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0F5429" w14:textId="2257B8E9" w:rsidR="00752A6B" w:rsidRDefault="00752A6B" w:rsidP="00752A6B">
      <w:pPr>
        <w:snapToGrid w:val="0"/>
        <w:spacing w:before="60" w:after="60" w:line="360" w:lineRule="auto"/>
        <w:ind w:left="360"/>
        <w:jc w:val="center"/>
        <w:rPr>
          <w:rFonts w:ascii="Arial Narrow" w:hAnsi="Arial Narrow"/>
          <w:b/>
          <w:sz w:val="24"/>
        </w:rPr>
      </w:pPr>
      <w:bookmarkStart w:id="0" w:name="_Hlk106021402"/>
      <w:r>
        <w:rPr>
          <w:rFonts w:ascii="Arial Narrow" w:hAnsi="Arial Narrow" w:hint="eastAsia"/>
          <w:b/>
          <w:sz w:val="24"/>
        </w:rPr>
        <w:t>北京市</w:t>
      </w:r>
      <w:proofErr w:type="gramStart"/>
      <w:r>
        <w:rPr>
          <w:rFonts w:ascii="Arial Narrow" w:hAnsi="Arial Narrow" w:hint="eastAsia"/>
          <w:b/>
          <w:sz w:val="24"/>
        </w:rPr>
        <w:t>昌平区</w:t>
      </w:r>
      <w:proofErr w:type="gramEnd"/>
      <w:r>
        <w:rPr>
          <w:rFonts w:ascii="Arial Narrow" w:hAnsi="Arial Narrow" w:hint="eastAsia"/>
          <w:b/>
          <w:sz w:val="24"/>
        </w:rPr>
        <w:t>金南路</w:t>
      </w:r>
      <w:r>
        <w:rPr>
          <w:rFonts w:ascii="Arial Narrow" w:hAnsi="Arial Narrow"/>
          <w:b/>
          <w:sz w:val="24"/>
        </w:rPr>
        <w:t>7</w:t>
      </w:r>
      <w:r>
        <w:rPr>
          <w:rFonts w:ascii="Arial Narrow" w:hAnsi="Arial Narrow" w:hint="eastAsia"/>
          <w:b/>
          <w:sz w:val="24"/>
        </w:rPr>
        <w:t>号院</w:t>
      </w:r>
      <w:r>
        <w:rPr>
          <w:rFonts w:ascii="Arial Narrow" w:hAnsi="Arial Narrow" w:hint="eastAsia"/>
          <w:b/>
          <w:sz w:val="24"/>
        </w:rPr>
        <w:t>(</w:t>
      </w:r>
      <w:r>
        <w:rPr>
          <w:rFonts w:ascii="Arial Narrow" w:hAnsi="Arial Narrow" w:hint="eastAsia"/>
          <w:b/>
          <w:sz w:val="24"/>
        </w:rPr>
        <w:t>玖</w:t>
      </w:r>
      <w:proofErr w:type="gramStart"/>
      <w:r>
        <w:rPr>
          <w:rFonts w:ascii="Arial Narrow" w:hAnsi="Arial Narrow" w:hint="eastAsia"/>
          <w:b/>
          <w:sz w:val="24"/>
        </w:rPr>
        <w:t>瀛府项目</w:t>
      </w:r>
      <w:proofErr w:type="gramEnd"/>
      <w:r>
        <w:rPr>
          <w:rFonts w:ascii="Arial Narrow" w:hAnsi="Arial Narrow"/>
          <w:b/>
          <w:sz w:val="24"/>
        </w:rPr>
        <w:t>)</w:t>
      </w:r>
      <w:r>
        <w:rPr>
          <w:rFonts w:ascii="Arial Narrow" w:hAnsi="Arial Narrow" w:hint="eastAsia"/>
          <w:b/>
          <w:sz w:val="24"/>
        </w:rPr>
        <w:t>出让国有建设用地使用权及在建建筑物及</w:t>
      </w:r>
      <w:proofErr w:type="gramStart"/>
      <w:r>
        <w:rPr>
          <w:rFonts w:ascii="Arial Narrow" w:hAnsi="Arial Narrow" w:hint="eastAsia"/>
          <w:b/>
          <w:sz w:val="24"/>
        </w:rPr>
        <w:t>昌平区</w:t>
      </w:r>
      <w:proofErr w:type="gramEnd"/>
      <w:r>
        <w:rPr>
          <w:rFonts w:ascii="Arial Narrow" w:hAnsi="Arial Narrow" w:hint="eastAsia"/>
          <w:b/>
          <w:sz w:val="24"/>
        </w:rPr>
        <w:t>中兴路</w:t>
      </w:r>
      <w:r>
        <w:rPr>
          <w:rFonts w:ascii="Arial Narrow" w:hAnsi="Arial Narrow" w:hint="eastAsia"/>
          <w:b/>
          <w:sz w:val="24"/>
        </w:rPr>
        <w:t>2</w:t>
      </w:r>
      <w:r>
        <w:rPr>
          <w:rFonts w:ascii="Arial Narrow" w:hAnsi="Arial Narrow"/>
          <w:b/>
          <w:sz w:val="24"/>
        </w:rPr>
        <w:t>1</w:t>
      </w:r>
      <w:r>
        <w:rPr>
          <w:rFonts w:ascii="Arial Narrow" w:hAnsi="Arial Narrow" w:hint="eastAsia"/>
          <w:b/>
          <w:sz w:val="24"/>
        </w:rPr>
        <w:t>号院</w:t>
      </w:r>
      <w:r>
        <w:rPr>
          <w:rFonts w:ascii="Arial Narrow" w:hAnsi="Arial Narrow" w:hint="eastAsia"/>
          <w:b/>
          <w:sz w:val="24"/>
        </w:rPr>
        <w:t>1</w:t>
      </w:r>
      <w:r>
        <w:rPr>
          <w:rFonts w:ascii="Arial Narrow" w:hAnsi="Arial Narrow"/>
          <w:b/>
          <w:sz w:val="24"/>
        </w:rPr>
        <w:t>-4</w:t>
      </w:r>
      <w:r>
        <w:rPr>
          <w:rFonts w:ascii="Arial Narrow" w:hAnsi="Arial Narrow" w:hint="eastAsia"/>
          <w:b/>
          <w:sz w:val="24"/>
        </w:rPr>
        <w:t>号楼及地下车库用房</w:t>
      </w:r>
      <w:r>
        <w:rPr>
          <w:rFonts w:ascii="Arial Narrow" w:hAnsi="Arial Narrow" w:hint="eastAsia"/>
          <w:b/>
          <w:sz w:val="24"/>
        </w:rPr>
        <w:t>(</w:t>
      </w:r>
      <w:r>
        <w:rPr>
          <w:rFonts w:ascii="Arial Narrow" w:hAnsi="Arial Narrow" w:hint="eastAsia"/>
          <w:b/>
          <w:sz w:val="24"/>
        </w:rPr>
        <w:t>硅谷</w:t>
      </w:r>
      <w:r>
        <w:rPr>
          <w:rFonts w:ascii="Arial Narrow" w:hAnsi="Arial Narrow" w:hint="eastAsia"/>
          <w:b/>
          <w:sz w:val="24"/>
        </w:rPr>
        <w:t>S</w:t>
      </w:r>
      <w:r>
        <w:rPr>
          <w:rFonts w:ascii="Arial Narrow" w:hAnsi="Arial Narrow"/>
          <w:b/>
          <w:sz w:val="24"/>
        </w:rPr>
        <w:t>OHO</w:t>
      </w:r>
      <w:r>
        <w:rPr>
          <w:rFonts w:ascii="Arial Narrow" w:hAnsi="Arial Narrow" w:hint="eastAsia"/>
          <w:b/>
          <w:sz w:val="24"/>
        </w:rPr>
        <w:t>项目</w:t>
      </w:r>
      <w:r>
        <w:rPr>
          <w:rFonts w:ascii="Arial Narrow" w:hAnsi="Arial Narrow"/>
          <w:b/>
          <w:sz w:val="24"/>
        </w:rPr>
        <w:t>)</w:t>
      </w:r>
      <w:r>
        <w:rPr>
          <w:rFonts w:ascii="Arial Narrow" w:hAnsi="Arial Narrow" w:hint="eastAsia"/>
          <w:b/>
          <w:sz w:val="24"/>
        </w:rPr>
        <w:t>房地产市场价值咨询审核</w:t>
      </w:r>
      <w:bookmarkEnd w:id="0"/>
      <w:r>
        <w:rPr>
          <w:rFonts w:ascii="Arial Narrow" w:hAnsi="Arial Narrow" w:hint="eastAsia"/>
          <w:b/>
          <w:sz w:val="24"/>
        </w:rPr>
        <w:t>意见——</w:t>
      </w:r>
      <w:proofErr w:type="gramStart"/>
      <w:r>
        <w:rPr>
          <w:rFonts w:ascii="Arial Narrow" w:hAnsi="Arial Narrow" w:hint="eastAsia"/>
          <w:b/>
          <w:sz w:val="24"/>
        </w:rPr>
        <w:t>北京康正宏</w:t>
      </w:r>
      <w:proofErr w:type="gramEnd"/>
      <w:r>
        <w:rPr>
          <w:rFonts w:ascii="Arial Narrow" w:hAnsi="Arial Narrow" w:hint="eastAsia"/>
          <w:b/>
          <w:sz w:val="24"/>
        </w:rPr>
        <w:t>基房地产评估有限公司反馈</w:t>
      </w:r>
      <w:r>
        <w:rPr>
          <w:rFonts w:ascii="Arial Narrow" w:hAnsi="Arial Narrow" w:hint="eastAsia"/>
          <w:b/>
          <w:sz w:val="24"/>
        </w:rPr>
        <w:t>202</w:t>
      </w:r>
      <w:r w:rsidR="0009196D">
        <w:rPr>
          <w:rFonts w:ascii="Arial Narrow" w:hAnsi="Arial Narrow"/>
          <w:b/>
          <w:sz w:val="24"/>
        </w:rPr>
        <w:t>3</w:t>
      </w:r>
      <w:r>
        <w:rPr>
          <w:rFonts w:ascii="Arial Narrow" w:hAnsi="Arial Narrow" w:hint="eastAsia"/>
          <w:b/>
          <w:sz w:val="24"/>
        </w:rPr>
        <w:t>.12.2</w:t>
      </w:r>
      <w:r w:rsidR="00C57D02">
        <w:rPr>
          <w:rFonts w:ascii="Arial Narrow" w:hAnsi="Arial Narrow" w:hint="eastAsia"/>
          <w:b/>
          <w:sz w:val="24"/>
        </w:rPr>
        <w:t>8</w:t>
      </w:r>
    </w:p>
    <w:p w14:paraId="03933748" w14:textId="603B5834" w:rsidR="00EE27C9" w:rsidRDefault="00EE27C9" w:rsidP="00EE27C9">
      <w:pPr>
        <w:numPr>
          <w:ilvl w:val="0"/>
          <w:numId w:val="15"/>
        </w:numPr>
        <w:adjustRightInd w:val="0"/>
        <w:snapToGrid w:val="0"/>
        <w:spacing w:line="360" w:lineRule="auto"/>
        <w:ind w:left="0" w:firstLine="480"/>
        <w:rPr>
          <w:rFonts w:ascii="Arial Narrow" w:hAnsi="Arial Narrow"/>
          <w:sz w:val="24"/>
          <w:szCs w:val="20"/>
        </w:rPr>
      </w:pPr>
      <w:r>
        <w:rPr>
          <w:rFonts w:ascii="Arial Narrow" w:hAnsi="Arial Narrow" w:hint="eastAsia"/>
          <w:sz w:val="24"/>
          <w:szCs w:val="20"/>
        </w:rPr>
        <w:t>核实咨询</w:t>
      </w:r>
      <w:r w:rsidR="00385B53">
        <w:rPr>
          <w:rFonts w:ascii="Arial Narrow" w:hAnsi="Arial Narrow" w:hint="eastAsia"/>
          <w:sz w:val="24"/>
          <w:szCs w:val="20"/>
        </w:rPr>
        <w:t>结果</w:t>
      </w:r>
      <w:r>
        <w:rPr>
          <w:rFonts w:ascii="Arial Narrow" w:hAnsi="Arial Narrow" w:hint="eastAsia"/>
          <w:sz w:val="24"/>
          <w:szCs w:val="20"/>
        </w:rPr>
        <w:t>报告、估价技术报告格式</w:t>
      </w:r>
      <w:r w:rsidR="009B449D">
        <w:rPr>
          <w:rFonts w:ascii="Arial Narrow" w:hAnsi="Arial Narrow" w:hint="eastAsia"/>
          <w:sz w:val="24"/>
          <w:szCs w:val="20"/>
        </w:rPr>
        <w:t>是否</w:t>
      </w:r>
      <w:r>
        <w:rPr>
          <w:rFonts w:ascii="Arial Narrow" w:hAnsi="Arial Narrow" w:hint="eastAsia"/>
          <w:sz w:val="24"/>
          <w:szCs w:val="20"/>
        </w:rPr>
        <w:t>符合房地产估价规范的要求，</w:t>
      </w:r>
      <w:r w:rsidR="00476420">
        <w:rPr>
          <w:rFonts w:ascii="Arial Narrow" w:hAnsi="Arial Narrow" w:hint="eastAsia"/>
          <w:sz w:val="24"/>
          <w:szCs w:val="20"/>
        </w:rPr>
        <w:t>报告</w:t>
      </w:r>
      <w:r w:rsidR="009B449D">
        <w:rPr>
          <w:rFonts w:ascii="Arial Narrow" w:hAnsi="Arial Narrow" w:hint="eastAsia"/>
          <w:sz w:val="24"/>
          <w:szCs w:val="20"/>
        </w:rPr>
        <w:t>格式</w:t>
      </w:r>
      <w:r w:rsidR="00543E6D">
        <w:rPr>
          <w:rFonts w:ascii="Arial Narrow" w:hAnsi="Arial Narrow" w:hint="eastAsia"/>
          <w:sz w:val="24"/>
          <w:szCs w:val="20"/>
        </w:rPr>
        <w:t>的</w:t>
      </w:r>
      <w:r>
        <w:rPr>
          <w:rFonts w:ascii="Arial Narrow" w:hAnsi="Arial Narrow" w:hint="eastAsia"/>
          <w:sz w:val="24"/>
          <w:szCs w:val="20"/>
        </w:rPr>
        <w:t>重要内容缺失较多。</w:t>
      </w:r>
    </w:p>
    <w:p w14:paraId="114F767F" w14:textId="6FB6EA8B" w:rsidR="00BF0830" w:rsidRPr="00BF0830" w:rsidRDefault="00BF0830" w:rsidP="00BF0830">
      <w:pPr>
        <w:adjustRightInd w:val="0"/>
        <w:snapToGrid w:val="0"/>
        <w:spacing w:line="360" w:lineRule="auto"/>
        <w:ind w:left="480"/>
        <w:rPr>
          <w:rFonts w:ascii="Arial Narrow" w:hAnsi="Arial Narrow"/>
          <w:b/>
          <w:sz w:val="24"/>
          <w:szCs w:val="20"/>
        </w:rPr>
      </w:pPr>
      <w:r w:rsidRPr="00BF0830">
        <w:rPr>
          <w:rFonts w:ascii="Arial Narrow" w:hAnsi="Arial Narrow" w:hint="eastAsia"/>
          <w:b/>
          <w:sz w:val="24"/>
          <w:szCs w:val="20"/>
        </w:rPr>
        <w:t>回复：</w:t>
      </w:r>
      <w:r>
        <w:rPr>
          <w:rFonts w:ascii="Arial Narrow" w:hAnsi="Arial Narrow" w:hint="eastAsia"/>
          <w:b/>
          <w:sz w:val="24"/>
          <w:szCs w:val="20"/>
        </w:rPr>
        <w:t>本次评估为房地产市场价值咨询，出具的是咨询报告。与《房地产估价规范》中规定的房地产估价报告内容有所不同。本报告分为项目概况、市场分析、咨询对象测算及附件。</w:t>
      </w:r>
    </w:p>
    <w:p w14:paraId="3F117B85" w14:textId="559B9875" w:rsidR="00752A6B" w:rsidRDefault="0009196D" w:rsidP="00EE27C9">
      <w:pPr>
        <w:numPr>
          <w:ilvl w:val="0"/>
          <w:numId w:val="15"/>
        </w:numPr>
        <w:adjustRightInd w:val="0"/>
        <w:snapToGrid w:val="0"/>
        <w:spacing w:line="360" w:lineRule="auto"/>
        <w:ind w:left="0" w:firstLine="480"/>
        <w:rPr>
          <w:rFonts w:ascii="Arial Narrow" w:hAnsi="Arial Narrow"/>
          <w:sz w:val="24"/>
          <w:szCs w:val="20"/>
        </w:rPr>
      </w:pPr>
      <w:r>
        <w:rPr>
          <w:rFonts w:ascii="Arial Narrow" w:hAnsi="Arial Narrow" w:hint="eastAsia"/>
          <w:sz w:val="24"/>
          <w:szCs w:val="20"/>
        </w:rPr>
        <w:t>P</w:t>
      </w:r>
      <w:r>
        <w:rPr>
          <w:rFonts w:ascii="Arial Narrow" w:hAnsi="Arial Narrow"/>
          <w:sz w:val="24"/>
          <w:szCs w:val="20"/>
        </w:rPr>
        <w:t>90</w:t>
      </w:r>
      <w:bookmarkStart w:id="1" w:name="_Hlk154491741"/>
      <w:r w:rsidR="00752A6B">
        <w:rPr>
          <w:rFonts w:ascii="Arial Narrow" w:hAnsi="Arial Narrow" w:hint="eastAsia"/>
          <w:sz w:val="24"/>
          <w:szCs w:val="20"/>
        </w:rPr>
        <w:t>咨询</w:t>
      </w:r>
      <w:r>
        <w:rPr>
          <w:rFonts w:ascii="Arial Narrow" w:hAnsi="Arial Narrow" w:hint="eastAsia"/>
          <w:sz w:val="24"/>
          <w:szCs w:val="20"/>
        </w:rPr>
        <w:t>对象价值测算</w:t>
      </w:r>
      <w:bookmarkEnd w:id="1"/>
      <w:r>
        <w:rPr>
          <w:rFonts w:ascii="Arial Narrow" w:hAnsi="Arial Narrow" w:hint="eastAsia"/>
          <w:sz w:val="24"/>
          <w:szCs w:val="20"/>
        </w:rPr>
        <w:t>，</w:t>
      </w:r>
      <w:r w:rsidR="00752A6B">
        <w:rPr>
          <w:rFonts w:ascii="Arial Narrow" w:hAnsi="Arial Narrow" w:hint="eastAsia"/>
          <w:sz w:val="24"/>
          <w:szCs w:val="20"/>
        </w:rPr>
        <w:t>核实</w:t>
      </w:r>
      <w:r>
        <w:rPr>
          <w:rFonts w:ascii="Arial Narrow" w:hAnsi="Arial Narrow" w:hint="eastAsia"/>
          <w:sz w:val="24"/>
          <w:szCs w:val="20"/>
        </w:rPr>
        <w:t>估算原则是否</w:t>
      </w:r>
      <w:bookmarkStart w:id="2" w:name="_Hlk154491788"/>
      <w:r>
        <w:rPr>
          <w:rFonts w:ascii="Arial Narrow" w:hAnsi="Arial Narrow" w:hint="eastAsia"/>
          <w:sz w:val="24"/>
          <w:szCs w:val="20"/>
        </w:rPr>
        <w:t>符合</w:t>
      </w:r>
      <w:r w:rsidR="00EE27C9">
        <w:rPr>
          <w:rFonts w:ascii="Arial Narrow" w:hAnsi="Arial Narrow" w:hint="eastAsia"/>
          <w:sz w:val="24"/>
          <w:szCs w:val="20"/>
        </w:rPr>
        <w:t>房地产估价</w:t>
      </w:r>
      <w:r>
        <w:rPr>
          <w:rFonts w:ascii="Arial Narrow" w:hAnsi="Arial Narrow" w:hint="eastAsia"/>
          <w:sz w:val="24"/>
          <w:szCs w:val="20"/>
        </w:rPr>
        <w:t>规范用语的描述</w:t>
      </w:r>
      <w:bookmarkEnd w:id="2"/>
      <w:r>
        <w:rPr>
          <w:rFonts w:ascii="Arial Narrow" w:hAnsi="Arial Narrow" w:hint="eastAsia"/>
          <w:sz w:val="24"/>
          <w:szCs w:val="20"/>
        </w:rPr>
        <w:t>，相关内容</w:t>
      </w:r>
      <w:r w:rsidR="002C2A1D">
        <w:rPr>
          <w:rFonts w:ascii="Arial Narrow" w:hAnsi="Arial Narrow" w:hint="eastAsia"/>
          <w:sz w:val="24"/>
          <w:szCs w:val="20"/>
        </w:rPr>
        <w:t>的</w:t>
      </w:r>
      <w:r w:rsidR="002A7D93">
        <w:rPr>
          <w:rFonts w:ascii="Arial Narrow" w:hAnsi="Arial Narrow" w:hint="eastAsia"/>
          <w:sz w:val="24"/>
          <w:szCs w:val="20"/>
        </w:rPr>
        <w:t>描述</w:t>
      </w:r>
      <w:r>
        <w:rPr>
          <w:rFonts w:ascii="Arial Narrow" w:hAnsi="Arial Narrow" w:hint="eastAsia"/>
          <w:sz w:val="24"/>
          <w:szCs w:val="20"/>
        </w:rPr>
        <w:t>是否正确</w:t>
      </w:r>
      <w:r w:rsidR="00385B53">
        <w:rPr>
          <w:rFonts w:ascii="Arial Narrow" w:hAnsi="Arial Narrow" w:hint="eastAsia"/>
          <w:sz w:val="24"/>
          <w:szCs w:val="20"/>
        </w:rPr>
        <w:t>，核实补充</w:t>
      </w:r>
      <w:r w:rsidR="002C2A1D">
        <w:rPr>
          <w:rFonts w:ascii="Arial Narrow" w:hAnsi="Arial Narrow" w:hint="eastAsia"/>
          <w:sz w:val="24"/>
          <w:szCs w:val="20"/>
        </w:rPr>
        <w:t>评估</w:t>
      </w:r>
      <w:r w:rsidR="00385B53">
        <w:rPr>
          <w:rFonts w:ascii="Arial Narrow" w:hAnsi="Arial Narrow" w:hint="eastAsia"/>
          <w:sz w:val="24"/>
          <w:szCs w:val="20"/>
        </w:rPr>
        <w:t>原则的具体内容</w:t>
      </w:r>
      <w:r w:rsidR="00752A6B">
        <w:rPr>
          <w:rFonts w:ascii="Arial Narrow" w:hAnsi="Arial Narrow" w:hint="eastAsia"/>
          <w:sz w:val="24"/>
          <w:szCs w:val="20"/>
        </w:rPr>
        <w:t>。</w:t>
      </w:r>
    </w:p>
    <w:p w14:paraId="5750C072" w14:textId="2DA234EA" w:rsidR="00BF0830" w:rsidRDefault="00BF0830" w:rsidP="00BF0830">
      <w:pPr>
        <w:adjustRightInd w:val="0"/>
        <w:snapToGrid w:val="0"/>
        <w:spacing w:line="360" w:lineRule="auto"/>
        <w:ind w:left="480"/>
        <w:rPr>
          <w:rFonts w:ascii="Arial Narrow" w:hAnsi="Arial Narrow"/>
          <w:sz w:val="24"/>
          <w:szCs w:val="20"/>
        </w:rPr>
      </w:pPr>
      <w:r w:rsidRPr="00BF0830">
        <w:rPr>
          <w:rFonts w:ascii="Arial Narrow" w:hAnsi="Arial Narrow" w:hint="eastAsia"/>
          <w:b/>
          <w:sz w:val="24"/>
          <w:szCs w:val="20"/>
        </w:rPr>
        <w:t>回复：</w:t>
      </w:r>
      <w:r w:rsidR="00EB1559">
        <w:rPr>
          <w:rFonts w:ascii="Arial Narrow" w:hAnsi="Arial Narrow" w:hint="eastAsia"/>
          <w:b/>
          <w:sz w:val="24"/>
          <w:szCs w:val="20"/>
        </w:rPr>
        <w:t>已在报告</w:t>
      </w:r>
      <w:r w:rsidR="00EB1559">
        <w:rPr>
          <w:rFonts w:ascii="Arial Narrow" w:hAnsi="Arial Narrow" w:hint="eastAsia"/>
          <w:b/>
          <w:sz w:val="24"/>
          <w:szCs w:val="20"/>
        </w:rPr>
        <w:t>P90</w:t>
      </w:r>
      <w:r w:rsidR="00D5161A">
        <w:rPr>
          <w:rFonts w:ascii="Arial Narrow" w:hAnsi="Arial Narrow" w:hint="eastAsia"/>
          <w:b/>
          <w:sz w:val="24"/>
          <w:szCs w:val="20"/>
        </w:rPr>
        <w:t>-P91</w:t>
      </w:r>
      <w:r w:rsidR="00EB1559">
        <w:rPr>
          <w:rFonts w:ascii="Arial Narrow" w:hAnsi="Arial Narrow" w:hint="eastAsia"/>
          <w:b/>
          <w:sz w:val="24"/>
          <w:szCs w:val="20"/>
        </w:rPr>
        <w:t>补充估价原则。</w:t>
      </w:r>
    </w:p>
    <w:p w14:paraId="049BB210" w14:textId="634BCB1C" w:rsidR="00752A6B" w:rsidRDefault="00EE27C9" w:rsidP="00EE27C9">
      <w:pPr>
        <w:numPr>
          <w:ilvl w:val="0"/>
          <w:numId w:val="15"/>
        </w:numPr>
        <w:adjustRightInd w:val="0"/>
        <w:snapToGrid w:val="0"/>
        <w:spacing w:line="360" w:lineRule="auto"/>
        <w:ind w:left="0" w:firstLine="480"/>
        <w:rPr>
          <w:rFonts w:ascii="Arial Narrow" w:hAnsi="Arial Narrow"/>
          <w:sz w:val="24"/>
          <w:szCs w:val="20"/>
        </w:rPr>
      </w:pPr>
      <w:r>
        <w:rPr>
          <w:rFonts w:ascii="Arial Narrow" w:hAnsi="Arial Narrow"/>
          <w:sz w:val="24"/>
          <w:szCs w:val="20"/>
        </w:rPr>
        <w:t>P90</w:t>
      </w:r>
      <w:r>
        <w:rPr>
          <w:rFonts w:ascii="Arial Narrow" w:hAnsi="Arial Narrow" w:hint="eastAsia"/>
          <w:sz w:val="24"/>
          <w:szCs w:val="20"/>
        </w:rPr>
        <w:t>咨询对象价值测算，核实</w:t>
      </w:r>
      <w:r w:rsidR="002C2A1D">
        <w:rPr>
          <w:rFonts w:ascii="Arial Narrow" w:hAnsi="Arial Narrow" w:hint="eastAsia"/>
          <w:sz w:val="24"/>
          <w:szCs w:val="20"/>
        </w:rPr>
        <w:t>评估</w:t>
      </w:r>
      <w:r>
        <w:rPr>
          <w:rFonts w:ascii="Arial Narrow" w:hAnsi="Arial Narrow" w:hint="eastAsia"/>
          <w:sz w:val="24"/>
          <w:szCs w:val="20"/>
        </w:rPr>
        <w:t>依据是符合房地产估价规范用语的描述，相关内容是否应补充有</w:t>
      </w:r>
      <w:r w:rsidRPr="00EE27C9">
        <w:rPr>
          <w:rFonts w:ascii="Arial Narrow" w:hAnsi="Arial Narrow" w:hint="eastAsia"/>
          <w:sz w:val="24"/>
          <w:szCs w:val="20"/>
        </w:rPr>
        <w:t>关法律、法规、政策和技术标准</w:t>
      </w:r>
      <w:r w:rsidR="00385B53">
        <w:rPr>
          <w:rFonts w:ascii="Arial Narrow" w:hAnsi="Arial Narrow" w:hint="eastAsia"/>
          <w:sz w:val="24"/>
          <w:szCs w:val="20"/>
        </w:rPr>
        <w:t>的具体</w:t>
      </w:r>
      <w:r w:rsidR="002C2A1D">
        <w:rPr>
          <w:rFonts w:ascii="Arial Narrow" w:hAnsi="Arial Narrow" w:hint="eastAsia"/>
          <w:sz w:val="24"/>
          <w:szCs w:val="20"/>
        </w:rPr>
        <w:t>评估法规依据</w:t>
      </w:r>
      <w:r w:rsidR="00385B53">
        <w:rPr>
          <w:rFonts w:ascii="Arial Narrow" w:hAnsi="Arial Narrow" w:hint="eastAsia"/>
          <w:sz w:val="24"/>
          <w:szCs w:val="20"/>
        </w:rPr>
        <w:t>内容</w:t>
      </w:r>
      <w:r>
        <w:rPr>
          <w:rFonts w:ascii="Arial Narrow" w:hAnsi="Arial Narrow" w:hint="eastAsia"/>
          <w:sz w:val="24"/>
          <w:szCs w:val="20"/>
        </w:rPr>
        <w:t>。</w:t>
      </w:r>
    </w:p>
    <w:p w14:paraId="67665DDA" w14:textId="243ED764" w:rsidR="00EB1559" w:rsidRPr="00EB1559" w:rsidRDefault="00EB1559" w:rsidP="00EB1559">
      <w:pPr>
        <w:adjustRightInd w:val="0"/>
        <w:snapToGrid w:val="0"/>
        <w:spacing w:line="360" w:lineRule="auto"/>
        <w:ind w:left="480"/>
        <w:rPr>
          <w:rFonts w:ascii="Arial Narrow" w:hAnsi="Arial Narrow"/>
          <w:b/>
          <w:sz w:val="24"/>
          <w:szCs w:val="20"/>
        </w:rPr>
      </w:pPr>
      <w:r w:rsidRPr="00EB1559">
        <w:rPr>
          <w:rFonts w:ascii="Arial Narrow" w:hAnsi="Arial Narrow" w:hint="eastAsia"/>
          <w:b/>
          <w:sz w:val="24"/>
          <w:szCs w:val="20"/>
        </w:rPr>
        <w:t>回复：已在报告</w:t>
      </w:r>
      <w:r w:rsidRPr="00EB1559">
        <w:rPr>
          <w:rFonts w:ascii="Arial Narrow" w:hAnsi="Arial Narrow" w:hint="eastAsia"/>
          <w:b/>
          <w:sz w:val="24"/>
          <w:szCs w:val="20"/>
        </w:rPr>
        <w:t>P9</w:t>
      </w:r>
      <w:r>
        <w:rPr>
          <w:rFonts w:ascii="Arial Narrow" w:hAnsi="Arial Narrow" w:hint="eastAsia"/>
          <w:b/>
          <w:sz w:val="24"/>
          <w:szCs w:val="20"/>
        </w:rPr>
        <w:t>1</w:t>
      </w:r>
      <w:r w:rsidR="00D5161A">
        <w:rPr>
          <w:rFonts w:ascii="Arial Narrow" w:hAnsi="Arial Narrow" w:hint="eastAsia"/>
          <w:b/>
          <w:sz w:val="24"/>
          <w:szCs w:val="20"/>
        </w:rPr>
        <w:t>-P95</w:t>
      </w:r>
      <w:r w:rsidRPr="00EB1559">
        <w:rPr>
          <w:rFonts w:ascii="Arial Narrow" w:hAnsi="Arial Narrow" w:hint="eastAsia"/>
          <w:b/>
          <w:sz w:val="24"/>
          <w:szCs w:val="20"/>
        </w:rPr>
        <w:t>补充估价依据。</w:t>
      </w:r>
    </w:p>
    <w:p w14:paraId="5ECEBB9D" w14:textId="5FD54E71" w:rsidR="00143E72" w:rsidRDefault="00F814E6" w:rsidP="00EE27C9">
      <w:pPr>
        <w:numPr>
          <w:ilvl w:val="0"/>
          <w:numId w:val="15"/>
        </w:numPr>
        <w:adjustRightInd w:val="0"/>
        <w:snapToGrid w:val="0"/>
        <w:spacing w:line="360" w:lineRule="auto"/>
        <w:ind w:left="0" w:firstLine="480"/>
        <w:rPr>
          <w:rFonts w:ascii="Arial Narrow" w:hAnsi="Arial Narrow"/>
          <w:sz w:val="24"/>
          <w:szCs w:val="20"/>
        </w:rPr>
      </w:pPr>
      <w:bookmarkStart w:id="3" w:name="_Hlk154576129"/>
      <w:r>
        <w:rPr>
          <w:rFonts w:ascii="Arial Narrow" w:hAnsi="Arial Narrow" w:hint="eastAsia"/>
          <w:sz w:val="24"/>
          <w:szCs w:val="20"/>
        </w:rPr>
        <w:t>核实</w:t>
      </w:r>
      <w:r w:rsidR="00143E72">
        <w:rPr>
          <w:rFonts w:ascii="Arial Narrow" w:hAnsi="Arial Narrow" w:hint="eastAsia"/>
          <w:sz w:val="24"/>
          <w:szCs w:val="20"/>
        </w:rPr>
        <w:t>P</w:t>
      </w:r>
      <w:r w:rsidR="00143E72">
        <w:rPr>
          <w:rFonts w:ascii="Arial Narrow" w:hAnsi="Arial Narrow"/>
          <w:sz w:val="24"/>
          <w:szCs w:val="20"/>
        </w:rPr>
        <w:t>97</w:t>
      </w:r>
      <w:r>
        <w:rPr>
          <w:rFonts w:ascii="Arial Narrow" w:hAnsi="Arial Narrow" w:hint="eastAsia"/>
          <w:sz w:val="24"/>
          <w:szCs w:val="20"/>
        </w:rPr>
        <w:t>咨询</w:t>
      </w:r>
      <w:r w:rsidR="00143E72">
        <w:rPr>
          <w:rFonts w:ascii="Arial Narrow" w:hAnsi="Arial Narrow" w:hint="eastAsia"/>
          <w:sz w:val="24"/>
          <w:szCs w:val="20"/>
        </w:rPr>
        <w:t>对象</w:t>
      </w:r>
      <w:r w:rsidR="00143E72">
        <w:rPr>
          <w:rFonts w:ascii="Arial Narrow" w:hAnsi="Arial Narrow" w:hint="eastAsia"/>
          <w:sz w:val="24"/>
          <w:szCs w:val="20"/>
        </w:rPr>
        <w:t>1</w:t>
      </w:r>
      <w:r w:rsidR="00143E72">
        <w:rPr>
          <w:rFonts w:ascii="Arial Narrow" w:hAnsi="Arial Narrow" w:hint="eastAsia"/>
          <w:sz w:val="24"/>
          <w:szCs w:val="20"/>
        </w:rPr>
        <w:t>的估价结果</w:t>
      </w:r>
      <w:r>
        <w:rPr>
          <w:rFonts w:ascii="Arial Narrow" w:hAnsi="Arial Narrow" w:hint="eastAsia"/>
          <w:sz w:val="24"/>
          <w:szCs w:val="20"/>
        </w:rPr>
        <w:t>为算术平均</w:t>
      </w:r>
      <w:r w:rsidR="00143E72">
        <w:rPr>
          <w:rFonts w:ascii="Arial Narrow" w:hAnsi="Arial Narrow" w:hint="eastAsia"/>
          <w:sz w:val="24"/>
          <w:szCs w:val="20"/>
        </w:rPr>
        <w:t>与</w:t>
      </w:r>
      <w:r>
        <w:rPr>
          <w:rFonts w:ascii="Arial Narrow" w:hAnsi="Arial Narrow"/>
          <w:sz w:val="24"/>
          <w:szCs w:val="20"/>
        </w:rPr>
        <w:t>P122</w:t>
      </w:r>
      <w:r>
        <w:rPr>
          <w:rFonts w:ascii="Arial Narrow" w:hAnsi="Arial Narrow" w:hint="eastAsia"/>
          <w:sz w:val="24"/>
          <w:szCs w:val="20"/>
        </w:rPr>
        <w:t>估价结果为加权算术平均不一致。</w:t>
      </w:r>
    </w:p>
    <w:p w14:paraId="4222F91D" w14:textId="006CFC37" w:rsidR="00E34FBF" w:rsidRPr="00E34FBF" w:rsidRDefault="00E34FBF" w:rsidP="00E34FBF">
      <w:pPr>
        <w:adjustRightInd w:val="0"/>
        <w:snapToGrid w:val="0"/>
        <w:spacing w:line="360" w:lineRule="auto"/>
        <w:ind w:left="480"/>
        <w:rPr>
          <w:rFonts w:ascii="Arial Narrow" w:hAnsi="Arial Narrow"/>
          <w:b/>
          <w:sz w:val="24"/>
          <w:szCs w:val="20"/>
        </w:rPr>
      </w:pPr>
      <w:r w:rsidRPr="00E34FBF">
        <w:rPr>
          <w:rFonts w:ascii="Arial Narrow" w:hAnsi="Arial Narrow" w:hint="eastAsia"/>
          <w:b/>
          <w:sz w:val="24"/>
          <w:szCs w:val="20"/>
        </w:rPr>
        <w:t>回复：算术平均包含简单算术平均、加权算术平均。</w:t>
      </w:r>
      <w:ins w:id="4" w:author="a" w:date="2023-12-28T10:29:00Z">
        <w:r w:rsidR="00F60F87">
          <w:rPr>
            <w:rFonts w:ascii="Arial Narrow" w:hAnsi="Arial Narrow" w:hint="eastAsia"/>
            <w:b/>
            <w:sz w:val="24"/>
            <w:szCs w:val="20"/>
          </w:rPr>
          <w:t>前者为</w:t>
        </w:r>
      </w:ins>
      <w:ins w:id="5" w:author="a" w:date="2023-12-28T10:33:00Z">
        <w:r w:rsidR="00F60F87">
          <w:rPr>
            <w:rFonts w:ascii="Arial Narrow" w:hAnsi="Arial Narrow" w:hint="eastAsia"/>
            <w:b/>
            <w:sz w:val="24"/>
            <w:szCs w:val="20"/>
          </w:rPr>
          <w:t>两种方法的统称</w:t>
        </w:r>
      </w:ins>
      <w:ins w:id="6" w:author="a" w:date="2023-12-28T10:29:00Z">
        <w:r w:rsidR="00F60F87">
          <w:rPr>
            <w:rFonts w:ascii="Arial Narrow" w:hAnsi="Arial Narrow" w:hint="eastAsia"/>
            <w:b/>
            <w:sz w:val="24"/>
            <w:szCs w:val="20"/>
          </w:rPr>
          <w:t>，</w:t>
        </w:r>
      </w:ins>
      <w:ins w:id="7" w:author="a" w:date="2023-12-28T10:30:00Z">
        <w:r w:rsidR="00F60F87">
          <w:rPr>
            <w:rFonts w:ascii="Arial Narrow" w:hAnsi="Arial Narrow" w:hint="eastAsia"/>
            <w:b/>
            <w:sz w:val="24"/>
            <w:szCs w:val="20"/>
          </w:rPr>
          <w:t>后者描是具体选用的估价结果确定方法，</w:t>
        </w:r>
      </w:ins>
      <w:r>
        <w:rPr>
          <w:rFonts w:ascii="Arial Narrow" w:hAnsi="Arial Narrow" w:hint="eastAsia"/>
          <w:b/>
          <w:sz w:val="24"/>
          <w:szCs w:val="20"/>
        </w:rPr>
        <w:t>故两者不冲突。</w:t>
      </w:r>
    </w:p>
    <w:bookmarkEnd w:id="3"/>
    <w:p w14:paraId="5A9B3A69" w14:textId="10969A4B" w:rsidR="00ED62E9" w:rsidRDefault="00ED62E9" w:rsidP="00ED62E9">
      <w:pPr>
        <w:numPr>
          <w:ilvl w:val="0"/>
          <w:numId w:val="15"/>
        </w:numPr>
        <w:adjustRightInd w:val="0"/>
        <w:snapToGrid w:val="0"/>
        <w:spacing w:line="360" w:lineRule="auto"/>
        <w:ind w:left="0" w:firstLine="480"/>
        <w:rPr>
          <w:rFonts w:ascii="Arial Narrow" w:hAnsi="Arial Narrow"/>
          <w:sz w:val="24"/>
          <w:szCs w:val="20"/>
        </w:rPr>
      </w:pPr>
      <w:r>
        <w:rPr>
          <w:rFonts w:ascii="Arial Narrow" w:hAnsi="Arial Narrow" w:hint="eastAsia"/>
          <w:sz w:val="24"/>
          <w:szCs w:val="20"/>
        </w:rPr>
        <w:t>核实</w:t>
      </w:r>
      <w:r>
        <w:rPr>
          <w:rFonts w:ascii="Arial Narrow" w:hAnsi="Arial Narrow" w:hint="eastAsia"/>
          <w:sz w:val="24"/>
          <w:szCs w:val="20"/>
        </w:rPr>
        <w:t>P</w:t>
      </w:r>
      <w:r>
        <w:rPr>
          <w:rFonts w:ascii="Arial Narrow" w:hAnsi="Arial Narrow"/>
          <w:sz w:val="24"/>
          <w:szCs w:val="20"/>
        </w:rPr>
        <w:t>98</w:t>
      </w:r>
      <w:r>
        <w:rPr>
          <w:rFonts w:ascii="Arial Narrow" w:hAnsi="Arial Narrow" w:hint="eastAsia"/>
          <w:sz w:val="24"/>
          <w:szCs w:val="20"/>
        </w:rPr>
        <w:t>咨询对象</w:t>
      </w:r>
      <w:r>
        <w:rPr>
          <w:rFonts w:ascii="Arial Narrow" w:hAnsi="Arial Narrow"/>
          <w:sz w:val="24"/>
          <w:szCs w:val="20"/>
        </w:rPr>
        <w:t>2</w:t>
      </w:r>
      <w:r>
        <w:rPr>
          <w:rFonts w:ascii="Arial Narrow" w:hAnsi="Arial Narrow" w:hint="eastAsia"/>
          <w:sz w:val="24"/>
          <w:szCs w:val="20"/>
        </w:rPr>
        <w:t>的估价结果为算术平均与</w:t>
      </w:r>
      <w:r>
        <w:rPr>
          <w:rFonts w:ascii="Arial Narrow" w:hAnsi="Arial Narrow"/>
          <w:sz w:val="24"/>
          <w:szCs w:val="20"/>
        </w:rPr>
        <w:t>P1</w:t>
      </w:r>
      <w:r w:rsidR="000B1053">
        <w:rPr>
          <w:rFonts w:ascii="Arial Narrow" w:hAnsi="Arial Narrow"/>
          <w:sz w:val="24"/>
          <w:szCs w:val="20"/>
        </w:rPr>
        <w:t>33</w:t>
      </w:r>
      <w:r w:rsidR="000B1053">
        <w:rPr>
          <w:rFonts w:ascii="Arial Narrow" w:hAnsi="Arial Narrow" w:hint="eastAsia"/>
          <w:sz w:val="24"/>
          <w:szCs w:val="20"/>
        </w:rPr>
        <w:t>、</w:t>
      </w:r>
      <w:r w:rsidR="000B1053">
        <w:rPr>
          <w:rFonts w:ascii="Arial Narrow" w:hAnsi="Arial Narrow"/>
          <w:sz w:val="24"/>
          <w:szCs w:val="20"/>
        </w:rPr>
        <w:t>P137</w:t>
      </w:r>
      <w:r>
        <w:rPr>
          <w:rFonts w:ascii="Arial Narrow" w:hAnsi="Arial Narrow" w:hint="eastAsia"/>
          <w:sz w:val="24"/>
          <w:szCs w:val="20"/>
        </w:rPr>
        <w:t>估价结果为加权算术平均不一致。</w:t>
      </w:r>
    </w:p>
    <w:p w14:paraId="45A3853E" w14:textId="23A98811" w:rsidR="00E34FBF" w:rsidRPr="00E34FBF" w:rsidRDefault="00E34FBF" w:rsidP="00E34FBF">
      <w:pPr>
        <w:adjustRightInd w:val="0"/>
        <w:snapToGrid w:val="0"/>
        <w:spacing w:line="360" w:lineRule="auto"/>
        <w:ind w:left="480"/>
        <w:rPr>
          <w:rFonts w:ascii="Arial Narrow" w:hAnsi="Arial Narrow"/>
          <w:b/>
          <w:sz w:val="24"/>
          <w:szCs w:val="20"/>
        </w:rPr>
      </w:pPr>
      <w:r w:rsidRPr="00E34FBF">
        <w:rPr>
          <w:rFonts w:ascii="Arial Narrow" w:hAnsi="Arial Narrow" w:hint="eastAsia"/>
          <w:b/>
          <w:sz w:val="24"/>
          <w:szCs w:val="20"/>
        </w:rPr>
        <w:t>回复：算术平均包含简单算术平均、加权算术平均。</w:t>
      </w:r>
      <w:ins w:id="8" w:author="a" w:date="2023-12-28T10:33:00Z">
        <w:r w:rsidR="00F60F87">
          <w:rPr>
            <w:rFonts w:ascii="Arial Narrow" w:hAnsi="Arial Narrow" w:hint="eastAsia"/>
            <w:b/>
            <w:sz w:val="24"/>
            <w:szCs w:val="20"/>
          </w:rPr>
          <w:t>前者为两种方法的统称，后者描是具体选用的估价结果确定方法，</w:t>
        </w:r>
      </w:ins>
      <w:r>
        <w:rPr>
          <w:rFonts w:ascii="Arial Narrow" w:hAnsi="Arial Narrow" w:hint="eastAsia"/>
          <w:b/>
          <w:sz w:val="24"/>
          <w:szCs w:val="20"/>
        </w:rPr>
        <w:t>故两者不冲突。</w:t>
      </w:r>
    </w:p>
    <w:p w14:paraId="2111D8D4" w14:textId="348148B3" w:rsidR="00E22A70" w:rsidRDefault="00E22A70" w:rsidP="00EE27C9">
      <w:pPr>
        <w:numPr>
          <w:ilvl w:val="0"/>
          <w:numId w:val="15"/>
        </w:numPr>
        <w:adjustRightInd w:val="0"/>
        <w:snapToGrid w:val="0"/>
        <w:spacing w:line="360" w:lineRule="auto"/>
        <w:ind w:left="0" w:firstLine="480"/>
        <w:rPr>
          <w:rFonts w:ascii="Arial Narrow" w:hAnsi="Arial Narrow"/>
          <w:sz w:val="24"/>
          <w:szCs w:val="20"/>
        </w:rPr>
      </w:pPr>
      <w:r>
        <w:rPr>
          <w:rFonts w:ascii="Arial Narrow" w:hAnsi="Arial Narrow" w:hint="eastAsia"/>
          <w:sz w:val="24"/>
          <w:szCs w:val="20"/>
        </w:rPr>
        <w:t>P</w:t>
      </w:r>
      <w:r>
        <w:rPr>
          <w:rFonts w:ascii="Arial Narrow" w:hAnsi="Arial Narrow"/>
          <w:sz w:val="24"/>
          <w:szCs w:val="20"/>
        </w:rPr>
        <w:t>111</w:t>
      </w:r>
      <w:r w:rsidR="00452DBE">
        <w:rPr>
          <w:rFonts w:ascii="Arial Narrow" w:hAnsi="Arial Narrow" w:hint="eastAsia"/>
          <w:sz w:val="24"/>
          <w:szCs w:val="20"/>
        </w:rPr>
        <w:t>、</w:t>
      </w:r>
      <w:r w:rsidR="00452DBE">
        <w:rPr>
          <w:rFonts w:ascii="Arial Narrow" w:hAnsi="Arial Narrow" w:hint="eastAsia"/>
          <w:sz w:val="24"/>
          <w:szCs w:val="20"/>
        </w:rPr>
        <w:t>P</w:t>
      </w:r>
      <w:r w:rsidR="00452DBE">
        <w:rPr>
          <w:rFonts w:ascii="Arial Narrow" w:hAnsi="Arial Narrow"/>
          <w:sz w:val="24"/>
          <w:szCs w:val="20"/>
        </w:rPr>
        <w:t>113</w:t>
      </w:r>
      <w:r w:rsidR="00DB619C">
        <w:rPr>
          <w:rFonts w:ascii="Arial Narrow" w:hAnsi="Arial Narrow" w:hint="eastAsia"/>
          <w:sz w:val="24"/>
          <w:szCs w:val="20"/>
        </w:rPr>
        <w:t>、</w:t>
      </w:r>
      <w:r w:rsidR="00DB619C">
        <w:rPr>
          <w:rFonts w:ascii="Arial Narrow" w:hAnsi="Arial Narrow" w:hint="eastAsia"/>
          <w:sz w:val="24"/>
          <w:szCs w:val="20"/>
        </w:rPr>
        <w:t>P</w:t>
      </w:r>
      <w:r w:rsidR="00DB619C">
        <w:rPr>
          <w:rFonts w:ascii="Arial Narrow" w:hAnsi="Arial Narrow"/>
          <w:sz w:val="24"/>
          <w:szCs w:val="20"/>
        </w:rPr>
        <w:t>115</w:t>
      </w:r>
      <w:r w:rsidR="00452DBE">
        <w:rPr>
          <w:rFonts w:ascii="Arial Narrow" w:hAnsi="Arial Narrow" w:hint="eastAsia"/>
          <w:sz w:val="24"/>
          <w:szCs w:val="20"/>
        </w:rPr>
        <w:t>假设开发法中，</w:t>
      </w:r>
      <w:r w:rsidRPr="00E22A70">
        <w:rPr>
          <w:rFonts w:ascii="Arial Narrow" w:hAnsi="Arial Narrow" w:hint="eastAsia"/>
          <w:sz w:val="24"/>
          <w:szCs w:val="20"/>
        </w:rPr>
        <w:t>比较法求取咨询对象</w:t>
      </w:r>
      <w:proofErr w:type="gramStart"/>
      <w:r w:rsidRPr="00E22A70">
        <w:rPr>
          <w:rFonts w:ascii="Arial Narrow" w:hAnsi="Arial Narrow" w:hint="eastAsia"/>
          <w:sz w:val="24"/>
          <w:szCs w:val="20"/>
        </w:rPr>
        <w:t>叠拼住宅</w:t>
      </w:r>
      <w:proofErr w:type="gramEnd"/>
      <w:r w:rsidR="00452DBE">
        <w:rPr>
          <w:rFonts w:ascii="Arial Narrow" w:hAnsi="Arial Narrow" w:hint="eastAsia"/>
          <w:sz w:val="24"/>
          <w:szCs w:val="20"/>
        </w:rPr>
        <w:t>和</w:t>
      </w:r>
      <w:proofErr w:type="gramStart"/>
      <w:r w:rsidR="00452DBE" w:rsidRPr="00452DBE">
        <w:rPr>
          <w:rFonts w:ascii="Arial Narrow" w:hAnsi="Arial Narrow" w:hint="eastAsia"/>
          <w:sz w:val="24"/>
          <w:szCs w:val="20"/>
        </w:rPr>
        <w:t>联排</w:t>
      </w:r>
      <w:proofErr w:type="gramEnd"/>
      <w:r w:rsidR="00452DBE" w:rsidRPr="00452DBE">
        <w:rPr>
          <w:rFonts w:ascii="Arial Narrow" w:hAnsi="Arial Narrow" w:hint="eastAsia"/>
          <w:sz w:val="24"/>
          <w:szCs w:val="20"/>
        </w:rPr>
        <w:t>住宅</w:t>
      </w:r>
      <w:r w:rsidRPr="00E22A70">
        <w:rPr>
          <w:rFonts w:ascii="Arial Narrow" w:hAnsi="Arial Narrow" w:hint="eastAsia"/>
          <w:sz w:val="24"/>
          <w:szCs w:val="20"/>
        </w:rPr>
        <w:t>用房开发完成后房地产价值</w:t>
      </w:r>
      <w:r w:rsidR="00FB3E04">
        <w:rPr>
          <w:rFonts w:ascii="Arial Narrow" w:hAnsi="Arial Narrow" w:hint="eastAsia"/>
          <w:sz w:val="24"/>
          <w:szCs w:val="20"/>
        </w:rPr>
        <w:t>，</w:t>
      </w:r>
      <w:r w:rsidR="00DB619C">
        <w:rPr>
          <w:rFonts w:asciiTheme="minorEastAsia" w:hAnsiTheme="minorEastAsia" w:hint="eastAsia"/>
          <w:sz w:val="24"/>
          <w:szCs w:val="20"/>
        </w:rPr>
        <w:t>①</w:t>
      </w:r>
      <w:r w:rsidR="00DB619C">
        <w:rPr>
          <w:rFonts w:ascii="Arial Narrow" w:hAnsi="Arial Narrow" w:hint="eastAsia"/>
          <w:sz w:val="24"/>
          <w:szCs w:val="20"/>
        </w:rPr>
        <w:t>可比实例</w:t>
      </w:r>
      <w:r w:rsidR="00DB619C">
        <w:rPr>
          <w:rFonts w:ascii="Arial Narrow" w:hAnsi="Arial Narrow" w:hint="eastAsia"/>
          <w:sz w:val="24"/>
          <w:szCs w:val="20"/>
        </w:rPr>
        <w:t>E</w:t>
      </w:r>
      <w:r w:rsidR="00DB619C">
        <w:rPr>
          <w:rFonts w:ascii="Arial Narrow" w:hAnsi="Arial Narrow" w:hint="eastAsia"/>
          <w:sz w:val="24"/>
          <w:szCs w:val="20"/>
        </w:rPr>
        <w:t>与案例</w:t>
      </w:r>
      <w:r w:rsidR="00DB619C">
        <w:rPr>
          <w:rFonts w:ascii="Arial Narrow" w:hAnsi="Arial Narrow"/>
          <w:sz w:val="24"/>
          <w:szCs w:val="20"/>
        </w:rPr>
        <w:t>D2</w:t>
      </w:r>
      <w:r w:rsidR="00DB619C">
        <w:rPr>
          <w:rFonts w:ascii="Arial Narrow" w:hAnsi="Arial Narrow" w:hint="eastAsia"/>
          <w:sz w:val="24"/>
          <w:szCs w:val="20"/>
        </w:rPr>
        <w:t>每</w:t>
      </w:r>
      <w:bookmarkStart w:id="9" w:name="_GoBack"/>
      <w:bookmarkEnd w:id="9"/>
      <w:r w:rsidR="00DB619C">
        <w:rPr>
          <w:rFonts w:ascii="Arial Narrow" w:hAnsi="Arial Narrow" w:hint="eastAsia"/>
          <w:sz w:val="24"/>
          <w:szCs w:val="20"/>
        </w:rPr>
        <w:t>平方米相差</w:t>
      </w:r>
      <w:r w:rsidR="00DB619C">
        <w:rPr>
          <w:rFonts w:ascii="Arial Narrow" w:hAnsi="Arial Narrow" w:hint="eastAsia"/>
          <w:sz w:val="24"/>
          <w:szCs w:val="20"/>
        </w:rPr>
        <w:t>9</w:t>
      </w:r>
      <w:r w:rsidR="00DB619C">
        <w:rPr>
          <w:rFonts w:ascii="Arial Narrow" w:hAnsi="Arial Narrow"/>
          <w:sz w:val="24"/>
          <w:szCs w:val="20"/>
        </w:rPr>
        <w:t>494</w:t>
      </w:r>
      <w:r w:rsidR="00DB619C">
        <w:rPr>
          <w:rFonts w:ascii="Arial Narrow" w:hAnsi="Arial Narrow" w:hint="eastAsia"/>
          <w:sz w:val="24"/>
          <w:szCs w:val="20"/>
        </w:rPr>
        <w:t>元，是否合适可作为可比实例。</w:t>
      </w:r>
      <w:r w:rsidR="00DB619C">
        <w:rPr>
          <w:rFonts w:asciiTheme="minorEastAsia" w:hAnsiTheme="minorEastAsia" w:hint="eastAsia"/>
          <w:sz w:val="24"/>
          <w:szCs w:val="20"/>
        </w:rPr>
        <w:t>②</w:t>
      </w:r>
      <w:r w:rsidR="00FB3E04">
        <w:rPr>
          <w:rFonts w:ascii="Arial Narrow" w:hAnsi="Arial Narrow" w:hint="eastAsia"/>
          <w:sz w:val="24"/>
          <w:szCs w:val="20"/>
        </w:rPr>
        <w:t>案例</w:t>
      </w:r>
      <w:r w:rsidR="00FB3E04">
        <w:rPr>
          <w:rFonts w:ascii="Arial Narrow" w:hAnsi="Arial Narrow"/>
          <w:sz w:val="24"/>
          <w:szCs w:val="20"/>
        </w:rPr>
        <w:t>F</w:t>
      </w:r>
      <w:r w:rsidR="00FB3E04">
        <w:rPr>
          <w:rFonts w:ascii="Arial Narrow" w:hAnsi="Arial Narrow" w:hint="eastAsia"/>
          <w:sz w:val="24"/>
          <w:szCs w:val="20"/>
        </w:rPr>
        <w:t>选用独栋住宅作为可比实例，造成</w:t>
      </w:r>
      <w:r w:rsidR="00FB3E04" w:rsidRPr="00FB3E04">
        <w:rPr>
          <w:rFonts w:ascii="Arial Narrow" w:hAnsi="Arial Narrow" w:hint="eastAsia"/>
          <w:sz w:val="24"/>
          <w:szCs w:val="20"/>
        </w:rPr>
        <w:t>可比实例经过修正和调整之后</w:t>
      </w:r>
      <w:r w:rsidR="000825A1">
        <w:rPr>
          <w:rFonts w:ascii="Arial Narrow" w:hAnsi="Arial Narrow" w:hint="eastAsia"/>
          <w:sz w:val="24"/>
          <w:szCs w:val="20"/>
        </w:rPr>
        <w:t>的结果</w:t>
      </w:r>
      <w:r w:rsidR="00FB3E04">
        <w:rPr>
          <w:rFonts w:ascii="Arial Narrow" w:hAnsi="Arial Narrow" w:hint="eastAsia"/>
          <w:sz w:val="24"/>
          <w:szCs w:val="20"/>
        </w:rPr>
        <w:t>不能与</w:t>
      </w:r>
      <w:r w:rsidR="00FB3E04" w:rsidRPr="00FB3E04">
        <w:rPr>
          <w:rFonts w:ascii="Arial Narrow" w:hAnsi="Arial Narrow" w:hint="eastAsia"/>
          <w:sz w:val="24"/>
          <w:szCs w:val="20"/>
        </w:rPr>
        <w:t>估价对象</w:t>
      </w:r>
      <w:r w:rsidR="00FB3E04">
        <w:rPr>
          <w:rFonts w:ascii="Arial Narrow" w:hAnsi="Arial Narrow" w:hint="eastAsia"/>
          <w:sz w:val="24"/>
          <w:szCs w:val="20"/>
        </w:rPr>
        <w:t>趋于</w:t>
      </w:r>
      <w:r w:rsidR="00FB3E04" w:rsidRPr="00FB3E04">
        <w:rPr>
          <w:rFonts w:ascii="Arial Narrow" w:hAnsi="Arial Narrow" w:hint="eastAsia"/>
          <w:sz w:val="24"/>
          <w:szCs w:val="20"/>
        </w:rPr>
        <w:t>一致</w:t>
      </w:r>
      <w:r w:rsidR="00FB3E04">
        <w:rPr>
          <w:rFonts w:ascii="Arial Narrow" w:hAnsi="Arial Narrow" w:hint="eastAsia"/>
          <w:sz w:val="24"/>
          <w:szCs w:val="20"/>
        </w:rPr>
        <w:t>，是否合理。</w:t>
      </w:r>
    </w:p>
    <w:p w14:paraId="58FC133B" w14:textId="31661978" w:rsidR="00E34FBF" w:rsidRPr="006C2916" w:rsidRDefault="00ED74CB" w:rsidP="00E34FBF">
      <w:pPr>
        <w:adjustRightInd w:val="0"/>
        <w:snapToGrid w:val="0"/>
        <w:spacing w:line="360" w:lineRule="auto"/>
        <w:ind w:left="480"/>
        <w:rPr>
          <w:rFonts w:asciiTheme="minorEastAsia" w:hAnsiTheme="minorEastAsia"/>
          <w:b/>
          <w:sz w:val="24"/>
          <w:szCs w:val="20"/>
        </w:rPr>
      </w:pPr>
      <w:r w:rsidRPr="006C2916">
        <w:rPr>
          <w:rFonts w:ascii="Arial Narrow" w:hAnsi="Arial Narrow" w:hint="eastAsia"/>
          <w:b/>
          <w:sz w:val="24"/>
          <w:szCs w:val="20"/>
        </w:rPr>
        <w:lastRenderedPageBreak/>
        <w:t>回复：</w:t>
      </w:r>
      <w:r w:rsidR="003C2D0A" w:rsidRPr="006C2916">
        <w:rPr>
          <w:rFonts w:ascii="Arial Narrow" w:hAnsi="Arial Narrow" w:hint="eastAsia"/>
          <w:b/>
          <w:sz w:val="24"/>
          <w:szCs w:val="20"/>
        </w:rPr>
        <w:t>P</w:t>
      </w:r>
      <w:r w:rsidR="003C2D0A" w:rsidRPr="006C2916">
        <w:rPr>
          <w:rFonts w:ascii="Arial Narrow" w:hAnsi="Arial Narrow"/>
          <w:b/>
          <w:sz w:val="24"/>
          <w:szCs w:val="20"/>
        </w:rPr>
        <w:t>11</w:t>
      </w:r>
      <w:r w:rsidR="003C2D0A" w:rsidRPr="006C2916">
        <w:rPr>
          <w:rFonts w:ascii="Arial Narrow" w:hAnsi="Arial Narrow" w:hint="eastAsia"/>
          <w:b/>
          <w:sz w:val="24"/>
          <w:szCs w:val="20"/>
        </w:rPr>
        <w:t>6</w:t>
      </w:r>
      <w:r w:rsidR="003C2D0A" w:rsidRPr="006C2916">
        <w:rPr>
          <w:rFonts w:ascii="Arial Narrow" w:hAnsi="Arial Narrow" w:hint="eastAsia"/>
          <w:b/>
          <w:sz w:val="24"/>
          <w:szCs w:val="20"/>
        </w:rPr>
        <w:t>、</w:t>
      </w:r>
      <w:r w:rsidR="003C2D0A" w:rsidRPr="006C2916">
        <w:rPr>
          <w:rFonts w:ascii="Arial Narrow" w:hAnsi="Arial Narrow" w:hint="eastAsia"/>
          <w:b/>
          <w:sz w:val="24"/>
          <w:szCs w:val="20"/>
        </w:rPr>
        <w:t>P</w:t>
      </w:r>
      <w:r w:rsidR="003C2D0A" w:rsidRPr="006C2916">
        <w:rPr>
          <w:rFonts w:ascii="Arial Narrow" w:hAnsi="Arial Narrow"/>
          <w:b/>
          <w:sz w:val="24"/>
          <w:szCs w:val="20"/>
        </w:rPr>
        <w:t>11</w:t>
      </w:r>
      <w:r w:rsidR="003C2D0A" w:rsidRPr="006C2916">
        <w:rPr>
          <w:rFonts w:ascii="Arial Narrow" w:hAnsi="Arial Narrow" w:hint="eastAsia"/>
          <w:b/>
          <w:sz w:val="24"/>
          <w:szCs w:val="20"/>
        </w:rPr>
        <w:t>8</w:t>
      </w:r>
      <w:r w:rsidR="003C2D0A" w:rsidRPr="006C2916">
        <w:rPr>
          <w:rFonts w:ascii="Arial Narrow" w:hAnsi="Arial Narrow" w:hint="eastAsia"/>
          <w:b/>
          <w:sz w:val="24"/>
          <w:szCs w:val="20"/>
        </w:rPr>
        <w:t>、</w:t>
      </w:r>
      <w:r w:rsidR="003C2D0A" w:rsidRPr="006C2916">
        <w:rPr>
          <w:rFonts w:ascii="Arial Narrow" w:hAnsi="Arial Narrow" w:hint="eastAsia"/>
          <w:b/>
          <w:sz w:val="24"/>
          <w:szCs w:val="20"/>
        </w:rPr>
        <w:t>P</w:t>
      </w:r>
      <w:r w:rsidR="003C2D0A" w:rsidRPr="006C2916">
        <w:rPr>
          <w:rFonts w:ascii="Arial Narrow" w:hAnsi="Arial Narrow"/>
          <w:b/>
          <w:sz w:val="24"/>
          <w:szCs w:val="20"/>
        </w:rPr>
        <w:t>1</w:t>
      </w:r>
      <w:r w:rsidR="003C2D0A" w:rsidRPr="006C2916">
        <w:rPr>
          <w:rFonts w:ascii="Arial Narrow" w:hAnsi="Arial Narrow" w:hint="eastAsia"/>
          <w:b/>
          <w:sz w:val="24"/>
          <w:szCs w:val="20"/>
        </w:rPr>
        <w:t>20</w:t>
      </w:r>
      <w:r w:rsidR="003C2D0A" w:rsidRPr="006C2916">
        <w:rPr>
          <w:rFonts w:ascii="Arial Narrow" w:hAnsi="Arial Narrow" w:hint="eastAsia"/>
          <w:b/>
          <w:sz w:val="24"/>
          <w:szCs w:val="20"/>
        </w:rPr>
        <w:t>假设开发法中，</w:t>
      </w:r>
      <w:r w:rsidRPr="006C2916">
        <w:rPr>
          <w:rFonts w:asciiTheme="minorEastAsia" w:hAnsiTheme="minorEastAsia" w:hint="eastAsia"/>
          <w:b/>
          <w:sz w:val="24"/>
          <w:szCs w:val="20"/>
        </w:rPr>
        <w:t>①</w:t>
      </w:r>
      <w:r w:rsidR="003C2D0A" w:rsidRPr="006C2916">
        <w:rPr>
          <w:rFonts w:ascii="Arial Narrow" w:hAnsi="Arial Narrow" w:hint="eastAsia"/>
          <w:b/>
          <w:sz w:val="24"/>
          <w:szCs w:val="20"/>
        </w:rPr>
        <w:t>可比实例</w:t>
      </w:r>
      <w:r w:rsidR="003C2D0A" w:rsidRPr="006C2916">
        <w:rPr>
          <w:rFonts w:ascii="Arial Narrow" w:hAnsi="Arial Narrow" w:hint="eastAsia"/>
          <w:b/>
          <w:sz w:val="24"/>
          <w:szCs w:val="20"/>
        </w:rPr>
        <w:t>E</w:t>
      </w:r>
      <w:r w:rsidR="003C2D0A" w:rsidRPr="006C2916">
        <w:rPr>
          <w:rFonts w:ascii="Arial Narrow" w:hAnsi="Arial Narrow" w:hint="eastAsia"/>
          <w:b/>
          <w:sz w:val="24"/>
          <w:szCs w:val="20"/>
        </w:rPr>
        <w:t>与案例</w:t>
      </w:r>
      <w:r w:rsidR="003C2D0A" w:rsidRPr="006C2916">
        <w:rPr>
          <w:rFonts w:ascii="Arial Narrow" w:hAnsi="Arial Narrow"/>
          <w:b/>
          <w:sz w:val="24"/>
          <w:szCs w:val="20"/>
        </w:rPr>
        <w:t>D</w:t>
      </w:r>
      <w:r w:rsidR="00187F72" w:rsidRPr="006C2916">
        <w:rPr>
          <w:rFonts w:ascii="Arial Narrow" w:hAnsi="Arial Narrow" w:hint="eastAsia"/>
          <w:b/>
          <w:sz w:val="24"/>
          <w:szCs w:val="20"/>
        </w:rPr>
        <w:t>每平方米相差</w:t>
      </w:r>
      <w:r w:rsidR="00187F72" w:rsidRPr="006C2916">
        <w:rPr>
          <w:rFonts w:ascii="Arial Narrow" w:hAnsi="Arial Narrow" w:hint="eastAsia"/>
          <w:b/>
          <w:sz w:val="24"/>
          <w:szCs w:val="20"/>
        </w:rPr>
        <w:t>9</w:t>
      </w:r>
      <w:r w:rsidR="00187F72" w:rsidRPr="006C2916">
        <w:rPr>
          <w:rFonts w:ascii="Arial Narrow" w:hAnsi="Arial Narrow"/>
          <w:b/>
          <w:sz w:val="24"/>
          <w:szCs w:val="20"/>
        </w:rPr>
        <w:t>494</w:t>
      </w:r>
      <w:r w:rsidR="00187F72" w:rsidRPr="006C2916">
        <w:rPr>
          <w:rFonts w:ascii="Arial Narrow" w:hAnsi="Arial Narrow" w:hint="eastAsia"/>
          <w:b/>
          <w:sz w:val="24"/>
          <w:szCs w:val="20"/>
        </w:rPr>
        <w:t>元</w:t>
      </w:r>
      <w:r w:rsidR="003C2D0A" w:rsidRPr="006C2916">
        <w:rPr>
          <w:rFonts w:ascii="Arial Narrow" w:hAnsi="Arial Narrow"/>
          <w:b/>
          <w:sz w:val="24"/>
          <w:szCs w:val="20"/>
        </w:rPr>
        <w:t>，</w:t>
      </w:r>
      <w:r w:rsidR="00187F72" w:rsidRPr="006C2916">
        <w:rPr>
          <w:rFonts w:ascii="Arial Narrow" w:hAnsi="Arial Narrow"/>
          <w:b/>
          <w:sz w:val="24"/>
          <w:szCs w:val="20"/>
        </w:rPr>
        <w:t>案例间</w:t>
      </w:r>
      <w:r w:rsidR="006C2916">
        <w:rPr>
          <w:rFonts w:ascii="Arial Narrow" w:hAnsi="Arial Narrow"/>
          <w:b/>
          <w:sz w:val="24"/>
          <w:szCs w:val="20"/>
        </w:rPr>
        <w:t>价格</w:t>
      </w:r>
      <w:r w:rsidR="00187F72" w:rsidRPr="006C2916">
        <w:rPr>
          <w:rFonts w:ascii="Arial Narrow" w:hAnsi="Arial Narrow"/>
          <w:b/>
          <w:sz w:val="24"/>
          <w:szCs w:val="20"/>
        </w:rPr>
        <w:t>不超过</w:t>
      </w:r>
      <w:r w:rsidR="00187F72" w:rsidRPr="006C2916">
        <w:rPr>
          <w:rFonts w:ascii="Arial Narrow" w:hAnsi="Arial Narrow" w:hint="eastAsia"/>
          <w:b/>
          <w:sz w:val="24"/>
          <w:szCs w:val="20"/>
        </w:rPr>
        <w:t>30%</w:t>
      </w:r>
      <w:r w:rsidR="00187F72" w:rsidRPr="006C2916">
        <w:rPr>
          <w:rFonts w:ascii="Arial Narrow" w:hAnsi="Arial Narrow" w:hint="eastAsia"/>
          <w:b/>
          <w:sz w:val="24"/>
          <w:szCs w:val="20"/>
        </w:rPr>
        <w:t>，</w:t>
      </w:r>
      <w:r w:rsidR="006C2916">
        <w:rPr>
          <w:rFonts w:ascii="Arial Narrow" w:hAnsi="Arial Narrow" w:hint="eastAsia"/>
          <w:b/>
          <w:sz w:val="24"/>
          <w:szCs w:val="20"/>
        </w:rPr>
        <w:t>符合房地产估价规范要求，</w:t>
      </w:r>
      <w:r w:rsidR="00187F72" w:rsidRPr="006C2916">
        <w:rPr>
          <w:rFonts w:ascii="Arial Narrow" w:hAnsi="Arial Narrow" w:hint="eastAsia"/>
          <w:b/>
          <w:sz w:val="24"/>
          <w:szCs w:val="20"/>
        </w:rPr>
        <w:t>可作为可比实例。</w:t>
      </w:r>
    </w:p>
    <w:p w14:paraId="0734A25A" w14:textId="4085C69C" w:rsidR="00ED74CB" w:rsidRPr="006C2916" w:rsidRDefault="00ED74CB" w:rsidP="00E34FBF">
      <w:pPr>
        <w:adjustRightInd w:val="0"/>
        <w:snapToGrid w:val="0"/>
        <w:spacing w:line="360" w:lineRule="auto"/>
        <w:ind w:left="480"/>
        <w:rPr>
          <w:rFonts w:ascii="Arial Narrow" w:hAnsi="Arial Narrow"/>
          <w:b/>
          <w:sz w:val="24"/>
          <w:szCs w:val="20"/>
        </w:rPr>
      </w:pPr>
      <w:r w:rsidRPr="006C2916">
        <w:rPr>
          <w:rFonts w:asciiTheme="minorEastAsia" w:hAnsiTheme="minorEastAsia" w:hint="eastAsia"/>
          <w:b/>
          <w:sz w:val="24"/>
          <w:szCs w:val="20"/>
        </w:rPr>
        <w:t>②</w:t>
      </w:r>
      <w:r w:rsidR="006C2916" w:rsidRPr="006C2916">
        <w:rPr>
          <w:rFonts w:ascii="Arial Narrow" w:hAnsi="Arial Narrow" w:hint="eastAsia"/>
          <w:b/>
          <w:sz w:val="24"/>
          <w:szCs w:val="20"/>
        </w:rPr>
        <w:t>案例</w:t>
      </w:r>
      <w:r w:rsidR="006C2916" w:rsidRPr="006C2916">
        <w:rPr>
          <w:rFonts w:ascii="Arial Narrow" w:hAnsi="Arial Narrow"/>
          <w:b/>
          <w:sz w:val="24"/>
          <w:szCs w:val="20"/>
        </w:rPr>
        <w:t>F</w:t>
      </w:r>
      <w:r w:rsidR="006C2916" w:rsidRPr="006C2916">
        <w:rPr>
          <w:rFonts w:ascii="Arial Narrow" w:hAnsi="Arial Narrow" w:hint="eastAsia"/>
          <w:b/>
          <w:sz w:val="24"/>
          <w:szCs w:val="20"/>
        </w:rPr>
        <w:t>选用独栋住宅作为可比实例，经过修正和调整之后的结果略低，但经过三个案例简单算术平均，综合得出单价与估价对象实际销售价格趋于一致。</w:t>
      </w:r>
    </w:p>
    <w:p w14:paraId="6D0F5A82" w14:textId="6DBBE9CE" w:rsidR="00A56118" w:rsidRDefault="002C2A1D" w:rsidP="00EE27C9">
      <w:pPr>
        <w:numPr>
          <w:ilvl w:val="0"/>
          <w:numId w:val="15"/>
        </w:numPr>
        <w:adjustRightInd w:val="0"/>
        <w:snapToGrid w:val="0"/>
        <w:spacing w:line="360" w:lineRule="auto"/>
        <w:ind w:left="0" w:firstLine="480"/>
        <w:rPr>
          <w:rFonts w:ascii="Arial Narrow" w:hAnsi="Arial Narrow"/>
          <w:sz w:val="24"/>
          <w:szCs w:val="20"/>
        </w:rPr>
      </w:pPr>
      <w:r>
        <w:rPr>
          <w:rFonts w:ascii="Arial Narrow" w:hAnsi="Arial Narrow" w:hint="eastAsia"/>
          <w:sz w:val="24"/>
          <w:szCs w:val="20"/>
        </w:rPr>
        <w:t>核实</w:t>
      </w:r>
      <w:r w:rsidR="00A56118">
        <w:rPr>
          <w:rFonts w:ascii="Arial Narrow" w:hAnsi="Arial Narrow" w:hint="eastAsia"/>
          <w:sz w:val="24"/>
          <w:szCs w:val="20"/>
        </w:rPr>
        <w:t>P</w:t>
      </w:r>
      <w:r w:rsidR="00A56118">
        <w:rPr>
          <w:rFonts w:ascii="Arial Narrow" w:hAnsi="Arial Narrow"/>
          <w:sz w:val="24"/>
          <w:szCs w:val="20"/>
        </w:rPr>
        <w:t>124</w:t>
      </w:r>
      <w:r w:rsidR="00A56118">
        <w:rPr>
          <w:rFonts w:ascii="Arial Narrow" w:hAnsi="Arial Narrow" w:hint="eastAsia"/>
          <w:sz w:val="24"/>
          <w:szCs w:val="20"/>
        </w:rPr>
        <w:t>案例</w:t>
      </w:r>
      <w:r w:rsidR="00A56118">
        <w:rPr>
          <w:rFonts w:ascii="Arial Narrow" w:hAnsi="Arial Narrow" w:hint="eastAsia"/>
          <w:sz w:val="24"/>
          <w:szCs w:val="20"/>
        </w:rPr>
        <w:t>G</w:t>
      </w:r>
      <w:r w:rsidR="00A56118">
        <w:rPr>
          <w:rFonts w:ascii="Arial Narrow" w:hAnsi="Arial Narrow" w:hint="eastAsia"/>
          <w:sz w:val="24"/>
          <w:szCs w:val="20"/>
        </w:rPr>
        <w:t>与估价对象的</w:t>
      </w:r>
      <w:r w:rsidR="001C1770">
        <w:rPr>
          <w:rFonts w:ascii="Arial Narrow" w:hAnsi="Arial Narrow" w:hint="eastAsia"/>
          <w:sz w:val="24"/>
          <w:szCs w:val="20"/>
        </w:rPr>
        <w:t>建筑面积相差</w:t>
      </w:r>
      <w:r w:rsidR="00A56118">
        <w:rPr>
          <w:rFonts w:ascii="Arial Narrow" w:hAnsi="Arial Narrow" w:hint="eastAsia"/>
          <w:sz w:val="24"/>
          <w:szCs w:val="20"/>
        </w:rPr>
        <w:t>较大。选取可比实例规模一般应在估价对象规模的</w:t>
      </w:r>
      <w:r w:rsidR="00A56118">
        <w:rPr>
          <w:rFonts w:ascii="Arial Narrow" w:hAnsi="Arial Narrow" w:hint="eastAsia"/>
          <w:sz w:val="24"/>
          <w:szCs w:val="20"/>
        </w:rPr>
        <w:t>0</w:t>
      </w:r>
      <w:r w:rsidR="00A56118">
        <w:rPr>
          <w:rFonts w:ascii="Arial Narrow" w:hAnsi="Arial Narrow"/>
          <w:sz w:val="24"/>
          <w:szCs w:val="20"/>
        </w:rPr>
        <w:t>.5—2</w:t>
      </w:r>
      <w:r w:rsidR="00A56118">
        <w:rPr>
          <w:rFonts w:ascii="Arial Narrow" w:hAnsi="Arial Narrow" w:hint="eastAsia"/>
          <w:sz w:val="24"/>
          <w:szCs w:val="20"/>
        </w:rPr>
        <w:t>范围内。</w:t>
      </w:r>
    </w:p>
    <w:p w14:paraId="2A1E4758" w14:textId="6D59710A" w:rsidR="00ED74CB" w:rsidRPr="00136343" w:rsidRDefault="00ED74CB" w:rsidP="00ED74CB">
      <w:pPr>
        <w:adjustRightInd w:val="0"/>
        <w:snapToGrid w:val="0"/>
        <w:spacing w:line="360" w:lineRule="auto"/>
        <w:ind w:left="480"/>
        <w:rPr>
          <w:rFonts w:ascii="Arial Narrow" w:hAnsi="Arial Narrow"/>
          <w:b/>
          <w:sz w:val="24"/>
          <w:szCs w:val="20"/>
        </w:rPr>
      </w:pPr>
      <w:r w:rsidRPr="00136343">
        <w:rPr>
          <w:rFonts w:ascii="Arial Narrow" w:hAnsi="Arial Narrow" w:hint="eastAsia"/>
          <w:b/>
          <w:sz w:val="24"/>
          <w:szCs w:val="20"/>
        </w:rPr>
        <w:t>回复：</w:t>
      </w:r>
      <w:r w:rsidR="006C2916" w:rsidRPr="00136343">
        <w:rPr>
          <w:rFonts w:ascii="Arial Narrow" w:hAnsi="Arial Narrow" w:hint="eastAsia"/>
          <w:b/>
          <w:sz w:val="24"/>
          <w:szCs w:val="20"/>
        </w:rPr>
        <w:t>P129</w:t>
      </w:r>
      <w:r w:rsidR="006C2916" w:rsidRPr="00136343">
        <w:rPr>
          <w:rFonts w:ascii="Arial Narrow" w:hAnsi="Arial Narrow" w:hint="eastAsia"/>
          <w:b/>
          <w:sz w:val="24"/>
          <w:szCs w:val="20"/>
        </w:rPr>
        <w:t>案例</w:t>
      </w:r>
      <w:r w:rsidR="006C2916" w:rsidRPr="00136343">
        <w:rPr>
          <w:rFonts w:ascii="Arial Narrow" w:hAnsi="Arial Narrow" w:hint="eastAsia"/>
          <w:b/>
          <w:sz w:val="24"/>
          <w:szCs w:val="20"/>
        </w:rPr>
        <w:t>G</w:t>
      </w:r>
      <w:r w:rsidR="006C2916" w:rsidRPr="00136343">
        <w:rPr>
          <w:rFonts w:ascii="Arial Narrow" w:hAnsi="Arial Narrow" w:hint="eastAsia"/>
          <w:b/>
          <w:sz w:val="24"/>
          <w:szCs w:val="20"/>
        </w:rPr>
        <w:t>与估价对象的建筑面积相差较大，但因项目周边在售办公项目较少，可选取案例有限</w:t>
      </w:r>
      <w:r w:rsidR="00D47C17" w:rsidRPr="00136343">
        <w:rPr>
          <w:rFonts w:ascii="Arial Narrow" w:hAnsi="Arial Narrow" w:hint="eastAsia"/>
          <w:b/>
          <w:sz w:val="24"/>
          <w:szCs w:val="20"/>
        </w:rPr>
        <w:t>。如扩大范围选取面积较一致的案例，需至少扩大至</w:t>
      </w:r>
      <w:r w:rsidR="00D47C17" w:rsidRPr="00136343">
        <w:rPr>
          <w:rFonts w:ascii="Arial Narrow" w:hAnsi="Arial Narrow" w:hint="eastAsia"/>
          <w:b/>
          <w:sz w:val="24"/>
          <w:szCs w:val="20"/>
        </w:rPr>
        <w:t>20</w:t>
      </w:r>
      <w:r w:rsidR="00D47C17" w:rsidRPr="00136343">
        <w:rPr>
          <w:rFonts w:ascii="Arial Narrow" w:hAnsi="Arial Narrow" w:hint="eastAsia"/>
          <w:b/>
          <w:sz w:val="24"/>
          <w:szCs w:val="20"/>
        </w:rPr>
        <w:t>公里外的</w:t>
      </w:r>
      <w:proofErr w:type="gramStart"/>
      <w:r w:rsidR="00D47C17" w:rsidRPr="00136343">
        <w:rPr>
          <w:rFonts w:ascii="Arial Narrow" w:hAnsi="Arial Narrow" w:hint="eastAsia"/>
          <w:b/>
          <w:sz w:val="24"/>
          <w:szCs w:val="20"/>
        </w:rPr>
        <w:t>天通苑地区</w:t>
      </w:r>
      <w:proofErr w:type="gramEnd"/>
      <w:r w:rsidR="00D47C17" w:rsidRPr="00136343">
        <w:rPr>
          <w:rFonts w:ascii="Arial Narrow" w:hAnsi="Arial Narrow" w:hint="eastAsia"/>
          <w:b/>
          <w:sz w:val="24"/>
          <w:szCs w:val="20"/>
        </w:rPr>
        <w:t>，</w:t>
      </w:r>
      <w:r w:rsidR="00136343" w:rsidRPr="00136343">
        <w:rPr>
          <w:rFonts w:ascii="Arial Narrow" w:hAnsi="Arial Narrow" w:hint="eastAsia"/>
          <w:b/>
          <w:sz w:val="24"/>
          <w:szCs w:val="20"/>
        </w:rPr>
        <w:t>相较起来可比性更差，故仍选取案例</w:t>
      </w:r>
      <w:r w:rsidR="00136343" w:rsidRPr="00136343">
        <w:rPr>
          <w:rFonts w:ascii="Arial Narrow" w:hAnsi="Arial Narrow" w:hint="eastAsia"/>
          <w:b/>
          <w:sz w:val="24"/>
          <w:szCs w:val="20"/>
        </w:rPr>
        <w:t>G</w:t>
      </w:r>
      <w:r w:rsidR="00136343" w:rsidRPr="00136343">
        <w:rPr>
          <w:rFonts w:ascii="Arial Narrow" w:hAnsi="Arial Narrow" w:hint="eastAsia"/>
          <w:b/>
          <w:sz w:val="24"/>
          <w:szCs w:val="20"/>
        </w:rPr>
        <w:t>。</w:t>
      </w:r>
    </w:p>
    <w:p w14:paraId="0CB2ED5E" w14:textId="759F8242" w:rsidR="000B1053" w:rsidRDefault="000B1053" w:rsidP="000B1053">
      <w:pPr>
        <w:numPr>
          <w:ilvl w:val="0"/>
          <w:numId w:val="15"/>
        </w:numPr>
        <w:adjustRightInd w:val="0"/>
        <w:snapToGrid w:val="0"/>
        <w:spacing w:line="360" w:lineRule="auto"/>
        <w:ind w:left="0" w:firstLine="480"/>
        <w:rPr>
          <w:rFonts w:ascii="Arial Narrow" w:hAnsi="Arial Narrow"/>
          <w:sz w:val="24"/>
          <w:szCs w:val="20"/>
        </w:rPr>
      </w:pPr>
      <w:r>
        <w:rPr>
          <w:rFonts w:ascii="Arial Narrow" w:hAnsi="Arial Narrow" w:hint="eastAsia"/>
          <w:sz w:val="24"/>
          <w:szCs w:val="20"/>
        </w:rPr>
        <w:t>核实</w:t>
      </w:r>
      <w:r>
        <w:rPr>
          <w:rFonts w:ascii="Arial Narrow" w:hAnsi="Arial Narrow" w:hint="eastAsia"/>
          <w:sz w:val="24"/>
          <w:szCs w:val="20"/>
        </w:rPr>
        <w:t>P</w:t>
      </w:r>
      <w:r>
        <w:rPr>
          <w:rFonts w:ascii="Arial Narrow" w:hAnsi="Arial Narrow"/>
          <w:sz w:val="24"/>
          <w:szCs w:val="20"/>
        </w:rPr>
        <w:t>129</w:t>
      </w:r>
      <w:r>
        <w:rPr>
          <w:rFonts w:ascii="Arial Narrow" w:hAnsi="Arial Narrow" w:hint="eastAsia"/>
          <w:sz w:val="24"/>
          <w:szCs w:val="20"/>
        </w:rPr>
        <w:t>可比实例均为</w:t>
      </w:r>
      <w:r>
        <w:rPr>
          <w:rFonts w:ascii="Arial Narrow" w:hAnsi="Arial Narrow" w:hint="eastAsia"/>
          <w:sz w:val="24"/>
          <w:szCs w:val="20"/>
        </w:rPr>
        <w:t>2</w:t>
      </w:r>
      <w:r>
        <w:rPr>
          <w:rFonts w:ascii="Arial Narrow" w:hAnsi="Arial Narrow"/>
          <w:sz w:val="24"/>
          <w:szCs w:val="20"/>
        </w:rPr>
        <w:t>022</w:t>
      </w:r>
      <w:r>
        <w:rPr>
          <w:rFonts w:ascii="Arial Narrow" w:hAnsi="Arial Narrow" w:hint="eastAsia"/>
          <w:sz w:val="24"/>
          <w:szCs w:val="20"/>
        </w:rPr>
        <w:t>年</w:t>
      </w:r>
      <w:r>
        <w:rPr>
          <w:rFonts w:ascii="Arial Narrow" w:hAnsi="Arial Narrow" w:hint="eastAsia"/>
          <w:sz w:val="24"/>
          <w:szCs w:val="20"/>
        </w:rPr>
        <w:t>1</w:t>
      </w:r>
      <w:r>
        <w:rPr>
          <w:rFonts w:ascii="Arial Narrow" w:hAnsi="Arial Narrow"/>
          <w:sz w:val="24"/>
          <w:szCs w:val="20"/>
        </w:rPr>
        <w:t>1</w:t>
      </w:r>
      <w:r>
        <w:rPr>
          <w:rFonts w:ascii="Arial Narrow" w:hAnsi="Arial Narrow" w:hint="eastAsia"/>
          <w:sz w:val="24"/>
          <w:szCs w:val="20"/>
        </w:rPr>
        <w:t>月，与评估基准日</w:t>
      </w:r>
      <w:r w:rsidR="002C2A1D">
        <w:rPr>
          <w:rFonts w:ascii="Arial Narrow" w:hAnsi="Arial Narrow" w:hint="eastAsia"/>
          <w:sz w:val="24"/>
          <w:szCs w:val="20"/>
        </w:rPr>
        <w:t>已一年</w:t>
      </w:r>
      <w:r>
        <w:rPr>
          <w:rFonts w:ascii="Arial Narrow" w:hAnsi="Arial Narrow" w:hint="eastAsia"/>
          <w:sz w:val="24"/>
          <w:szCs w:val="20"/>
        </w:rPr>
        <w:t>，未进行交易时间调整，是否合理。</w:t>
      </w:r>
    </w:p>
    <w:p w14:paraId="5B604ABC" w14:textId="0AA22EA8" w:rsidR="00ED74CB" w:rsidRPr="00ED74CB" w:rsidRDefault="00ED74CB" w:rsidP="00ED74CB">
      <w:pPr>
        <w:adjustRightInd w:val="0"/>
        <w:snapToGrid w:val="0"/>
        <w:spacing w:line="360" w:lineRule="auto"/>
        <w:ind w:firstLineChars="200" w:firstLine="480"/>
        <w:rPr>
          <w:rFonts w:ascii="Arial Narrow" w:hAnsi="Arial Narrow"/>
          <w:b/>
          <w:sz w:val="24"/>
          <w:szCs w:val="20"/>
        </w:rPr>
      </w:pPr>
      <w:r w:rsidRPr="00ED74CB">
        <w:rPr>
          <w:rFonts w:ascii="Arial Narrow" w:hAnsi="Arial Narrow" w:hint="eastAsia"/>
          <w:b/>
          <w:sz w:val="24"/>
          <w:szCs w:val="20"/>
        </w:rPr>
        <w:t>回复：</w:t>
      </w:r>
      <w:r w:rsidR="00136343" w:rsidRPr="00136343">
        <w:rPr>
          <w:rFonts w:ascii="Arial Narrow" w:hAnsi="Arial Narrow" w:hint="eastAsia"/>
          <w:b/>
          <w:sz w:val="24"/>
          <w:szCs w:val="20"/>
        </w:rPr>
        <w:t>P131</w:t>
      </w:r>
      <w:r>
        <w:rPr>
          <w:rFonts w:ascii="Arial Narrow" w:hAnsi="Arial Narrow" w:hint="eastAsia"/>
          <w:b/>
          <w:sz w:val="24"/>
          <w:szCs w:val="20"/>
        </w:rPr>
        <w:t>此处为笔误，可比实例均为</w:t>
      </w:r>
      <w:r>
        <w:rPr>
          <w:rFonts w:ascii="Arial Narrow" w:hAnsi="Arial Narrow" w:hint="eastAsia"/>
          <w:b/>
          <w:sz w:val="24"/>
          <w:szCs w:val="20"/>
        </w:rPr>
        <w:t>2023</w:t>
      </w:r>
      <w:r>
        <w:rPr>
          <w:rFonts w:ascii="Arial Narrow" w:hAnsi="Arial Narrow" w:hint="eastAsia"/>
          <w:b/>
          <w:sz w:val="24"/>
          <w:szCs w:val="20"/>
        </w:rPr>
        <w:t>年</w:t>
      </w:r>
      <w:r>
        <w:rPr>
          <w:rFonts w:ascii="Arial Narrow" w:hAnsi="Arial Narrow" w:hint="eastAsia"/>
          <w:b/>
          <w:sz w:val="24"/>
          <w:szCs w:val="20"/>
        </w:rPr>
        <w:t>11</w:t>
      </w:r>
      <w:r>
        <w:rPr>
          <w:rFonts w:ascii="Arial Narrow" w:hAnsi="Arial Narrow" w:hint="eastAsia"/>
          <w:b/>
          <w:sz w:val="24"/>
          <w:szCs w:val="20"/>
        </w:rPr>
        <w:t>月挂牌，已修改文字。</w:t>
      </w:r>
    </w:p>
    <w:p w14:paraId="392C2B2F" w14:textId="77777777" w:rsidR="000B1053" w:rsidRDefault="000B1053" w:rsidP="000B1053">
      <w:pPr>
        <w:numPr>
          <w:ilvl w:val="0"/>
          <w:numId w:val="15"/>
        </w:numPr>
        <w:adjustRightInd w:val="0"/>
        <w:snapToGrid w:val="0"/>
        <w:spacing w:line="360" w:lineRule="auto"/>
        <w:ind w:left="0" w:firstLine="480"/>
        <w:rPr>
          <w:rFonts w:ascii="Arial Narrow" w:hAnsi="Arial Narrow"/>
          <w:sz w:val="24"/>
          <w:szCs w:val="20"/>
        </w:rPr>
      </w:pPr>
      <w:r>
        <w:rPr>
          <w:rFonts w:ascii="Arial Narrow" w:hAnsi="Arial Narrow" w:hint="eastAsia"/>
          <w:sz w:val="24"/>
          <w:szCs w:val="20"/>
        </w:rPr>
        <w:t>核实</w:t>
      </w:r>
      <w:r>
        <w:rPr>
          <w:rFonts w:ascii="Arial Narrow" w:hAnsi="Arial Narrow"/>
          <w:sz w:val="24"/>
          <w:szCs w:val="20"/>
        </w:rPr>
        <w:t>P133</w:t>
      </w:r>
      <w:bookmarkStart w:id="10" w:name="_Hlk154577012"/>
      <w:r>
        <w:rPr>
          <w:rFonts w:ascii="Arial Narrow" w:hAnsi="Arial Narrow" w:hint="eastAsia"/>
          <w:sz w:val="24"/>
          <w:szCs w:val="20"/>
        </w:rPr>
        <w:t>房地产总价的测算，比较法与收益法的测算结果差距已超过</w:t>
      </w:r>
      <w:r>
        <w:rPr>
          <w:rFonts w:ascii="Arial Narrow" w:hAnsi="Arial Narrow" w:hint="eastAsia"/>
          <w:sz w:val="24"/>
          <w:szCs w:val="20"/>
        </w:rPr>
        <w:t>4</w:t>
      </w:r>
      <w:r>
        <w:rPr>
          <w:rFonts w:ascii="Arial Narrow" w:hAnsi="Arial Narrow"/>
          <w:sz w:val="24"/>
          <w:szCs w:val="20"/>
        </w:rPr>
        <w:t>0%</w:t>
      </w:r>
      <w:r>
        <w:rPr>
          <w:rFonts w:ascii="Arial Narrow" w:hAnsi="Arial Narrow" w:hint="eastAsia"/>
          <w:sz w:val="24"/>
          <w:szCs w:val="20"/>
        </w:rPr>
        <w:t>，采用加权平均结果作为评估结果是否合理。</w:t>
      </w:r>
      <w:bookmarkEnd w:id="10"/>
    </w:p>
    <w:p w14:paraId="6A2C25FB" w14:textId="5902F594" w:rsidR="00ED74CB" w:rsidRPr="00D5161A" w:rsidRDefault="00ED74CB" w:rsidP="00ED74CB">
      <w:pPr>
        <w:adjustRightInd w:val="0"/>
        <w:snapToGrid w:val="0"/>
        <w:spacing w:line="360" w:lineRule="auto"/>
        <w:ind w:left="480"/>
        <w:rPr>
          <w:rFonts w:ascii="Arial Narrow" w:hAnsi="Arial Narrow"/>
          <w:b/>
          <w:sz w:val="24"/>
          <w:szCs w:val="20"/>
        </w:rPr>
      </w:pPr>
      <w:r w:rsidRPr="00D5161A">
        <w:rPr>
          <w:rFonts w:ascii="Arial Narrow" w:hAnsi="Arial Narrow" w:hint="eastAsia"/>
          <w:b/>
          <w:sz w:val="24"/>
          <w:szCs w:val="20"/>
        </w:rPr>
        <w:t>回复：</w:t>
      </w:r>
      <w:r w:rsidR="00136343">
        <w:rPr>
          <w:rFonts w:ascii="Arial Narrow" w:hAnsi="Arial Narrow" w:hint="eastAsia"/>
          <w:b/>
          <w:sz w:val="24"/>
          <w:szCs w:val="20"/>
        </w:rPr>
        <w:t>已在报告</w:t>
      </w:r>
      <w:r w:rsidR="00136343" w:rsidRPr="00136343">
        <w:rPr>
          <w:rFonts w:ascii="Arial Narrow" w:hAnsi="Arial Narrow" w:hint="eastAsia"/>
          <w:b/>
          <w:sz w:val="24"/>
          <w:szCs w:val="20"/>
        </w:rPr>
        <w:t>P13</w:t>
      </w:r>
      <w:r w:rsidR="00136343">
        <w:rPr>
          <w:rFonts w:ascii="Arial Narrow" w:hAnsi="Arial Narrow" w:hint="eastAsia"/>
          <w:b/>
          <w:sz w:val="24"/>
          <w:szCs w:val="20"/>
        </w:rPr>
        <w:t>8</w:t>
      </w:r>
      <w:r w:rsidR="00136343">
        <w:rPr>
          <w:rFonts w:ascii="Arial Narrow" w:hAnsi="Arial Narrow" w:hint="eastAsia"/>
          <w:b/>
          <w:sz w:val="24"/>
          <w:szCs w:val="20"/>
        </w:rPr>
        <w:t>中补充权重比例描述。</w:t>
      </w:r>
    </w:p>
    <w:p w14:paraId="0EF5E74F" w14:textId="657DF5B4" w:rsidR="00A84D9B" w:rsidRDefault="00A84D9B" w:rsidP="00EE27C9">
      <w:pPr>
        <w:numPr>
          <w:ilvl w:val="0"/>
          <w:numId w:val="15"/>
        </w:numPr>
        <w:adjustRightInd w:val="0"/>
        <w:snapToGrid w:val="0"/>
        <w:spacing w:line="360" w:lineRule="auto"/>
        <w:ind w:left="0" w:firstLine="480"/>
        <w:rPr>
          <w:rFonts w:ascii="Arial Narrow" w:hAnsi="Arial Narrow"/>
          <w:sz w:val="24"/>
          <w:szCs w:val="20"/>
        </w:rPr>
      </w:pPr>
      <w:r>
        <w:rPr>
          <w:rFonts w:ascii="Arial Narrow" w:hAnsi="Arial Narrow" w:hint="eastAsia"/>
          <w:sz w:val="24"/>
          <w:szCs w:val="20"/>
        </w:rPr>
        <w:t>P</w:t>
      </w:r>
      <w:r>
        <w:rPr>
          <w:rFonts w:ascii="Arial Narrow" w:hAnsi="Arial Narrow"/>
          <w:sz w:val="24"/>
          <w:szCs w:val="20"/>
        </w:rPr>
        <w:t>135</w:t>
      </w:r>
      <w:r>
        <w:rPr>
          <w:rFonts w:ascii="Arial Narrow" w:hAnsi="Arial Narrow" w:hint="eastAsia"/>
          <w:sz w:val="24"/>
          <w:szCs w:val="20"/>
        </w:rPr>
        <w:t>车库用房案例</w:t>
      </w:r>
      <w:r>
        <w:rPr>
          <w:rFonts w:ascii="Arial Narrow" w:hAnsi="Arial Narrow" w:hint="eastAsia"/>
          <w:sz w:val="24"/>
          <w:szCs w:val="20"/>
        </w:rPr>
        <w:t>T</w:t>
      </w:r>
      <w:r>
        <w:rPr>
          <w:rFonts w:ascii="Arial Narrow" w:hAnsi="Arial Narrow" w:hint="eastAsia"/>
          <w:sz w:val="24"/>
          <w:szCs w:val="20"/>
        </w:rPr>
        <w:t>与案例</w:t>
      </w:r>
      <w:r>
        <w:rPr>
          <w:rFonts w:ascii="Arial Narrow" w:hAnsi="Arial Narrow"/>
          <w:sz w:val="24"/>
          <w:szCs w:val="20"/>
        </w:rPr>
        <w:t>S</w:t>
      </w:r>
      <w:r w:rsidR="00543E6D">
        <w:rPr>
          <w:rFonts w:ascii="Arial Narrow" w:hAnsi="Arial Narrow" w:hint="eastAsia"/>
          <w:sz w:val="24"/>
          <w:szCs w:val="20"/>
        </w:rPr>
        <w:t>、</w:t>
      </w:r>
      <w:r>
        <w:rPr>
          <w:rFonts w:ascii="Arial Narrow" w:hAnsi="Arial Narrow" w:hint="eastAsia"/>
          <w:sz w:val="24"/>
          <w:szCs w:val="20"/>
        </w:rPr>
        <w:t>案例</w:t>
      </w:r>
      <w:r>
        <w:rPr>
          <w:rFonts w:ascii="Arial Narrow" w:hAnsi="Arial Narrow" w:hint="eastAsia"/>
          <w:sz w:val="24"/>
          <w:szCs w:val="20"/>
        </w:rPr>
        <w:t>U</w:t>
      </w:r>
      <w:r>
        <w:rPr>
          <w:rFonts w:ascii="Arial Narrow" w:hAnsi="Arial Narrow" w:hint="eastAsia"/>
          <w:sz w:val="24"/>
          <w:szCs w:val="20"/>
        </w:rPr>
        <w:t>的</w:t>
      </w:r>
      <w:r w:rsidR="00543E6D">
        <w:rPr>
          <w:rFonts w:ascii="Arial Narrow" w:hAnsi="Arial Narrow" w:hint="eastAsia"/>
          <w:sz w:val="24"/>
          <w:szCs w:val="20"/>
        </w:rPr>
        <w:t>销售价格差距较大，作为可比实例是否合理。</w:t>
      </w:r>
    </w:p>
    <w:p w14:paraId="2B9444EE" w14:textId="7224AB7E" w:rsidR="00D5161A" w:rsidRPr="00136343" w:rsidRDefault="00D5161A" w:rsidP="00D5161A">
      <w:pPr>
        <w:adjustRightInd w:val="0"/>
        <w:snapToGrid w:val="0"/>
        <w:spacing w:line="360" w:lineRule="auto"/>
        <w:ind w:left="480"/>
        <w:rPr>
          <w:rFonts w:ascii="Arial Narrow" w:hAnsi="Arial Narrow"/>
          <w:b/>
          <w:sz w:val="24"/>
          <w:szCs w:val="20"/>
        </w:rPr>
      </w:pPr>
      <w:r w:rsidRPr="00136343">
        <w:rPr>
          <w:rFonts w:ascii="Arial Narrow" w:hAnsi="Arial Narrow" w:hint="eastAsia"/>
          <w:b/>
          <w:sz w:val="24"/>
          <w:szCs w:val="20"/>
        </w:rPr>
        <w:t>回复：</w:t>
      </w:r>
      <w:r w:rsidR="00136343" w:rsidRPr="00136343">
        <w:rPr>
          <w:rFonts w:ascii="Arial Narrow" w:hAnsi="Arial Narrow"/>
          <w:b/>
          <w:sz w:val="24"/>
          <w:szCs w:val="20"/>
        </w:rPr>
        <w:t xml:space="preserve"> </w:t>
      </w:r>
      <w:r w:rsidR="00136343" w:rsidRPr="00136343">
        <w:rPr>
          <w:rFonts w:ascii="Arial Narrow" w:hAnsi="Arial Narrow" w:hint="eastAsia"/>
          <w:b/>
          <w:sz w:val="24"/>
          <w:szCs w:val="20"/>
        </w:rPr>
        <w:t>P</w:t>
      </w:r>
      <w:r w:rsidR="00136343" w:rsidRPr="00136343">
        <w:rPr>
          <w:rFonts w:ascii="Arial Narrow" w:hAnsi="Arial Narrow"/>
          <w:b/>
          <w:sz w:val="24"/>
          <w:szCs w:val="20"/>
        </w:rPr>
        <w:t>1</w:t>
      </w:r>
      <w:r w:rsidR="00136343" w:rsidRPr="00136343">
        <w:rPr>
          <w:rFonts w:ascii="Arial Narrow" w:hAnsi="Arial Narrow" w:hint="eastAsia"/>
          <w:b/>
          <w:sz w:val="24"/>
          <w:szCs w:val="20"/>
        </w:rPr>
        <w:t>40</w:t>
      </w:r>
      <w:r w:rsidR="00136343" w:rsidRPr="00136343">
        <w:rPr>
          <w:rFonts w:ascii="Arial Narrow" w:hAnsi="Arial Narrow" w:hint="eastAsia"/>
          <w:b/>
          <w:sz w:val="24"/>
          <w:szCs w:val="20"/>
        </w:rPr>
        <w:t>车库用房案例</w:t>
      </w:r>
      <w:r w:rsidR="00136343" w:rsidRPr="00136343">
        <w:rPr>
          <w:rFonts w:ascii="Arial Narrow" w:hAnsi="Arial Narrow" w:hint="eastAsia"/>
          <w:b/>
          <w:sz w:val="24"/>
          <w:szCs w:val="20"/>
        </w:rPr>
        <w:t>T</w:t>
      </w:r>
      <w:r w:rsidR="00136343" w:rsidRPr="00136343">
        <w:rPr>
          <w:rFonts w:ascii="Arial Narrow" w:hAnsi="Arial Narrow" w:hint="eastAsia"/>
          <w:b/>
          <w:sz w:val="24"/>
          <w:szCs w:val="20"/>
        </w:rPr>
        <w:t>与案例</w:t>
      </w:r>
      <w:r w:rsidR="00136343" w:rsidRPr="00136343">
        <w:rPr>
          <w:rFonts w:ascii="Arial Narrow" w:hAnsi="Arial Narrow"/>
          <w:b/>
          <w:sz w:val="24"/>
          <w:szCs w:val="20"/>
        </w:rPr>
        <w:t>S</w:t>
      </w:r>
      <w:r w:rsidR="00136343" w:rsidRPr="00136343">
        <w:rPr>
          <w:rFonts w:ascii="Arial Narrow" w:hAnsi="Arial Narrow" w:hint="eastAsia"/>
          <w:b/>
          <w:sz w:val="24"/>
          <w:szCs w:val="20"/>
        </w:rPr>
        <w:t>、案例</w:t>
      </w:r>
      <w:r w:rsidR="00136343" w:rsidRPr="00136343">
        <w:rPr>
          <w:rFonts w:ascii="Arial Narrow" w:hAnsi="Arial Narrow" w:hint="eastAsia"/>
          <w:b/>
          <w:sz w:val="24"/>
          <w:szCs w:val="20"/>
        </w:rPr>
        <w:t>U</w:t>
      </w:r>
      <w:r w:rsidR="00136343" w:rsidRPr="00136343">
        <w:rPr>
          <w:rFonts w:ascii="Arial Narrow" w:hAnsi="Arial Narrow" w:hint="eastAsia"/>
          <w:b/>
          <w:sz w:val="24"/>
          <w:szCs w:val="20"/>
        </w:rPr>
        <w:t>的销售价格差距较大，但因项目周边在售车库</w:t>
      </w:r>
      <w:r w:rsidR="00136343">
        <w:rPr>
          <w:rFonts w:ascii="Arial Narrow" w:hAnsi="Arial Narrow" w:hint="eastAsia"/>
          <w:b/>
          <w:sz w:val="24"/>
          <w:szCs w:val="20"/>
        </w:rPr>
        <w:t>较少，可选取案例有限，相较市场挂牌售价，</w:t>
      </w:r>
      <w:r w:rsidR="00136343" w:rsidRPr="00136343">
        <w:rPr>
          <w:rFonts w:ascii="Arial Narrow" w:hAnsi="Arial Narrow" w:hint="eastAsia"/>
          <w:b/>
          <w:sz w:val="24"/>
          <w:szCs w:val="20"/>
        </w:rPr>
        <w:t>案例</w:t>
      </w:r>
      <w:r w:rsidR="00136343" w:rsidRPr="00136343">
        <w:rPr>
          <w:rFonts w:ascii="Arial Narrow" w:hAnsi="Arial Narrow"/>
          <w:b/>
          <w:sz w:val="24"/>
          <w:szCs w:val="20"/>
        </w:rPr>
        <w:t>S</w:t>
      </w:r>
      <w:r w:rsidR="00136343" w:rsidRPr="00136343">
        <w:rPr>
          <w:rFonts w:ascii="Arial Narrow" w:hAnsi="Arial Narrow" w:hint="eastAsia"/>
          <w:b/>
          <w:sz w:val="24"/>
          <w:szCs w:val="20"/>
        </w:rPr>
        <w:t>、</w:t>
      </w:r>
      <w:r w:rsidR="00136343">
        <w:rPr>
          <w:rFonts w:ascii="Arial Narrow" w:hAnsi="Arial Narrow" w:hint="eastAsia"/>
          <w:b/>
          <w:sz w:val="24"/>
          <w:szCs w:val="20"/>
        </w:rPr>
        <w:t>T</w:t>
      </w:r>
      <w:r w:rsidR="00136343">
        <w:rPr>
          <w:rFonts w:ascii="Arial Narrow" w:hAnsi="Arial Narrow" w:hint="eastAsia"/>
          <w:b/>
          <w:sz w:val="24"/>
          <w:szCs w:val="20"/>
        </w:rPr>
        <w:t>、</w:t>
      </w:r>
      <w:r w:rsidR="00136343" w:rsidRPr="00136343">
        <w:rPr>
          <w:rFonts w:ascii="Arial Narrow" w:hAnsi="Arial Narrow" w:hint="eastAsia"/>
          <w:b/>
          <w:sz w:val="24"/>
          <w:szCs w:val="20"/>
        </w:rPr>
        <w:t>U</w:t>
      </w:r>
      <w:r w:rsidR="00136343">
        <w:rPr>
          <w:rFonts w:ascii="Arial Narrow" w:hAnsi="Arial Narrow" w:hint="eastAsia"/>
          <w:b/>
          <w:sz w:val="24"/>
          <w:szCs w:val="20"/>
        </w:rPr>
        <w:t>均为中指数据库真实成交案例，且修正</w:t>
      </w:r>
      <w:proofErr w:type="gramStart"/>
      <w:r w:rsidR="00136343">
        <w:rPr>
          <w:rFonts w:ascii="Arial Narrow" w:hAnsi="Arial Narrow" w:hint="eastAsia"/>
          <w:b/>
          <w:sz w:val="24"/>
          <w:szCs w:val="20"/>
        </w:rPr>
        <w:t>后</w:t>
      </w:r>
      <w:r w:rsidR="009141E6">
        <w:rPr>
          <w:rFonts w:ascii="Arial Narrow" w:hAnsi="Arial Narrow" w:hint="eastAsia"/>
          <w:b/>
          <w:sz w:val="24"/>
          <w:szCs w:val="20"/>
        </w:rPr>
        <w:t>简单</w:t>
      </w:r>
      <w:proofErr w:type="gramEnd"/>
      <w:r w:rsidR="009141E6">
        <w:rPr>
          <w:rFonts w:ascii="Arial Narrow" w:hAnsi="Arial Narrow" w:hint="eastAsia"/>
          <w:b/>
          <w:sz w:val="24"/>
          <w:szCs w:val="20"/>
        </w:rPr>
        <w:t>算数平均价格</w:t>
      </w:r>
      <w:r w:rsidR="00136343">
        <w:rPr>
          <w:rFonts w:ascii="Arial Narrow" w:hAnsi="Arial Narrow" w:hint="eastAsia"/>
          <w:b/>
          <w:sz w:val="24"/>
          <w:szCs w:val="20"/>
        </w:rPr>
        <w:t>与咨询对象目前实际售价相符。</w:t>
      </w:r>
    </w:p>
    <w:p w14:paraId="5D4C0E95" w14:textId="544757BC" w:rsidR="00543E6D" w:rsidRDefault="00543E6D" w:rsidP="00EE27C9">
      <w:pPr>
        <w:numPr>
          <w:ilvl w:val="0"/>
          <w:numId w:val="15"/>
        </w:numPr>
        <w:adjustRightInd w:val="0"/>
        <w:snapToGrid w:val="0"/>
        <w:spacing w:line="360" w:lineRule="auto"/>
        <w:ind w:left="0" w:firstLine="480"/>
        <w:rPr>
          <w:rFonts w:ascii="Arial Narrow" w:hAnsi="Arial Narrow"/>
          <w:sz w:val="24"/>
          <w:szCs w:val="20"/>
        </w:rPr>
      </w:pPr>
      <w:r>
        <w:rPr>
          <w:rFonts w:ascii="Arial Narrow" w:hAnsi="Arial Narrow" w:hint="eastAsia"/>
          <w:sz w:val="24"/>
          <w:szCs w:val="20"/>
        </w:rPr>
        <w:t>核实</w:t>
      </w:r>
      <w:r>
        <w:rPr>
          <w:rFonts w:ascii="Arial Narrow" w:hAnsi="Arial Narrow" w:hint="eastAsia"/>
          <w:sz w:val="24"/>
          <w:szCs w:val="20"/>
        </w:rPr>
        <w:t>P</w:t>
      </w:r>
      <w:r>
        <w:rPr>
          <w:rFonts w:ascii="Arial Narrow" w:hAnsi="Arial Narrow"/>
          <w:sz w:val="24"/>
          <w:szCs w:val="20"/>
        </w:rPr>
        <w:t>137</w:t>
      </w:r>
      <w:r>
        <w:rPr>
          <w:rFonts w:ascii="Arial Narrow" w:hAnsi="Arial Narrow" w:hint="eastAsia"/>
          <w:sz w:val="24"/>
          <w:szCs w:val="20"/>
        </w:rPr>
        <w:t>房地产总价的测算，比较法与收益法的测算结果差距已超过</w:t>
      </w:r>
      <w:r>
        <w:rPr>
          <w:rFonts w:ascii="Arial Narrow" w:hAnsi="Arial Narrow" w:hint="eastAsia"/>
          <w:sz w:val="24"/>
          <w:szCs w:val="20"/>
        </w:rPr>
        <w:t>4</w:t>
      </w:r>
      <w:r>
        <w:rPr>
          <w:rFonts w:ascii="Arial Narrow" w:hAnsi="Arial Narrow"/>
          <w:sz w:val="24"/>
          <w:szCs w:val="20"/>
        </w:rPr>
        <w:t>0%</w:t>
      </w:r>
      <w:r>
        <w:rPr>
          <w:rFonts w:ascii="Arial Narrow" w:hAnsi="Arial Narrow" w:hint="eastAsia"/>
          <w:sz w:val="24"/>
          <w:szCs w:val="20"/>
        </w:rPr>
        <w:t>，采用加权平均结果作为评估结果是否合理。</w:t>
      </w:r>
    </w:p>
    <w:p w14:paraId="7B822537" w14:textId="1E5C2A34" w:rsidR="00D5161A" w:rsidRPr="00D5161A" w:rsidRDefault="00D5161A" w:rsidP="00D5161A">
      <w:pPr>
        <w:adjustRightInd w:val="0"/>
        <w:snapToGrid w:val="0"/>
        <w:spacing w:line="360" w:lineRule="auto"/>
        <w:ind w:left="480"/>
        <w:rPr>
          <w:rFonts w:ascii="Arial Narrow" w:hAnsi="Arial Narrow"/>
          <w:b/>
          <w:sz w:val="24"/>
          <w:szCs w:val="20"/>
        </w:rPr>
      </w:pPr>
      <w:r w:rsidRPr="00D5161A">
        <w:rPr>
          <w:rFonts w:ascii="Arial Narrow" w:hAnsi="Arial Narrow" w:hint="eastAsia"/>
          <w:b/>
          <w:sz w:val="24"/>
          <w:szCs w:val="20"/>
        </w:rPr>
        <w:t>回复：</w:t>
      </w:r>
      <w:r>
        <w:rPr>
          <w:rFonts w:ascii="Arial Narrow" w:hAnsi="Arial Narrow" w:hint="eastAsia"/>
          <w:b/>
          <w:sz w:val="24"/>
          <w:szCs w:val="20"/>
        </w:rPr>
        <w:t>已在报告</w:t>
      </w:r>
      <w:r w:rsidR="00136343" w:rsidRPr="00136343">
        <w:rPr>
          <w:rFonts w:ascii="Arial Narrow" w:hAnsi="Arial Narrow" w:hint="eastAsia"/>
          <w:b/>
          <w:sz w:val="24"/>
          <w:szCs w:val="20"/>
        </w:rPr>
        <w:t>P1</w:t>
      </w:r>
      <w:r w:rsidR="00136343">
        <w:rPr>
          <w:rFonts w:ascii="Arial Narrow" w:hAnsi="Arial Narrow" w:hint="eastAsia"/>
          <w:b/>
          <w:sz w:val="24"/>
          <w:szCs w:val="20"/>
        </w:rPr>
        <w:t>42</w:t>
      </w:r>
      <w:r>
        <w:rPr>
          <w:rFonts w:ascii="Arial Narrow" w:hAnsi="Arial Narrow" w:hint="eastAsia"/>
          <w:b/>
          <w:sz w:val="24"/>
          <w:szCs w:val="20"/>
        </w:rPr>
        <w:t>中补充权重比例描述。</w:t>
      </w:r>
    </w:p>
    <w:p w14:paraId="0A1E34A3" w14:textId="2B01B4CF" w:rsidR="00752A6B" w:rsidRDefault="00D5161A" w:rsidP="00752A6B">
      <w:pPr>
        <w:adjustRightInd w:val="0"/>
        <w:snapToGrid w:val="0"/>
        <w:spacing w:line="360" w:lineRule="auto"/>
        <w:ind w:left="480"/>
        <w:rPr>
          <w:rFonts w:ascii="Arial Narrow" w:hAnsi="Arial Narrow"/>
          <w:sz w:val="24"/>
          <w:szCs w:val="20"/>
        </w:rPr>
      </w:pPr>
      <w:r>
        <w:rPr>
          <w:rFonts w:ascii="Arial Narrow" w:hAnsi="Arial Narrow" w:hint="eastAsia"/>
          <w:sz w:val="24"/>
          <w:szCs w:val="20"/>
        </w:rPr>
        <w:t>12</w:t>
      </w:r>
      <w:r w:rsidR="00752A6B">
        <w:rPr>
          <w:rFonts w:ascii="Arial Narrow" w:hAnsi="Arial Narrow" w:hint="eastAsia"/>
          <w:sz w:val="24"/>
          <w:szCs w:val="20"/>
        </w:rPr>
        <w:t>.</w:t>
      </w:r>
      <w:r w:rsidR="00A97783">
        <w:rPr>
          <w:rFonts w:ascii="Arial Narrow" w:hAnsi="Arial Narrow" w:hint="eastAsia"/>
          <w:sz w:val="24"/>
          <w:szCs w:val="20"/>
        </w:rPr>
        <w:t>附件缺《估价委托合同》复印件</w:t>
      </w:r>
      <w:r w:rsidR="00752A6B">
        <w:rPr>
          <w:rFonts w:ascii="Arial Narrow" w:hAnsi="Arial Narrow" w:hint="eastAsia"/>
          <w:sz w:val="24"/>
          <w:szCs w:val="20"/>
        </w:rPr>
        <w:t>。</w:t>
      </w:r>
    </w:p>
    <w:p w14:paraId="6F89EC98" w14:textId="5B4CEC1C" w:rsidR="00BF0830" w:rsidRPr="00BF0830" w:rsidRDefault="00BF0830" w:rsidP="00BF0830">
      <w:pPr>
        <w:adjustRightInd w:val="0"/>
        <w:snapToGrid w:val="0"/>
        <w:spacing w:line="360" w:lineRule="auto"/>
        <w:ind w:left="480"/>
        <w:rPr>
          <w:rFonts w:ascii="Arial Narrow" w:hAnsi="Arial Narrow"/>
          <w:b/>
          <w:sz w:val="24"/>
          <w:szCs w:val="20"/>
        </w:rPr>
      </w:pPr>
      <w:r w:rsidRPr="00BF0830">
        <w:rPr>
          <w:rFonts w:ascii="Arial Narrow" w:hAnsi="Arial Narrow" w:hint="eastAsia"/>
          <w:b/>
          <w:sz w:val="24"/>
          <w:szCs w:val="20"/>
        </w:rPr>
        <w:t>回复：</w:t>
      </w:r>
      <w:r>
        <w:rPr>
          <w:rFonts w:ascii="Arial Narrow" w:hAnsi="Arial Narrow" w:hint="eastAsia"/>
          <w:b/>
          <w:sz w:val="24"/>
          <w:szCs w:val="20"/>
        </w:rPr>
        <w:t>报告附件已添加</w:t>
      </w:r>
      <w:r w:rsidRPr="00BF0830">
        <w:rPr>
          <w:rFonts w:ascii="Arial Narrow" w:hAnsi="Arial Narrow" w:hint="eastAsia"/>
          <w:b/>
          <w:sz w:val="24"/>
          <w:szCs w:val="20"/>
        </w:rPr>
        <w:t>《</w:t>
      </w:r>
      <w:r>
        <w:rPr>
          <w:rFonts w:ascii="Arial Narrow" w:hAnsi="Arial Narrow" w:hint="eastAsia"/>
          <w:b/>
          <w:sz w:val="24"/>
          <w:szCs w:val="20"/>
        </w:rPr>
        <w:t>委托评估协议</w:t>
      </w:r>
      <w:r w:rsidRPr="00BF0830">
        <w:rPr>
          <w:rFonts w:ascii="Arial Narrow" w:hAnsi="Arial Narrow" w:hint="eastAsia"/>
          <w:b/>
          <w:sz w:val="24"/>
          <w:szCs w:val="20"/>
        </w:rPr>
        <w:t>》</w:t>
      </w:r>
      <w:r>
        <w:rPr>
          <w:rFonts w:ascii="Arial Narrow" w:hAnsi="Arial Narrow" w:hint="eastAsia"/>
          <w:b/>
          <w:sz w:val="24"/>
          <w:szCs w:val="20"/>
        </w:rPr>
        <w:t>[</w:t>
      </w:r>
      <w:r>
        <w:rPr>
          <w:rFonts w:ascii="Arial Narrow" w:hAnsi="Arial Narrow" w:hint="eastAsia"/>
          <w:b/>
          <w:sz w:val="24"/>
          <w:szCs w:val="20"/>
        </w:rPr>
        <w:t>合同编号：中长资（京）【</w:t>
      </w:r>
      <w:r>
        <w:rPr>
          <w:rFonts w:ascii="Arial Narrow" w:hAnsi="Arial Narrow" w:hint="eastAsia"/>
          <w:b/>
          <w:sz w:val="24"/>
          <w:szCs w:val="20"/>
        </w:rPr>
        <w:t>2023</w:t>
      </w:r>
      <w:r>
        <w:rPr>
          <w:rFonts w:ascii="Arial Narrow" w:hAnsi="Arial Narrow" w:hint="eastAsia"/>
          <w:b/>
          <w:sz w:val="24"/>
          <w:szCs w:val="20"/>
        </w:rPr>
        <w:t>】</w:t>
      </w:r>
      <w:r>
        <w:rPr>
          <w:rFonts w:ascii="Arial Narrow" w:hAnsi="Arial Narrow" w:hint="eastAsia"/>
          <w:b/>
          <w:sz w:val="24"/>
          <w:szCs w:val="20"/>
        </w:rPr>
        <w:lastRenderedPageBreak/>
        <w:t>169-1</w:t>
      </w:r>
      <w:r>
        <w:rPr>
          <w:rFonts w:ascii="Arial Narrow" w:hAnsi="Arial Narrow" w:hint="eastAsia"/>
          <w:b/>
          <w:sz w:val="24"/>
          <w:szCs w:val="20"/>
        </w:rPr>
        <w:t>号</w:t>
      </w:r>
      <w:r>
        <w:rPr>
          <w:rFonts w:ascii="Arial Narrow" w:hAnsi="Arial Narrow" w:hint="eastAsia"/>
          <w:b/>
          <w:sz w:val="24"/>
          <w:szCs w:val="20"/>
        </w:rPr>
        <w:t>]</w:t>
      </w:r>
      <w:r w:rsidRPr="00BF0830">
        <w:rPr>
          <w:rFonts w:hint="eastAsia"/>
        </w:rPr>
        <w:t xml:space="preserve"> </w:t>
      </w:r>
      <w:r w:rsidRPr="00BF0830">
        <w:rPr>
          <w:rFonts w:ascii="Arial Narrow" w:hAnsi="Arial Narrow" w:hint="eastAsia"/>
          <w:b/>
          <w:sz w:val="24"/>
          <w:szCs w:val="20"/>
        </w:rPr>
        <w:t>复印件</w:t>
      </w:r>
      <w:r>
        <w:rPr>
          <w:rFonts w:ascii="Arial Narrow" w:hAnsi="Arial Narrow" w:hint="eastAsia"/>
          <w:b/>
          <w:sz w:val="24"/>
          <w:szCs w:val="20"/>
        </w:rPr>
        <w:t>。</w:t>
      </w:r>
    </w:p>
    <w:p w14:paraId="208B7575" w14:textId="77777777" w:rsidR="00BF0830" w:rsidRPr="00BF0830" w:rsidRDefault="00BF0830" w:rsidP="00752A6B">
      <w:pPr>
        <w:adjustRightInd w:val="0"/>
        <w:snapToGrid w:val="0"/>
        <w:spacing w:line="360" w:lineRule="auto"/>
        <w:ind w:left="480"/>
        <w:rPr>
          <w:rFonts w:ascii="Arial Narrow" w:hAnsi="Arial Narrow"/>
          <w:sz w:val="24"/>
          <w:szCs w:val="20"/>
        </w:rPr>
      </w:pPr>
    </w:p>
    <w:p w14:paraId="22B9F877" w14:textId="77777777" w:rsidR="00BF0830" w:rsidRDefault="00BF0830" w:rsidP="00BF0830">
      <w:pPr>
        <w:snapToGrid w:val="0"/>
        <w:spacing w:before="60" w:after="60" w:line="360" w:lineRule="auto"/>
        <w:jc w:val="right"/>
        <w:rPr>
          <w:rFonts w:ascii="Arial Narrow" w:hAnsi="Arial Narrow"/>
          <w:color w:val="000000"/>
          <w:sz w:val="24"/>
        </w:rPr>
      </w:pPr>
    </w:p>
    <w:p w14:paraId="264FC7C2" w14:textId="388D6073" w:rsidR="00BF0830" w:rsidRDefault="00BF0830" w:rsidP="00BF0830">
      <w:pPr>
        <w:snapToGrid w:val="0"/>
        <w:spacing w:before="60" w:after="60" w:line="360" w:lineRule="auto"/>
        <w:jc w:val="right"/>
        <w:rPr>
          <w:rFonts w:ascii="Arial Narrow" w:hAnsi="Arial Narrow"/>
          <w:color w:val="000000"/>
          <w:sz w:val="24"/>
        </w:rPr>
      </w:pPr>
      <w:proofErr w:type="gramStart"/>
      <w:r>
        <w:rPr>
          <w:rFonts w:ascii="Arial Narrow" w:hAnsi="Arial Narrow" w:hint="eastAsia"/>
          <w:color w:val="000000"/>
          <w:sz w:val="24"/>
        </w:rPr>
        <w:t>北京康正宏</w:t>
      </w:r>
      <w:proofErr w:type="gramEnd"/>
      <w:r>
        <w:rPr>
          <w:rFonts w:ascii="Arial Narrow" w:hAnsi="Arial Narrow" w:hint="eastAsia"/>
          <w:color w:val="000000"/>
          <w:sz w:val="24"/>
        </w:rPr>
        <w:t>基房地产评估有限公司</w:t>
      </w:r>
    </w:p>
    <w:p w14:paraId="151AEE03" w14:textId="0D0F189E" w:rsidR="00752A6B" w:rsidRDefault="00752A6B" w:rsidP="00752A6B">
      <w:pPr>
        <w:snapToGrid w:val="0"/>
        <w:spacing w:before="60" w:after="60" w:line="360" w:lineRule="auto"/>
        <w:ind w:firstLineChars="2400" w:firstLine="5760"/>
        <w:rPr>
          <w:rFonts w:ascii="Arial Narrow" w:hAnsi="Arial Narrow"/>
        </w:rPr>
      </w:pPr>
      <w:r>
        <w:rPr>
          <w:rFonts w:ascii="Arial Narrow" w:hAnsi="Arial Narrow"/>
          <w:color w:val="000000"/>
          <w:sz w:val="24"/>
        </w:rPr>
        <w:t>202</w:t>
      </w:r>
      <w:r w:rsidR="00A97783">
        <w:rPr>
          <w:rFonts w:ascii="Arial Narrow" w:hAnsi="Arial Narrow"/>
          <w:color w:val="000000"/>
          <w:sz w:val="24"/>
        </w:rPr>
        <w:t>3</w:t>
      </w:r>
      <w:r>
        <w:rPr>
          <w:rFonts w:ascii="Arial Narrow" w:hAnsi="Arial Narrow"/>
          <w:color w:val="000000"/>
          <w:sz w:val="24"/>
        </w:rPr>
        <w:t>年</w:t>
      </w:r>
      <w:r>
        <w:rPr>
          <w:rFonts w:ascii="Arial Narrow" w:hAnsi="Arial Narrow" w:hint="eastAsia"/>
          <w:color w:val="000000"/>
          <w:sz w:val="24"/>
        </w:rPr>
        <w:t>1</w:t>
      </w:r>
      <w:r>
        <w:rPr>
          <w:rFonts w:ascii="Arial Narrow" w:hAnsi="Arial Narrow"/>
          <w:color w:val="000000"/>
          <w:sz w:val="24"/>
        </w:rPr>
        <w:t>2</w:t>
      </w:r>
      <w:r>
        <w:rPr>
          <w:rFonts w:ascii="Arial Narrow" w:hAnsi="Arial Narrow"/>
          <w:color w:val="000000"/>
          <w:sz w:val="24"/>
        </w:rPr>
        <w:t>月</w:t>
      </w:r>
      <w:r w:rsidR="00136343">
        <w:rPr>
          <w:rFonts w:ascii="Arial Narrow" w:hAnsi="Arial Narrow" w:hint="eastAsia"/>
          <w:color w:val="000000"/>
          <w:sz w:val="24"/>
        </w:rPr>
        <w:t>28</w:t>
      </w:r>
      <w:r>
        <w:rPr>
          <w:rFonts w:ascii="Arial Narrow" w:hAnsi="Arial Narrow"/>
          <w:color w:val="000000"/>
          <w:sz w:val="24"/>
        </w:rPr>
        <w:t>日</w:t>
      </w:r>
    </w:p>
    <w:sectPr w:rsidR="00752A6B" w:rsidSect="00B9269E">
      <w:footerReference w:type="default" r:id="rId8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545272" w14:textId="77777777" w:rsidR="001076C1" w:rsidRDefault="001076C1" w:rsidP="00B9269E">
      <w:r>
        <w:separator/>
      </w:r>
    </w:p>
  </w:endnote>
  <w:endnote w:type="continuationSeparator" w:id="0">
    <w:p w14:paraId="1FAB8F4C" w14:textId="77777777" w:rsidR="001076C1" w:rsidRDefault="001076C1" w:rsidP="00B9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1433024"/>
      <w:docPartObj>
        <w:docPartGallery w:val="Page Numbers (Bottom of Page)"/>
        <w:docPartUnique/>
      </w:docPartObj>
    </w:sdtPr>
    <w:sdtEndPr/>
    <w:sdtContent>
      <w:p w14:paraId="3DDACD93" w14:textId="77777777" w:rsidR="00B9269E" w:rsidRDefault="00C211C2">
        <w:pPr>
          <w:pStyle w:val="a5"/>
          <w:jc w:val="center"/>
        </w:pPr>
        <w:r>
          <w:fldChar w:fldCharType="begin"/>
        </w:r>
        <w:r w:rsidR="00B9269E">
          <w:instrText>PAGE   \* MERGEFORMAT</w:instrText>
        </w:r>
        <w:r>
          <w:fldChar w:fldCharType="separate"/>
        </w:r>
        <w:r w:rsidR="00F60F87" w:rsidRPr="00F60F87">
          <w:rPr>
            <w:noProof/>
            <w:lang w:val="zh-CN"/>
          </w:rPr>
          <w:t>2</w:t>
        </w:r>
        <w:r>
          <w:fldChar w:fldCharType="end"/>
        </w:r>
      </w:p>
    </w:sdtContent>
  </w:sdt>
  <w:p w14:paraId="0E0D4963" w14:textId="77777777" w:rsidR="00B9269E" w:rsidRDefault="00B926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5176C" w14:textId="77777777" w:rsidR="001076C1" w:rsidRDefault="001076C1" w:rsidP="00B9269E">
      <w:r>
        <w:separator/>
      </w:r>
    </w:p>
  </w:footnote>
  <w:footnote w:type="continuationSeparator" w:id="0">
    <w:p w14:paraId="511520B7" w14:textId="77777777" w:rsidR="001076C1" w:rsidRDefault="001076C1" w:rsidP="00B92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2D20"/>
    <w:multiLevelType w:val="hybridMultilevel"/>
    <w:tmpl w:val="E6141068"/>
    <w:lvl w:ilvl="0" w:tplc="7B9697E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22B52D6"/>
    <w:multiLevelType w:val="hybridMultilevel"/>
    <w:tmpl w:val="0FB058FA"/>
    <w:lvl w:ilvl="0" w:tplc="09625F8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06D83CB5"/>
    <w:multiLevelType w:val="hybridMultilevel"/>
    <w:tmpl w:val="D924D79C"/>
    <w:lvl w:ilvl="0" w:tplc="C5EA2DEA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10A656D0"/>
    <w:multiLevelType w:val="hybridMultilevel"/>
    <w:tmpl w:val="B0C05B82"/>
    <w:lvl w:ilvl="0" w:tplc="E86615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4AE0237"/>
    <w:multiLevelType w:val="multilevel"/>
    <w:tmpl w:val="14AE023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0965292"/>
    <w:multiLevelType w:val="hybridMultilevel"/>
    <w:tmpl w:val="E216F91E"/>
    <w:lvl w:ilvl="0" w:tplc="5484B5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89234BE"/>
    <w:multiLevelType w:val="hybridMultilevel"/>
    <w:tmpl w:val="D924D79C"/>
    <w:lvl w:ilvl="0" w:tplc="C5EA2DEA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2A2765E7"/>
    <w:multiLevelType w:val="hybridMultilevel"/>
    <w:tmpl w:val="E6141068"/>
    <w:lvl w:ilvl="0" w:tplc="7B9697E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2A4C5BB1"/>
    <w:multiLevelType w:val="hybridMultilevel"/>
    <w:tmpl w:val="4B349104"/>
    <w:lvl w:ilvl="0" w:tplc="589CAF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774189B"/>
    <w:multiLevelType w:val="hybridMultilevel"/>
    <w:tmpl w:val="7778D3EE"/>
    <w:lvl w:ilvl="0" w:tplc="4A9EF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731777B"/>
    <w:multiLevelType w:val="hybridMultilevel"/>
    <w:tmpl w:val="D924D79C"/>
    <w:lvl w:ilvl="0" w:tplc="C5EA2DEA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>
    <w:nsid w:val="4A62460F"/>
    <w:multiLevelType w:val="hybridMultilevel"/>
    <w:tmpl w:val="012C34E2"/>
    <w:lvl w:ilvl="0" w:tplc="B3007DB4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>
    <w:nsid w:val="5884007E"/>
    <w:multiLevelType w:val="multilevel"/>
    <w:tmpl w:val="728702DD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3">
    <w:nsid w:val="59EB4945"/>
    <w:multiLevelType w:val="hybridMultilevel"/>
    <w:tmpl w:val="FE5A5BDA"/>
    <w:lvl w:ilvl="0" w:tplc="4E488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28702DD"/>
    <w:multiLevelType w:val="multilevel"/>
    <w:tmpl w:val="728702DD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9"/>
  </w:num>
  <w:num w:numId="5">
    <w:abstractNumId w:val="8"/>
  </w:num>
  <w:num w:numId="6">
    <w:abstractNumId w:val="3"/>
  </w:num>
  <w:num w:numId="7">
    <w:abstractNumId w:val="1"/>
  </w:num>
  <w:num w:numId="8">
    <w:abstractNumId w:val="11"/>
  </w:num>
  <w:num w:numId="9">
    <w:abstractNumId w:val="10"/>
  </w:num>
  <w:num w:numId="10">
    <w:abstractNumId w:val="0"/>
  </w:num>
  <w:num w:numId="11">
    <w:abstractNumId w:val="6"/>
  </w:num>
  <w:num w:numId="12">
    <w:abstractNumId w:val="7"/>
  </w:num>
  <w:num w:numId="13">
    <w:abstractNumId w:val="2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79"/>
    <w:rsid w:val="00020305"/>
    <w:rsid w:val="00063E44"/>
    <w:rsid w:val="000825A1"/>
    <w:rsid w:val="0009196D"/>
    <w:rsid w:val="000949D0"/>
    <w:rsid w:val="000B1053"/>
    <w:rsid w:val="000F004A"/>
    <w:rsid w:val="001076C1"/>
    <w:rsid w:val="00127CBC"/>
    <w:rsid w:val="00136343"/>
    <w:rsid w:val="00143E72"/>
    <w:rsid w:val="00167ABD"/>
    <w:rsid w:val="00187F72"/>
    <w:rsid w:val="00190018"/>
    <w:rsid w:val="00196A41"/>
    <w:rsid w:val="001C1770"/>
    <w:rsid w:val="00214670"/>
    <w:rsid w:val="002A2442"/>
    <w:rsid w:val="002A7D93"/>
    <w:rsid w:val="002B1B32"/>
    <w:rsid w:val="002C00D0"/>
    <w:rsid w:val="002C2A1D"/>
    <w:rsid w:val="002D4AB5"/>
    <w:rsid w:val="003228C4"/>
    <w:rsid w:val="00334858"/>
    <w:rsid w:val="00385B53"/>
    <w:rsid w:val="003A798D"/>
    <w:rsid w:val="003C2D0A"/>
    <w:rsid w:val="0042059A"/>
    <w:rsid w:val="00452DBE"/>
    <w:rsid w:val="00476420"/>
    <w:rsid w:val="00495BC4"/>
    <w:rsid w:val="00500A20"/>
    <w:rsid w:val="00543E6D"/>
    <w:rsid w:val="005555BB"/>
    <w:rsid w:val="00562F40"/>
    <w:rsid w:val="00563A6C"/>
    <w:rsid w:val="005878DD"/>
    <w:rsid w:val="005A720D"/>
    <w:rsid w:val="006038FB"/>
    <w:rsid w:val="006C2916"/>
    <w:rsid w:val="0073408B"/>
    <w:rsid w:val="00752A6B"/>
    <w:rsid w:val="00764D18"/>
    <w:rsid w:val="0078660C"/>
    <w:rsid w:val="008064C6"/>
    <w:rsid w:val="008204B6"/>
    <w:rsid w:val="00852DDA"/>
    <w:rsid w:val="00854D74"/>
    <w:rsid w:val="008D559E"/>
    <w:rsid w:val="009141E6"/>
    <w:rsid w:val="009230AB"/>
    <w:rsid w:val="009439B9"/>
    <w:rsid w:val="00976D3B"/>
    <w:rsid w:val="009B449D"/>
    <w:rsid w:val="00A56118"/>
    <w:rsid w:val="00A84D9B"/>
    <w:rsid w:val="00A97783"/>
    <w:rsid w:val="00AB2255"/>
    <w:rsid w:val="00B9269E"/>
    <w:rsid w:val="00BC293E"/>
    <w:rsid w:val="00BF0830"/>
    <w:rsid w:val="00C211C2"/>
    <w:rsid w:val="00C458E2"/>
    <w:rsid w:val="00C56D60"/>
    <w:rsid w:val="00C57D02"/>
    <w:rsid w:val="00C808F0"/>
    <w:rsid w:val="00CC05AB"/>
    <w:rsid w:val="00D47C17"/>
    <w:rsid w:val="00D5161A"/>
    <w:rsid w:val="00DB619C"/>
    <w:rsid w:val="00E148E9"/>
    <w:rsid w:val="00E22A70"/>
    <w:rsid w:val="00E34FBF"/>
    <w:rsid w:val="00E44E79"/>
    <w:rsid w:val="00E456FD"/>
    <w:rsid w:val="00E458A5"/>
    <w:rsid w:val="00EB1559"/>
    <w:rsid w:val="00EC56A6"/>
    <w:rsid w:val="00ED62E9"/>
    <w:rsid w:val="00ED74CB"/>
    <w:rsid w:val="00EE27C9"/>
    <w:rsid w:val="00F2126D"/>
    <w:rsid w:val="00F37577"/>
    <w:rsid w:val="00F60F87"/>
    <w:rsid w:val="00F814E6"/>
    <w:rsid w:val="00FB3E04"/>
    <w:rsid w:val="00FB6C70"/>
    <w:rsid w:val="00FC0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ECA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25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926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9269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926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9269E"/>
    <w:rPr>
      <w:sz w:val="18"/>
      <w:szCs w:val="18"/>
    </w:rPr>
  </w:style>
  <w:style w:type="table" w:styleId="a6">
    <w:name w:val="Table Grid"/>
    <w:basedOn w:val="a1"/>
    <w:qFormat/>
    <w:rsid w:val="00EC56A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F60F87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F60F87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F60F87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F60F87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F60F87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F60F87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F60F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25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926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9269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926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9269E"/>
    <w:rPr>
      <w:sz w:val="18"/>
      <w:szCs w:val="18"/>
    </w:rPr>
  </w:style>
  <w:style w:type="table" w:styleId="a6">
    <w:name w:val="Table Grid"/>
    <w:basedOn w:val="a1"/>
    <w:qFormat/>
    <w:rsid w:val="00EC56A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F60F87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F60F87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F60F87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F60F87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F60F87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F60F87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F60F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2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高忻</dc:creator>
  <cp:lastModifiedBy>a</cp:lastModifiedBy>
  <cp:revision>14</cp:revision>
  <dcterms:created xsi:type="dcterms:W3CDTF">2023-12-27T09:23:00Z</dcterms:created>
  <dcterms:modified xsi:type="dcterms:W3CDTF">2023-12-28T02:33:00Z</dcterms:modified>
</cp:coreProperties>
</file>