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13F" w:rsidRPr="007E413F" w:rsidRDefault="007E413F" w:rsidP="007E413F">
      <w:pPr>
        <w:jc w:val="center"/>
        <w:rPr>
          <w:rFonts w:ascii="Arial Narrow" w:eastAsia="宋体" w:hAnsi="Arial Narrow"/>
          <w:sz w:val="28"/>
          <w:szCs w:val="28"/>
        </w:rPr>
      </w:pPr>
      <w:r w:rsidRPr="007E413F">
        <w:rPr>
          <w:rFonts w:ascii="Arial Narrow" w:eastAsia="宋体" w:hAnsi="Arial Narrow"/>
          <w:sz w:val="28"/>
          <w:szCs w:val="28"/>
        </w:rPr>
        <w:t>华商储备商品管理中心有限公司</w:t>
      </w:r>
    </w:p>
    <w:p w:rsidR="007E413F" w:rsidRPr="007E413F" w:rsidRDefault="007E413F" w:rsidP="007E413F">
      <w:pPr>
        <w:jc w:val="center"/>
        <w:rPr>
          <w:rFonts w:ascii="Arial Narrow" w:eastAsia="宋体" w:hAnsi="Arial Narrow"/>
          <w:sz w:val="28"/>
          <w:szCs w:val="28"/>
        </w:rPr>
      </w:pPr>
      <w:r w:rsidRPr="007E413F">
        <w:rPr>
          <w:rFonts w:ascii="Arial Narrow" w:eastAsia="宋体" w:hAnsi="Arial Narrow"/>
          <w:sz w:val="28"/>
          <w:szCs w:val="28"/>
        </w:rPr>
        <w:t>写字楼租金项目审核意见</w:t>
      </w:r>
    </w:p>
    <w:p w:rsidR="007E413F" w:rsidRPr="007E413F" w:rsidRDefault="007E413F">
      <w:pPr>
        <w:rPr>
          <w:rFonts w:ascii="Arial Narrow" w:eastAsia="宋体" w:hAnsi="Arial Narrow"/>
          <w:sz w:val="28"/>
          <w:szCs w:val="28"/>
        </w:rPr>
      </w:pPr>
    </w:p>
    <w:p w:rsidR="00944C66" w:rsidRDefault="007E413F" w:rsidP="007E413F">
      <w:pPr>
        <w:spacing w:line="360" w:lineRule="auto"/>
        <w:ind w:firstLineChars="200" w:firstLine="560"/>
        <w:rPr>
          <w:rFonts w:ascii="Arial Narrow" w:eastAsia="宋体" w:hAnsi="Arial Narrow"/>
          <w:sz w:val="28"/>
          <w:szCs w:val="28"/>
        </w:rPr>
      </w:pPr>
      <w:r>
        <w:rPr>
          <w:rFonts w:ascii="Arial Narrow" w:eastAsia="宋体" w:hAnsi="Arial Narrow" w:hint="eastAsia"/>
          <w:sz w:val="28"/>
          <w:szCs w:val="28"/>
        </w:rPr>
        <w:t>1</w:t>
      </w:r>
      <w:r>
        <w:rPr>
          <w:rFonts w:ascii="Arial Narrow" w:eastAsia="宋体" w:hAnsi="Arial Narrow" w:hint="eastAsia"/>
          <w:sz w:val="28"/>
          <w:szCs w:val="28"/>
        </w:rPr>
        <w:t>、</w:t>
      </w:r>
      <w:r w:rsidR="000F7FC9" w:rsidRPr="007E413F">
        <w:rPr>
          <w:rFonts w:ascii="Arial Narrow" w:eastAsia="宋体" w:hAnsi="Arial Narrow"/>
          <w:sz w:val="28"/>
          <w:szCs w:val="28"/>
        </w:rPr>
        <w:t>市场法计算中说明</w:t>
      </w:r>
      <w:proofErr w:type="gramStart"/>
      <w:r w:rsidR="000F7FC9" w:rsidRPr="007E413F">
        <w:rPr>
          <w:rFonts w:ascii="Arial Narrow" w:eastAsia="宋体" w:hAnsi="Arial Narrow"/>
          <w:sz w:val="28"/>
          <w:szCs w:val="28"/>
        </w:rPr>
        <w:t>待估对象</w:t>
      </w:r>
      <w:proofErr w:type="gramEnd"/>
      <w:r w:rsidR="000F7FC9" w:rsidRPr="007E413F">
        <w:rPr>
          <w:rFonts w:ascii="Arial Narrow" w:eastAsia="宋体" w:hAnsi="Arial Narrow"/>
          <w:sz w:val="28"/>
          <w:szCs w:val="28"/>
        </w:rPr>
        <w:t>土地年期一致，实物状况描述无重大差差异情况下，成新率修正如何确认</w:t>
      </w:r>
      <w:r w:rsidR="000F7FC9" w:rsidRPr="007E413F">
        <w:rPr>
          <w:rFonts w:ascii="Arial Narrow" w:eastAsia="宋体" w:hAnsi="Arial Narrow"/>
          <w:sz w:val="28"/>
          <w:szCs w:val="28"/>
        </w:rPr>
        <w:t>5%</w:t>
      </w:r>
      <w:r w:rsidR="000F7FC9" w:rsidRPr="007E413F">
        <w:rPr>
          <w:rFonts w:ascii="Arial Narrow" w:eastAsia="宋体" w:hAnsi="Arial Narrow"/>
          <w:sz w:val="28"/>
          <w:szCs w:val="28"/>
        </w:rPr>
        <w:t>差异。</w:t>
      </w:r>
    </w:p>
    <w:p w:rsidR="00687590" w:rsidRPr="00687590" w:rsidRDefault="00687590" w:rsidP="007E413F">
      <w:pPr>
        <w:spacing w:line="360" w:lineRule="auto"/>
        <w:ind w:firstLineChars="200" w:firstLine="560"/>
        <w:rPr>
          <w:rFonts w:ascii="Arial Narrow" w:eastAsia="宋体" w:hAnsi="Arial Narrow"/>
          <w:sz w:val="28"/>
          <w:szCs w:val="28"/>
        </w:rPr>
      </w:pPr>
      <w:r>
        <w:rPr>
          <w:rFonts w:ascii="Arial Narrow" w:eastAsia="宋体" w:hAnsi="Arial Narrow" w:hint="eastAsia"/>
          <w:sz w:val="28"/>
          <w:szCs w:val="28"/>
        </w:rPr>
        <w:t>答：</w:t>
      </w:r>
      <w:r w:rsidR="00FE0C75">
        <w:rPr>
          <w:rFonts w:ascii="Arial Narrow" w:eastAsia="宋体" w:hAnsi="Arial Narrow" w:hint="eastAsia"/>
          <w:sz w:val="28"/>
          <w:szCs w:val="28"/>
        </w:rPr>
        <w:t>评估</w:t>
      </w:r>
      <w:r>
        <w:rPr>
          <w:rFonts w:ascii="Arial Narrow" w:eastAsia="宋体" w:hAnsi="Arial Narrow" w:hint="eastAsia"/>
          <w:sz w:val="28"/>
          <w:szCs w:val="28"/>
        </w:rPr>
        <w:t>对象直线成新为</w:t>
      </w:r>
      <w:r>
        <w:rPr>
          <w:rFonts w:ascii="Arial Narrow" w:eastAsia="宋体" w:hAnsi="Arial Narrow" w:hint="eastAsia"/>
          <w:sz w:val="28"/>
          <w:szCs w:val="28"/>
        </w:rPr>
        <w:t>70%</w:t>
      </w:r>
      <w:r>
        <w:rPr>
          <w:rFonts w:ascii="Arial Narrow" w:eastAsia="宋体" w:hAnsi="Arial Narrow" w:hint="eastAsia"/>
          <w:sz w:val="28"/>
          <w:szCs w:val="28"/>
        </w:rPr>
        <w:t>，观察成新为</w:t>
      </w:r>
      <w:r>
        <w:rPr>
          <w:rFonts w:ascii="Arial Narrow" w:eastAsia="宋体" w:hAnsi="Arial Narrow" w:hint="eastAsia"/>
          <w:sz w:val="28"/>
          <w:szCs w:val="28"/>
        </w:rPr>
        <w:t>80%</w:t>
      </w:r>
      <w:r>
        <w:rPr>
          <w:rFonts w:ascii="Arial Narrow" w:eastAsia="宋体" w:hAnsi="Arial Narrow" w:hint="eastAsia"/>
          <w:sz w:val="28"/>
          <w:szCs w:val="28"/>
        </w:rPr>
        <w:t>，综合成新率为</w:t>
      </w:r>
      <w:r>
        <w:rPr>
          <w:rFonts w:ascii="Arial Narrow" w:eastAsia="宋体" w:hAnsi="Arial Narrow" w:hint="eastAsia"/>
          <w:sz w:val="28"/>
          <w:szCs w:val="28"/>
        </w:rPr>
        <w:t>75%</w:t>
      </w:r>
      <w:r>
        <w:rPr>
          <w:rFonts w:ascii="Arial Narrow" w:eastAsia="宋体" w:hAnsi="Arial Narrow" w:hint="eastAsia"/>
          <w:sz w:val="28"/>
          <w:szCs w:val="28"/>
        </w:rPr>
        <w:t>，虽然土地年期一致，但可比对象实际建成时间还是存在差异，且</w:t>
      </w:r>
      <w:r w:rsidR="00B655A2">
        <w:rPr>
          <w:rFonts w:ascii="Arial Narrow" w:eastAsia="宋体" w:hAnsi="Arial Narrow" w:hint="eastAsia"/>
          <w:sz w:val="28"/>
          <w:szCs w:val="28"/>
        </w:rPr>
        <w:t>估价对象</w:t>
      </w:r>
      <w:r>
        <w:rPr>
          <w:rFonts w:ascii="Arial Narrow" w:eastAsia="宋体" w:hAnsi="Arial Narrow" w:hint="eastAsia"/>
          <w:sz w:val="28"/>
          <w:szCs w:val="28"/>
        </w:rPr>
        <w:t>观察成新</w:t>
      </w:r>
      <w:r w:rsidR="00B655A2">
        <w:rPr>
          <w:rFonts w:ascii="Arial Narrow" w:eastAsia="宋体" w:hAnsi="Arial Narrow" w:hint="eastAsia"/>
          <w:sz w:val="28"/>
          <w:szCs w:val="28"/>
        </w:rPr>
        <w:t>低。</w:t>
      </w:r>
    </w:p>
    <w:p w:rsidR="000F7FC9" w:rsidRDefault="007E413F" w:rsidP="007E413F">
      <w:pPr>
        <w:spacing w:line="360" w:lineRule="auto"/>
        <w:ind w:firstLineChars="200" w:firstLine="560"/>
        <w:rPr>
          <w:rFonts w:ascii="Arial Narrow" w:eastAsia="宋体" w:hAnsi="Arial Narrow"/>
          <w:sz w:val="28"/>
          <w:szCs w:val="28"/>
        </w:rPr>
      </w:pPr>
      <w:r>
        <w:rPr>
          <w:rFonts w:ascii="Arial Narrow" w:eastAsia="宋体" w:hAnsi="Arial Narrow" w:hint="eastAsia"/>
          <w:sz w:val="28"/>
          <w:szCs w:val="28"/>
        </w:rPr>
        <w:t>2</w:t>
      </w:r>
      <w:r>
        <w:rPr>
          <w:rFonts w:ascii="Arial Narrow" w:eastAsia="宋体" w:hAnsi="Arial Narrow" w:hint="eastAsia"/>
          <w:sz w:val="28"/>
          <w:szCs w:val="28"/>
        </w:rPr>
        <w:t>、</w:t>
      </w:r>
      <w:r w:rsidR="000F7FC9" w:rsidRPr="007E413F">
        <w:rPr>
          <w:rFonts w:ascii="Arial Narrow" w:eastAsia="宋体" w:hAnsi="Arial Narrow"/>
          <w:sz w:val="28"/>
          <w:szCs w:val="28"/>
        </w:rPr>
        <w:t>说明本次</w:t>
      </w:r>
      <w:proofErr w:type="gramStart"/>
      <w:r w:rsidR="000F7FC9" w:rsidRPr="007E413F">
        <w:rPr>
          <w:rFonts w:ascii="Arial Narrow" w:eastAsia="宋体" w:hAnsi="Arial Narrow"/>
          <w:sz w:val="28"/>
          <w:szCs w:val="28"/>
        </w:rPr>
        <w:t>待估对象</w:t>
      </w:r>
      <w:proofErr w:type="gramEnd"/>
      <w:r w:rsidR="000F7FC9" w:rsidRPr="007E413F">
        <w:rPr>
          <w:rFonts w:ascii="Arial Narrow" w:eastAsia="宋体" w:hAnsi="Arial Narrow"/>
          <w:sz w:val="28"/>
          <w:szCs w:val="28"/>
        </w:rPr>
        <w:t>与可比案例对比中，收益法建筑面积越大，租金越高、市场法建筑面积越大租金越低的合理性分析</w:t>
      </w:r>
    </w:p>
    <w:p w:rsidR="00EB59BA" w:rsidRDefault="00EB59BA" w:rsidP="00142B09">
      <w:pPr>
        <w:spacing w:line="360" w:lineRule="auto"/>
        <w:ind w:firstLineChars="200" w:firstLine="560"/>
        <w:rPr>
          <w:rFonts w:ascii="Arial Narrow" w:eastAsia="宋体" w:hAnsi="Arial Narrow"/>
          <w:sz w:val="28"/>
          <w:szCs w:val="28"/>
        </w:rPr>
      </w:pPr>
      <w:r>
        <w:rPr>
          <w:rFonts w:ascii="Arial Narrow" w:eastAsia="宋体" w:hAnsi="Arial Narrow" w:hint="eastAsia"/>
          <w:sz w:val="28"/>
          <w:szCs w:val="28"/>
        </w:rPr>
        <w:t>答：</w:t>
      </w:r>
      <w:r w:rsidRPr="00606716">
        <w:rPr>
          <w:rFonts w:ascii="Arial Narrow" w:eastAsia="宋体" w:hAnsi="Arial Narrow" w:hint="eastAsia"/>
          <w:sz w:val="28"/>
          <w:szCs w:val="28"/>
        </w:rPr>
        <w:t>建筑面积租金水平是以</w:t>
      </w:r>
      <w:r w:rsidRPr="00606716">
        <w:rPr>
          <w:rFonts w:ascii="Arial Narrow" w:eastAsia="宋体" w:hAnsi="Arial Narrow" w:hint="eastAsia"/>
          <w:sz w:val="28"/>
          <w:szCs w:val="28"/>
        </w:rPr>
        <w:t>300-500</w:t>
      </w:r>
      <w:r w:rsidRPr="00606716">
        <w:rPr>
          <w:rFonts w:ascii="Arial Narrow" w:eastAsia="宋体" w:hAnsi="Arial Narrow" w:hint="eastAsia"/>
          <w:sz w:val="28"/>
          <w:szCs w:val="28"/>
        </w:rPr>
        <w:t>平方米为基准，向上向下修正，修正区间为</w:t>
      </w:r>
      <w:r w:rsidRPr="00606716">
        <w:rPr>
          <w:rFonts w:ascii="Arial Narrow" w:eastAsia="宋体" w:hAnsi="Arial Narrow" w:hint="eastAsia"/>
          <w:sz w:val="28"/>
          <w:szCs w:val="28"/>
        </w:rPr>
        <w:t>300</w:t>
      </w:r>
      <w:r w:rsidRPr="00606716">
        <w:rPr>
          <w:rFonts w:ascii="Arial Narrow" w:eastAsia="宋体" w:hAnsi="Arial Narrow" w:hint="eastAsia"/>
          <w:sz w:val="28"/>
          <w:szCs w:val="28"/>
        </w:rPr>
        <w:t>（含）</w:t>
      </w:r>
      <w:r w:rsidRPr="00606716">
        <w:rPr>
          <w:rFonts w:ascii="Arial Narrow" w:eastAsia="宋体" w:hAnsi="Arial Narrow" w:hint="eastAsia"/>
          <w:sz w:val="28"/>
          <w:szCs w:val="28"/>
        </w:rPr>
        <w:t>-500</w:t>
      </w:r>
      <w:r w:rsidR="00687590" w:rsidRPr="00606716">
        <w:rPr>
          <w:rFonts w:ascii="Arial Narrow" w:eastAsia="宋体" w:hAnsi="Arial Narrow" w:hint="eastAsia"/>
          <w:sz w:val="28"/>
          <w:szCs w:val="28"/>
        </w:rPr>
        <w:t>、</w:t>
      </w:r>
      <w:r w:rsidR="00687590" w:rsidRPr="00606716">
        <w:rPr>
          <w:rFonts w:ascii="Arial Narrow" w:eastAsia="宋体" w:hAnsi="Arial Narrow" w:hint="eastAsia"/>
          <w:sz w:val="28"/>
          <w:szCs w:val="28"/>
        </w:rPr>
        <w:t>100</w:t>
      </w:r>
      <w:r w:rsidR="00687590" w:rsidRPr="00606716">
        <w:rPr>
          <w:rFonts w:ascii="Arial Narrow" w:eastAsia="宋体" w:hAnsi="Arial Narrow" w:hint="eastAsia"/>
          <w:sz w:val="28"/>
          <w:szCs w:val="28"/>
        </w:rPr>
        <w:t>（含）</w:t>
      </w:r>
      <w:r w:rsidR="00687590" w:rsidRPr="00606716">
        <w:rPr>
          <w:rFonts w:ascii="Arial Narrow" w:eastAsia="宋体" w:hAnsi="Arial Narrow" w:hint="eastAsia"/>
          <w:sz w:val="28"/>
          <w:szCs w:val="28"/>
        </w:rPr>
        <w:t>-300</w:t>
      </w:r>
      <w:r w:rsidR="00687590" w:rsidRPr="00606716">
        <w:rPr>
          <w:rFonts w:ascii="Arial Narrow" w:eastAsia="宋体" w:hAnsi="Arial Narrow" w:hint="eastAsia"/>
          <w:sz w:val="28"/>
          <w:szCs w:val="28"/>
        </w:rPr>
        <w:t>或</w:t>
      </w:r>
      <w:r w:rsidR="00687590" w:rsidRPr="00606716">
        <w:rPr>
          <w:rFonts w:ascii="Arial Narrow" w:eastAsia="宋体" w:hAnsi="Arial Narrow" w:hint="eastAsia"/>
          <w:sz w:val="28"/>
          <w:szCs w:val="28"/>
        </w:rPr>
        <w:t>500</w:t>
      </w:r>
      <w:r w:rsidR="00687590" w:rsidRPr="00606716">
        <w:rPr>
          <w:rFonts w:ascii="Arial Narrow" w:eastAsia="宋体" w:hAnsi="Arial Narrow" w:hint="eastAsia"/>
          <w:sz w:val="28"/>
          <w:szCs w:val="28"/>
        </w:rPr>
        <w:t>（含）</w:t>
      </w:r>
      <w:r w:rsidR="00687590" w:rsidRPr="00606716">
        <w:rPr>
          <w:rFonts w:ascii="Arial Narrow" w:eastAsia="宋体" w:hAnsi="Arial Narrow" w:hint="eastAsia"/>
          <w:sz w:val="28"/>
          <w:szCs w:val="28"/>
        </w:rPr>
        <w:t>-800</w:t>
      </w:r>
      <w:r w:rsidR="00687590" w:rsidRPr="00606716">
        <w:rPr>
          <w:rFonts w:ascii="Arial Narrow" w:eastAsia="宋体" w:hAnsi="Arial Narrow" w:hint="eastAsia"/>
          <w:sz w:val="28"/>
          <w:szCs w:val="28"/>
        </w:rPr>
        <w:t>、</w:t>
      </w:r>
      <w:r w:rsidR="00687590" w:rsidRPr="00606716">
        <w:rPr>
          <w:rFonts w:ascii="Arial Narrow" w:eastAsia="宋体" w:hAnsi="Arial Narrow" w:hint="eastAsia"/>
          <w:sz w:val="28"/>
          <w:szCs w:val="28"/>
        </w:rPr>
        <w:t>0</w:t>
      </w:r>
      <w:r w:rsidR="00687590" w:rsidRPr="00606716">
        <w:rPr>
          <w:rFonts w:ascii="Arial Narrow" w:eastAsia="宋体" w:hAnsi="Arial Narrow" w:hint="eastAsia"/>
          <w:sz w:val="28"/>
          <w:szCs w:val="28"/>
        </w:rPr>
        <w:t>（含）</w:t>
      </w:r>
      <w:r w:rsidR="00687590" w:rsidRPr="00606716">
        <w:rPr>
          <w:rFonts w:ascii="Arial Narrow" w:eastAsia="宋体" w:hAnsi="Arial Narrow" w:hint="eastAsia"/>
          <w:sz w:val="28"/>
          <w:szCs w:val="28"/>
        </w:rPr>
        <w:t>-100</w:t>
      </w:r>
      <w:r w:rsidR="00687590" w:rsidRPr="00606716">
        <w:rPr>
          <w:rFonts w:ascii="Arial Narrow" w:eastAsia="宋体" w:hAnsi="Arial Narrow" w:hint="eastAsia"/>
          <w:sz w:val="28"/>
          <w:szCs w:val="28"/>
        </w:rPr>
        <w:t>或</w:t>
      </w:r>
      <w:r w:rsidR="00687590" w:rsidRPr="00606716">
        <w:rPr>
          <w:rFonts w:ascii="Arial Narrow" w:eastAsia="宋体" w:hAnsi="Arial Narrow" w:hint="eastAsia"/>
          <w:sz w:val="28"/>
          <w:szCs w:val="28"/>
        </w:rPr>
        <w:t>800</w:t>
      </w:r>
      <w:r w:rsidR="00687590" w:rsidRPr="00606716">
        <w:rPr>
          <w:rFonts w:ascii="Arial Narrow" w:eastAsia="宋体" w:hAnsi="Arial Narrow" w:hint="eastAsia"/>
          <w:sz w:val="28"/>
          <w:szCs w:val="28"/>
        </w:rPr>
        <w:t>（含）</w:t>
      </w:r>
      <w:r w:rsidR="00687590" w:rsidRPr="00606716">
        <w:rPr>
          <w:rFonts w:ascii="Arial Narrow" w:eastAsia="宋体" w:hAnsi="Arial Narrow" w:hint="eastAsia"/>
          <w:sz w:val="28"/>
          <w:szCs w:val="28"/>
        </w:rPr>
        <w:t>-1000</w:t>
      </w:r>
      <w:r w:rsidR="00687590" w:rsidRPr="00606716">
        <w:rPr>
          <w:rFonts w:ascii="Arial Narrow" w:eastAsia="宋体" w:hAnsi="Arial Narrow" w:hint="eastAsia"/>
          <w:sz w:val="28"/>
          <w:szCs w:val="28"/>
        </w:rPr>
        <w:t>、</w:t>
      </w:r>
      <w:r w:rsidR="00687590" w:rsidRPr="00606716">
        <w:rPr>
          <w:rFonts w:ascii="Arial Narrow" w:eastAsia="宋体" w:hAnsi="Arial Narrow" w:hint="eastAsia"/>
          <w:sz w:val="28"/>
          <w:szCs w:val="28"/>
        </w:rPr>
        <w:t>1000</w:t>
      </w:r>
      <w:r w:rsidR="00687590" w:rsidRPr="00606716">
        <w:rPr>
          <w:rFonts w:ascii="Arial Narrow" w:eastAsia="宋体" w:hAnsi="Arial Narrow" w:hint="eastAsia"/>
          <w:sz w:val="28"/>
          <w:szCs w:val="28"/>
        </w:rPr>
        <w:t>（含）</w:t>
      </w:r>
      <w:r w:rsidR="00687590" w:rsidRPr="00606716">
        <w:rPr>
          <w:rFonts w:ascii="Arial Narrow" w:eastAsia="宋体" w:hAnsi="Arial Narrow" w:hint="eastAsia"/>
          <w:sz w:val="28"/>
          <w:szCs w:val="28"/>
        </w:rPr>
        <w:t>-1500</w:t>
      </w:r>
      <w:r w:rsidR="00687590" w:rsidRPr="00606716">
        <w:rPr>
          <w:rFonts w:ascii="Arial Narrow" w:eastAsia="宋体" w:hAnsi="Arial Narrow" w:hint="eastAsia"/>
          <w:sz w:val="28"/>
          <w:szCs w:val="28"/>
        </w:rPr>
        <w:t>，修正系数为</w:t>
      </w:r>
      <w:r w:rsidR="00687590" w:rsidRPr="00606716">
        <w:rPr>
          <w:rFonts w:ascii="Arial Narrow" w:eastAsia="宋体" w:hAnsi="Arial Narrow" w:hint="eastAsia"/>
          <w:sz w:val="28"/>
          <w:szCs w:val="28"/>
        </w:rPr>
        <w:t>100</w:t>
      </w:r>
      <w:r w:rsidR="00687590" w:rsidRPr="00606716">
        <w:rPr>
          <w:rFonts w:ascii="Arial Narrow" w:eastAsia="宋体" w:hAnsi="Arial Narrow" w:hint="eastAsia"/>
          <w:sz w:val="28"/>
          <w:szCs w:val="28"/>
        </w:rPr>
        <w:t>、</w:t>
      </w:r>
      <w:r w:rsidR="00687590" w:rsidRPr="00606716">
        <w:rPr>
          <w:rFonts w:ascii="Arial Narrow" w:eastAsia="宋体" w:hAnsi="Arial Narrow" w:hint="eastAsia"/>
          <w:sz w:val="28"/>
          <w:szCs w:val="28"/>
        </w:rPr>
        <w:t>99</w:t>
      </w:r>
      <w:r w:rsidR="00687590" w:rsidRPr="00606716">
        <w:rPr>
          <w:rFonts w:ascii="Arial Narrow" w:eastAsia="宋体" w:hAnsi="Arial Narrow" w:hint="eastAsia"/>
          <w:sz w:val="28"/>
          <w:szCs w:val="28"/>
        </w:rPr>
        <w:t>、</w:t>
      </w:r>
      <w:r w:rsidR="00687590" w:rsidRPr="00606716">
        <w:rPr>
          <w:rFonts w:ascii="Arial Narrow" w:eastAsia="宋体" w:hAnsi="Arial Narrow" w:hint="eastAsia"/>
          <w:sz w:val="28"/>
          <w:szCs w:val="28"/>
        </w:rPr>
        <w:t>98</w:t>
      </w:r>
      <w:r w:rsidR="00687590" w:rsidRPr="00606716">
        <w:rPr>
          <w:rFonts w:ascii="Arial Narrow" w:eastAsia="宋体" w:hAnsi="Arial Narrow" w:hint="eastAsia"/>
          <w:sz w:val="28"/>
          <w:szCs w:val="28"/>
        </w:rPr>
        <w:t>、</w:t>
      </w:r>
      <w:r w:rsidR="00687590" w:rsidRPr="00606716">
        <w:rPr>
          <w:rFonts w:ascii="Arial Narrow" w:eastAsia="宋体" w:hAnsi="Arial Narrow" w:hint="eastAsia"/>
          <w:sz w:val="28"/>
          <w:szCs w:val="28"/>
        </w:rPr>
        <w:t>97</w:t>
      </w:r>
    </w:p>
    <w:tbl>
      <w:tblPr>
        <w:tblW w:w="8555" w:type="dxa"/>
        <w:jc w:val="center"/>
        <w:tblInd w:w="747" w:type="dxa"/>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000" w:firstRow="0" w:lastRow="0" w:firstColumn="0" w:lastColumn="0" w:noHBand="0" w:noVBand="0"/>
      </w:tblPr>
      <w:tblGrid>
        <w:gridCol w:w="1560"/>
        <w:gridCol w:w="1522"/>
        <w:gridCol w:w="1702"/>
        <w:gridCol w:w="1559"/>
        <w:gridCol w:w="1135"/>
        <w:gridCol w:w="1077"/>
      </w:tblGrid>
      <w:tr w:rsidR="00606716" w:rsidRPr="00606716" w:rsidTr="00606716">
        <w:trPr>
          <w:cantSplit/>
          <w:trHeight w:val="340"/>
          <w:tblHeader/>
          <w:jc w:val="center"/>
        </w:trPr>
        <w:tc>
          <w:tcPr>
            <w:tcW w:w="1560" w:type="dxa"/>
            <w:vAlign w:val="center"/>
          </w:tcPr>
          <w:p w:rsidR="00606716" w:rsidRPr="00606716" w:rsidRDefault="00606716" w:rsidP="008B0080">
            <w:pPr>
              <w:autoSpaceDE w:val="0"/>
              <w:autoSpaceDN w:val="0"/>
              <w:spacing w:line="240" w:lineRule="exact"/>
              <w:rPr>
                <w:rFonts w:ascii="Arial" w:eastAsia="华文细黑" w:hAnsi="Arial" w:cs="Arial"/>
                <w:szCs w:val="21"/>
              </w:rPr>
            </w:pPr>
            <w:r>
              <w:rPr>
                <w:rFonts w:ascii="Arial" w:eastAsia="华文细黑" w:hAnsi="Arial" w:cs="Arial" w:hint="eastAsia"/>
                <w:szCs w:val="21"/>
              </w:rPr>
              <w:t>修正</w:t>
            </w:r>
            <w:r w:rsidRPr="00606716">
              <w:rPr>
                <w:rFonts w:ascii="Arial" w:eastAsia="华文细黑" w:hAnsi="Arial" w:cs="Arial"/>
                <w:szCs w:val="21"/>
              </w:rPr>
              <w:t>因素</w:t>
            </w:r>
          </w:p>
        </w:tc>
        <w:tc>
          <w:tcPr>
            <w:tcW w:w="5918" w:type="dxa"/>
            <w:gridSpan w:val="4"/>
            <w:vAlign w:val="center"/>
          </w:tcPr>
          <w:p w:rsidR="00606716" w:rsidRPr="00606716" w:rsidRDefault="00606716" w:rsidP="008B0080">
            <w:pPr>
              <w:autoSpaceDE w:val="0"/>
              <w:autoSpaceDN w:val="0"/>
              <w:spacing w:line="240" w:lineRule="exact"/>
              <w:rPr>
                <w:rFonts w:ascii="Arial" w:eastAsia="华文细黑" w:hAnsi="Arial" w:cs="Arial"/>
                <w:szCs w:val="21"/>
              </w:rPr>
            </w:pPr>
            <w:r w:rsidRPr="00606716">
              <w:rPr>
                <w:rFonts w:ascii="Arial" w:eastAsia="华文细黑" w:hAnsi="Arial" w:cs="Arial"/>
                <w:szCs w:val="21"/>
              </w:rPr>
              <w:t>等</w:t>
            </w:r>
            <w:r w:rsidRPr="00606716">
              <w:rPr>
                <w:rFonts w:ascii="Arial" w:eastAsia="华文细黑" w:hAnsi="Arial" w:cs="Arial"/>
                <w:szCs w:val="21"/>
              </w:rPr>
              <w:t xml:space="preserve">  </w:t>
            </w:r>
            <w:r w:rsidRPr="00606716">
              <w:rPr>
                <w:rFonts w:ascii="Arial" w:eastAsia="华文细黑" w:hAnsi="Arial" w:cs="Arial"/>
                <w:szCs w:val="21"/>
              </w:rPr>
              <w:t>级</w:t>
            </w:r>
            <w:r w:rsidRPr="00606716">
              <w:rPr>
                <w:rFonts w:ascii="Arial" w:eastAsia="华文细黑" w:hAnsi="Arial" w:cs="Arial"/>
                <w:szCs w:val="21"/>
              </w:rPr>
              <w:t xml:space="preserve">  </w:t>
            </w:r>
            <w:r w:rsidRPr="00606716">
              <w:rPr>
                <w:rFonts w:ascii="Arial" w:eastAsia="华文细黑" w:hAnsi="Arial" w:cs="Arial"/>
                <w:szCs w:val="21"/>
              </w:rPr>
              <w:t>划</w:t>
            </w:r>
            <w:r w:rsidRPr="00606716">
              <w:rPr>
                <w:rFonts w:ascii="Arial" w:eastAsia="华文细黑" w:hAnsi="Arial" w:cs="Arial"/>
                <w:szCs w:val="21"/>
              </w:rPr>
              <w:t xml:space="preserve">  </w:t>
            </w:r>
            <w:r w:rsidRPr="00606716">
              <w:rPr>
                <w:rFonts w:ascii="Arial" w:eastAsia="华文细黑" w:hAnsi="Arial" w:cs="Arial"/>
                <w:szCs w:val="21"/>
              </w:rPr>
              <w:t>分</w:t>
            </w:r>
          </w:p>
        </w:tc>
        <w:tc>
          <w:tcPr>
            <w:tcW w:w="1077" w:type="dxa"/>
            <w:vAlign w:val="center"/>
          </w:tcPr>
          <w:p w:rsidR="00606716" w:rsidRPr="00606716" w:rsidRDefault="00606716" w:rsidP="008B0080">
            <w:pPr>
              <w:autoSpaceDE w:val="0"/>
              <w:autoSpaceDN w:val="0"/>
              <w:spacing w:line="240" w:lineRule="exact"/>
              <w:rPr>
                <w:rFonts w:ascii="Arial" w:eastAsia="华文细黑" w:hAnsi="Arial" w:cs="Arial"/>
                <w:szCs w:val="21"/>
              </w:rPr>
            </w:pPr>
            <w:r w:rsidRPr="00606716">
              <w:rPr>
                <w:rFonts w:ascii="Arial" w:eastAsia="华文细黑" w:hAnsi="Arial" w:cs="Arial"/>
                <w:szCs w:val="21"/>
              </w:rPr>
              <w:t>每等级向下修正幅度</w:t>
            </w:r>
          </w:p>
        </w:tc>
      </w:tr>
      <w:tr w:rsidR="00606716" w:rsidRPr="00606716" w:rsidTr="00606716">
        <w:trPr>
          <w:cantSplit/>
          <w:trHeight w:val="340"/>
          <w:jc w:val="center"/>
        </w:trPr>
        <w:tc>
          <w:tcPr>
            <w:tcW w:w="1560" w:type="dxa"/>
            <w:vAlign w:val="center"/>
          </w:tcPr>
          <w:p w:rsidR="00606716" w:rsidRPr="00606716" w:rsidRDefault="00606716" w:rsidP="008B0080">
            <w:pPr>
              <w:autoSpaceDE w:val="0"/>
              <w:autoSpaceDN w:val="0"/>
              <w:spacing w:line="240" w:lineRule="exact"/>
              <w:rPr>
                <w:rFonts w:ascii="Arial" w:eastAsia="华文细黑" w:hAnsi="Arial" w:cs="Arial"/>
                <w:szCs w:val="21"/>
              </w:rPr>
            </w:pPr>
            <w:r>
              <w:rPr>
                <w:rFonts w:ascii="Arial" w:eastAsia="华文细黑" w:hAnsi="Arial" w:cs="Arial" w:hint="eastAsia"/>
                <w:szCs w:val="21"/>
              </w:rPr>
              <w:t>建筑</w:t>
            </w:r>
            <w:r w:rsidRPr="00606716">
              <w:rPr>
                <w:rFonts w:ascii="Arial" w:eastAsia="华文细黑" w:hAnsi="Arial" w:cs="Arial"/>
                <w:szCs w:val="21"/>
              </w:rPr>
              <w:t>面积（㎡）</w:t>
            </w:r>
          </w:p>
        </w:tc>
        <w:tc>
          <w:tcPr>
            <w:tcW w:w="1522" w:type="dxa"/>
            <w:vAlign w:val="center"/>
          </w:tcPr>
          <w:p w:rsidR="00606716" w:rsidRPr="00606716" w:rsidRDefault="00606716" w:rsidP="008B0080">
            <w:pPr>
              <w:autoSpaceDE w:val="0"/>
              <w:autoSpaceDN w:val="0"/>
              <w:spacing w:line="240" w:lineRule="exact"/>
              <w:rPr>
                <w:rFonts w:ascii="Arial" w:eastAsia="华文细黑" w:hAnsi="Arial" w:cs="Arial"/>
                <w:szCs w:val="21"/>
              </w:rPr>
            </w:pPr>
            <w:r w:rsidRPr="00606716">
              <w:rPr>
                <w:rFonts w:ascii="Arial" w:eastAsia="华文细黑" w:hAnsi="Arial" w:cs="Arial"/>
                <w:szCs w:val="21"/>
              </w:rPr>
              <w:t>300</w:t>
            </w:r>
            <w:r w:rsidRPr="00606716">
              <w:rPr>
                <w:rFonts w:ascii="Arial" w:eastAsia="华文细黑" w:hAnsi="Arial" w:cs="Arial"/>
                <w:szCs w:val="21"/>
              </w:rPr>
              <w:t>（含）</w:t>
            </w:r>
            <w:r w:rsidRPr="00606716">
              <w:rPr>
                <w:rFonts w:ascii="Arial" w:eastAsia="华文细黑" w:hAnsi="Arial" w:cs="Arial"/>
                <w:szCs w:val="21"/>
              </w:rPr>
              <w:t>-500</w:t>
            </w:r>
          </w:p>
        </w:tc>
        <w:tc>
          <w:tcPr>
            <w:tcW w:w="1702" w:type="dxa"/>
            <w:vAlign w:val="center"/>
          </w:tcPr>
          <w:p w:rsidR="00606716" w:rsidRPr="00606716" w:rsidRDefault="00606716" w:rsidP="008B0080">
            <w:pPr>
              <w:autoSpaceDE w:val="0"/>
              <w:autoSpaceDN w:val="0"/>
              <w:spacing w:line="240" w:lineRule="exact"/>
              <w:rPr>
                <w:rFonts w:ascii="Arial" w:eastAsia="华文细黑" w:hAnsi="Arial" w:cs="Arial"/>
                <w:szCs w:val="21"/>
              </w:rPr>
            </w:pPr>
            <w:r w:rsidRPr="00606716">
              <w:rPr>
                <w:rFonts w:ascii="Arial" w:eastAsia="华文细黑" w:hAnsi="Arial" w:cs="Arial"/>
                <w:szCs w:val="21"/>
              </w:rPr>
              <w:t>100</w:t>
            </w:r>
            <w:r w:rsidRPr="00606716">
              <w:rPr>
                <w:rFonts w:ascii="Arial" w:eastAsia="华文细黑" w:hAnsi="Arial" w:cs="Arial"/>
                <w:szCs w:val="21"/>
              </w:rPr>
              <w:t>（含）</w:t>
            </w:r>
            <w:r w:rsidRPr="00606716">
              <w:rPr>
                <w:rFonts w:ascii="Arial" w:eastAsia="华文细黑" w:hAnsi="Arial" w:cs="Arial"/>
                <w:szCs w:val="21"/>
              </w:rPr>
              <w:t>-300</w:t>
            </w:r>
            <w:r w:rsidRPr="00606716">
              <w:rPr>
                <w:rFonts w:ascii="Arial" w:eastAsia="华文细黑" w:hAnsi="Arial" w:cs="Arial"/>
                <w:szCs w:val="21"/>
              </w:rPr>
              <w:t>或</w:t>
            </w:r>
            <w:r w:rsidRPr="00606716">
              <w:rPr>
                <w:rFonts w:ascii="Arial" w:eastAsia="华文细黑" w:hAnsi="Arial" w:cs="Arial"/>
                <w:szCs w:val="21"/>
              </w:rPr>
              <w:t>500</w:t>
            </w:r>
            <w:r w:rsidRPr="00606716">
              <w:rPr>
                <w:rFonts w:ascii="Arial" w:eastAsia="华文细黑" w:hAnsi="Arial" w:cs="Arial"/>
                <w:szCs w:val="21"/>
              </w:rPr>
              <w:t>（含）</w:t>
            </w:r>
            <w:r w:rsidRPr="00606716">
              <w:rPr>
                <w:rFonts w:ascii="Arial" w:eastAsia="华文细黑" w:hAnsi="Arial" w:cs="Arial"/>
                <w:szCs w:val="21"/>
              </w:rPr>
              <w:t>-800</w:t>
            </w:r>
          </w:p>
        </w:tc>
        <w:tc>
          <w:tcPr>
            <w:tcW w:w="1559" w:type="dxa"/>
            <w:vAlign w:val="center"/>
          </w:tcPr>
          <w:p w:rsidR="00606716" w:rsidRPr="00606716" w:rsidRDefault="00606716" w:rsidP="008B0080">
            <w:pPr>
              <w:autoSpaceDE w:val="0"/>
              <w:autoSpaceDN w:val="0"/>
              <w:spacing w:line="240" w:lineRule="exact"/>
              <w:rPr>
                <w:rFonts w:ascii="Arial" w:eastAsia="华文细黑" w:hAnsi="Arial" w:cs="Arial"/>
                <w:szCs w:val="21"/>
              </w:rPr>
            </w:pPr>
            <w:r w:rsidRPr="00606716">
              <w:rPr>
                <w:rFonts w:ascii="Arial" w:eastAsia="华文细黑" w:hAnsi="Arial" w:cs="Arial"/>
                <w:szCs w:val="21"/>
              </w:rPr>
              <w:t>0</w:t>
            </w:r>
            <w:r w:rsidRPr="00606716">
              <w:rPr>
                <w:rFonts w:ascii="Arial" w:eastAsia="华文细黑" w:hAnsi="Arial" w:cs="Arial"/>
                <w:szCs w:val="21"/>
              </w:rPr>
              <w:t>（含）</w:t>
            </w:r>
            <w:r w:rsidRPr="00606716">
              <w:rPr>
                <w:rFonts w:ascii="Arial" w:eastAsia="华文细黑" w:hAnsi="Arial" w:cs="Arial"/>
                <w:szCs w:val="21"/>
              </w:rPr>
              <w:t>-100</w:t>
            </w:r>
            <w:r w:rsidRPr="00606716">
              <w:rPr>
                <w:rFonts w:ascii="Arial" w:eastAsia="华文细黑" w:hAnsi="Arial" w:cs="Arial"/>
                <w:szCs w:val="21"/>
              </w:rPr>
              <w:t>或</w:t>
            </w:r>
            <w:r w:rsidRPr="00606716">
              <w:rPr>
                <w:rFonts w:ascii="Arial" w:eastAsia="华文细黑" w:hAnsi="Arial" w:cs="Arial"/>
                <w:szCs w:val="21"/>
              </w:rPr>
              <w:t>800</w:t>
            </w:r>
            <w:r w:rsidRPr="00606716">
              <w:rPr>
                <w:rFonts w:ascii="Arial" w:eastAsia="华文细黑" w:hAnsi="Arial" w:cs="Arial"/>
                <w:szCs w:val="21"/>
              </w:rPr>
              <w:t>（含）</w:t>
            </w:r>
            <w:r w:rsidRPr="00606716">
              <w:rPr>
                <w:rFonts w:ascii="Arial" w:eastAsia="华文细黑" w:hAnsi="Arial" w:cs="Arial"/>
                <w:szCs w:val="21"/>
              </w:rPr>
              <w:t>-1000</w:t>
            </w:r>
          </w:p>
        </w:tc>
        <w:tc>
          <w:tcPr>
            <w:tcW w:w="1135" w:type="dxa"/>
            <w:vAlign w:val="center"/>
          </w:tcPr>
          <w:p w:rsidR="00606716" w:rsidRPr="00606716" w:rsidRDefault="00606716" w:rsidP="008B0080">
            <w:pPr>
              <w:autoSpaceDE w:val="0"/>
              <w:autoSpaceDN w:val="0"/>
              <w:spacing w:line="240" w:lineRule="exact"/>
              <w:rPr>
                <w:rFonts w:ascii="Arial" w:eastAsia="华文细黑" w:hAnsi="Arial" w:cs="Arial"/>
                <w:szCs w:val="21"/>
              </w:rPr>
            </w:pPr>
            <w:r w:rsidRPr="00606716">
              <w:rPr>
                <w:rFonts w:ascii="Arial" w:eastAsia="华文细黑" w:hAnsi="Arial" w:cs="Arial"/>
                <w:szCs w:val="21"/>
              </w:rPr>
              <w:t>1000</w:t>
            </w:r>
            <w:r w:rsidRPr="00606716">
              <w:rPr>
                <w:rFonts w:ascii="Arial" w:eastAsia="华文细黑" w:hAnsi="Arial" w:cs="Arial"/>
                <w:szCs w:val="21"/>
              </w:rPr>
              <w:t>（含）</w:t>
            </w:r>
            <w:r w:rsidRPr="00606716">
              <w:rPr>
                <w:rFonts w:ascii="Arial" w:eastAsia="华文细黑" w:hAnsi="Arial" w:cs="Arial"/>
                <w:szCs w:val="21"/>
              </w:rPr>
              <w:t>-1500</w:t>
            </w:r>
          </w:p>
        </w:tc>
        <w:tc>
          <w:tcPr>
            <w:tcW w:w="1077" w:type="dxa"/>
            <w:vAlign w:val="center"/>
          </w:tcPr>
          <w:p w:rsidR="00606716" w:rsidRPr="00606716" w:rsidRDefault="00606716" w:rsidP="008B0080">
            <w:pPr>
              <w:autoSpaceDE w:val="0"/>
              <w:autoSpaceDN w:val="0"/>
              <w:spacing w:line="240" w:lineRule="exact"/>
              <w:rPr>
                <w:rFonts w:ascii="Arial" w:eastAsia="华文细黑" w:hAnsi="Arial" w:cs="Arial"/>
                <w:szCs w:val="21"/>
              </w:rPr>
            </w:pPr>
            <w:r w:rsidRPr="00606716">
              <w:rPr>
                <w:rFonts w:ascii="Arial" w:eastAsia="华文细黑" w:hAnsi="Arial" w:cs="Arial"/>
                <w:szCs w:val="21"/>
              </w:rPr>
              <w:t>1%</w:t>
            </w:r>
          </w:p>
        </w:tc>
      </w:tr>
    </w:tbl>
    <w:p w:rsidR="000F7FC9" w:rsidRDefault="007E413F" w:rsidP="007E413F">
      <w:pPr>
        <w:spacing w:line="360" w:lineRule="auto"/>
        <w:ind w:firstLineChars="200" w:firstLine="560"/>
        <w:rPr>
          <w:rFonts w:ascii="Arial Narrow" w:eastAsia="宋体" w:hAnsi="Arial Narrow"/>
          <w:sz w:val="28"/>
          <w:szCs w:val="28"/>
        </w:rPr>
      </w:pPr>
      <w:r>
        <w:rPr>
          <w:rFonts w:ascii="Arial Narrow" w:eastAsia="宋体" w:hAnsi="Arial Narrow"/>
          <w:sz w:val="28"/>
          <w:szCs w:val="28"/>
        </w:rPr>
        <w:t>3</w:t>
      </w:r>
      <w:r>
        <w:rPr>
          <w:rFonts w:ascii="Arial Narrow" w:eastAsia="宋体" w:hAnsi="Arial Narrow" w:hint="eastAsia"/>
          <w:sz w:val="28"/>
          <w:szCs w:val="28"/>
        </w:rPr>
        <w:t>、</w:t>
      </w:r>
      <w:r w:rsidR="000F7FC9" w:rsidRPr="007E413F">
        <w:rPr>
          <w:rFonts w:ascii="Arial Narrow" w:eastAsia="宋体" w:hAnsi="Arial Narrow"/>
          <w:sz w:val="28"/>
          <w:szCs w:val="28"/>
        </w:rPr>
        <w:t>说明物业管理</w:t>
      </w:r>
      <w:r>
        <w:rPr>
          <w:rFonts w:ascii="Arial Narrow" w:eastAsia="宋体" w:hAnsi="Arial Narrow" w:hint="eastAsia"/>
          <w:sz w:val="28"/>
          <w:szCs w:val="28"/>
        </w:rPr>
        <w:t>因素</w:t>
      </w:r>
      <w:r w:rsidR="000F7FC9" w:rsidRPr="007E413F">
        <w:rPr>
          <w:rFonts w:ascii="Arial Narrow" w:eastAsia="宋体" w:hAnsi="Arial Narrow"/>
          <w:sz w:val="28"/>
          <w:szCs w:val="28"/>
        </w:rPr>
        <w:t>修正</w:t>
      </w:r>
      <w:r w:rsidR="000F7FC9" w:rsidRPr="007E413F">
        <w:rPr>
          <w:rFonts w:ascii="Arial Narrow" w:eastAsia="宋体" w:hAnsi="Arial Narrow"/>
          <w:sz w:val="28"/>
          <w:szCs w:val="28"/>
        </w:rPr>
        <w:t>10%</w:t>
      </w:r>
      <w:r w:rsidR="000F7FC9" w:rsidRPr="007E413F">
        <w:rPr>
          <w:rFonts w:ascii="Arial Narrow" w:eastAsia="宋体" w:hAnsi="Arial Narrow"/>
          <w:sz w:val="28"/>
          <w:szCs w:val="28"/>
        </w:rPr>
        <w:t>的合理性分析</w:t>
      </w:r>
    </w:p>
    <w:p w:rsidR="00811DE8" w:rsidRPr="007E413F" w:rsidRDefault="00811DE8" w:rsidP="007E413F">
      <w:pPr>
        <w:spacing w:line="360" w:lineRule="auto"/>
        <w:ind w:firstLineChars="200" w:firstLine="560"/>
        <w:rPr>
          <w:rFonts w:ascii="Arial Narrow" w:eastAsia="宋体" w:hAnsi="Arial Narrow"/>
          <w:sz w:val="28"/>
          <w:szCs w:val="28"/>
        </w:rPr>
      </w:pPr>
      <w:r>
        <w:rPr>
          <w:rFonts w:ascii="Arial Narrow" w:eastAsia="宋体" w:hAnsi="Arial Narrow" w:hint="eastAsia"/>
          <w:sz w:val="28"/>
          <w:szCs w:val="28"/>
        </w:rPr>
        <w:t>答：物业管理因素修正分别从两个方面考虑：</w:t>
      </w:r>
      <w:r w:rsidR="00FE0C75">
        <w:rPr>
          <w:rFonts w:ascii="Arial Narrow" w:eastAsia="宋体" w:hAnsi="Arial Narrow" w:hint="eastAsia"/>
          <w:sz w:val="28"/>
          <w:szCs w:val="28"/>
        </w:rPr>
        <w:t>（</w:t>
      </w:r>
      <w:r w:rsidR="00FE0C75">
        <w:rPr>
          <w:rFonts w:ascii="Arial Narrow" w:eastAsia="宋体" w:hAnsi="Arial Narrow" w:hint="eastAsia"/>
          <w:sz w:val="28"/>
          <w:szCs w:val="28"/>
        </w:rPr>
        <w:t>1</w:t>
      </w:r>
      <w:r w:rsidR="00FE0C75">
        <w:rPr>
          <w:rFonts w:ascii="Arial Narrow" w:eastAsia="宋体" w:hAnsi="Arial Narrow" w:hint="eastAsia"/>
          <w:sz w:val="28"/>
          <w:szCs w:val="28"/>
        </w:rPr>
        <w:t>）评估</w:t>
      </w:r>
      <w:r>
        <w:rPr>
          <w:rFonts w:ascii="Arial Narrow" w:eastAsia="宋体" w:hAnsi="Arial Narrow" w:hint="eastAsia"/>
          <w:sz w:val="28"/>
          <w:szCs w:val="28"/>
        </w:rPr>
        <w:t>对象为自管，可比案例为专业物业管理</w:t>
      </w:r>
      <w:r w:rsidR="00FE0C75">
        <w:rPr>
          <w:rFonts w:ascii="Arial Narrow" w:eastAsia="宋体" w:hAnsi="Arial Narrow" w:hint="eastAsia"/>
          <w:sz w:val="28"/>
          <w:szCs w:val="28"/>
        </w:rPr>
        <w:t>（</w:t>
      </w:r>
      <w:r w:rsidR="00FE0C75">
        <w:rPr>
          <w:rFonts w:ascii="Arial Narrow" w:eastAsia="宋体" w:hAnsi="Arial Narrow" w:hint="eastAsia"/>
          <w:sz w:val="28"/>
          <w:szCs w:val="28"/>
        </w:rPr>
        <w:t>2</w:t>
      </w:r>
      <w:r w:rsidR="00FE0C75">
        <w:rPr>
          <w:rFonts w:ascii="Arial Narrow" w:eastAsia="宋体" w:hAnsi="Arial Narrow" w:hint="eastAsia"/>
          <w:sz w:val="28"/>
          <w:szCs w:val="28"/>
        </w:rPr>
        <w:t>）评估</w:t>
      </w:r>
      <w:r>
        <w:rPr>
          <w:rFonts w:ascii="Arial Narrow" w:eastAsia="宋体" w:hAnsi="Arial Narrow" w:hint="eastAsia"/>
          <w:sz w:val="28"/>
          <w:szCs w:val="28"/>
        </w:rPr>
        <w:t>对象为商住混用，可比案例为纯写字楼</w:t>
      </w:r>
    </w:p>
    <w:p w:rsidR="00E000C0" w:rsidRDefault="007E413F" w:rsidP="007E413F">
      <w:pPr>
        <w:spacing w:line="360" w:lineRule="auto"/>
        <w:ind w:firstLineChars="200" w:firstLine="560"/>
        <w:rPr>
          <w:rFonts w:ascii="Arial Narrow" w:eastAsia="宋体" w:hAnsi="Arial Narrow"/>
          <w:sz w:val="28"/>
          <w:szCs w:val="28"/>
        </w:rPr>
      </w:pPr>
      <w:r>
        <w:rPr>
          <w:rFonts w:ascii="Arial Narrow" w:eastAsia="宋体" w:hAnsi="Arial Narrow"/>
          <w:sz w:val="28"/>
          <w:szCs w:val="28"/>
        </w:rPr>
        <w:t>4</w:t>
      </w:r>
      <w:r>
        <w:rPr>
          <w:rFonts w:ascii="Arial Narrow" w:eastAsia="宋体" w:hAnsi="Arial Narrow" w:hint="eastAsia"/>
          <w:sz w:val="28"/>
          <w:szCs w:val="28"/>
        </w:rPr>
        <w:t>、</w:t>
      </w:r>
      <w:r w:rsidR="000F7FC9" w:rsidRPr="007E413F">
        <w:rPr>
          <w:rFonts w:ascii="Arial Narrow" w:eastAsia="宋体" w:hAnsi="Arial Narrow"/>
          <w:sz w:val="28"/>
          <w:szCs w:val="28"/>
        </w:rPr>
        <w:t>区域因素描述市政设施达到六通，本次</w:t>
      </w:r>
      <w:proofErr w:type="gramStart"/>
      <w:r w:rsidR="000F7FC9" w:rsidRPr="007E413F">
        <w:rPr>
          <w:rFonts w:ascii="Arial Narrow" w:eastAsia="宋体" w:hAnsi="Arial Narrow"/>
          <w:sz w:val="28"/>
          <w:szCs w:val="28"/>
        </w:rPr>
        <w:t>待估对象</w:t>
      </w:r>
      <w:proofErr w:type="gramEnd"/>
      <w:r w:rsidR="000F7FC9" w:rsidRPr="007E413F">
        <w:rPr>
          <w:rFonts w:ascii="Arial Narrow" w:eastAsia="宋体" w:hAnsi="Arial Narrow"/>
          <w:sz w:val="28"/>
          <w:szCs w:val="28"/>
        </w:rPr>
        <w:t>及全部案例均为五通，</w:t>
      </w:r>
      <w:r w:rsidR="00E000C0" w:rsidRPr="007E413F">
        <w:rPr>
          <w:rFonts w:ascii="Arial Narrow" w:eastAsia="宋体" w:hAnsi="Arial Narrow"/>
          <w:sz w:val="28"/>
          <w:szCs w:val="28"/>
        </w:rPr>
        <w:t>核实说明</w:t>
      </w:r>
    </w:p>
    <w:p w:rsidR="00811DE8" w:rsidRPr="007E413F" w:rsidRDefault="00811DE8" w:rsidP="00811DE8">
      <w:pPr>
        <w:spacing w:line="360" w:lineRule="auto"/>
        <w:ind w:firstLineChars="200" w:firstLine="560"/>
        <w:rPr>
          <w:rFonts w:ascii="Arial Narrow" w:eastAsia="宋体" w:hAnsi="Arial Narrow"/>
          <w:sz w:val="28"/>
          <w:szCs w:val="28"/>
        </w:rPr>
      </w:pPr>
      <w:r>
        <w:rPr>
          <w:rFonts w:ascii="Arial Narrow" w:eastAsia="宋体" w:hAnsi="Arial Narrow" w:hint="eastAsia"/>
          <w:sz w:val="28"/>
          <w:szCs w:val="28"/>
        </w:rPr>
        <w:lastRenderedPageBreak/>
        <w:t>答：</w:t>
      </w:r>
      <w:r w:rsidRPr="00811DE8">
        <w:rPr>
          <w:rFonts w:ascii="Arial Narrow" w:eastAsia="宋体" w:hAnsi="Arial Narrow" w:hint="eastAsia"/>
          <w:sz w:val="28"/>
          <w:szCs w:val="28"/>
        </w:rPr>
        <w:t>区位状况及比较因素条件说明中“六通”为所处区域基础设施水平情况，</w:t>
      </w:r>
      <w:r w:rsidR="00FE0C75">
        <w:rPr>
          <w:rFonts w:ascii="Arial Narrow" w:eastAsia="宋体" w:hAnsi="Arial Narrow" w:hint="eastAsia"/>
          <w:sz w:val="28"/>
          <w:szCs w:val="28"/>
        </w:rPr>
        <w:t>评估</w:t>
      </w:r>
      <w:r w:rsidRPr="00811DE8">
        <w:rPr>
          <w:rFonts w:ascii="Arial Narrow" w:eastAsia="宋体" w:hAnsi="Arial Narrow" w:hint="eastAsia"/>
          <w:sz w:val="28"/>
          <w:szCs w:val="28"/>
        </w:rPr>
        <w:t>对象描述为估价对象自身</w:t>
      </w:r>
      <w:r>
        <w:rPr>
          <w:rFonts w:ascii="Arial Narrow" w:eastAsia="宋体" w:hAnsi="Arial Narrow" w:hint="eastAsia"/>
          <w:sz w:val="28"/>
          <w:szCs w:val="28"/>
        </w:rPr>
        <w:t>及可比案例</w:t>
      </w:r>
      <w:r w:rsidRPr="00811DE8">
        <w:rPr>
          <w:rFonts w:ascii="Arial Narrow" w:eastAsia="宋体" w:hAnsi="Arial Narrow" w:hint="eastAsia"/>
          <w:sz w:val="28"/>
          <w:szCs w:val="28"/>
        </w:rPr>
        <w:t>（即红线内）</w:t>
      </w:r>
      <w:r>
        <w:rPr>
          <w:rFonts w:ascii="Arial Narrow" w:eastAsia="宋体" w:hAnsi="Arial Narrow" w:hint="eastAsia"/>
          <w:sz w:val="28"/>
          <w:szCs w:val="28"/>
        </w:rPr>
        <w:t>基础设施水平情况为五通</w:t>
      </w:r>
      <w:r w:rsidRPr="00811DE8">
        <w:rPr>
          <w:rFonts w:ascii="Arial Narrow" w:eastAsia="宋体" w:hAnsi="Arial Narrow" w:hint="eastAsia"/>
          <w:sz w:val="28"/>
          <w:szCs w:val="28"/>
        </w:rPr>
        <w:t>。</w:t>
      </w:r>
    </w:p>
    <w:p w:rsidR="00E000C0" w:rsidRDefault="007E413F" w:rsidP="007E413F">
      <w:pPr>
        <w:spacing w:line="360" w:lineRule="auto"/>
        <w:ind w:firstLineChars="200" w:firstLine="560"/>
        <w:rPr>
          <w:rFonts w:ascii="Arial Narrow" w:eastAsia="宋体" w:hAnsi="Arial Narrow"/>
          <w:sz w:val="28"/>
          <w:szCs w:val="28"/>
        </w:rPr>
      </w:pPr>
      <w:r>
        <w:rPr>
          <w:rFonts w:ascii="Arial Narrow" w:eastAsia="宋体" w:hAnsi="Arial Narrow"/>
          <w:sz w:val="28"/>
          <w:szCs w:val="28"/>
        </w:rPr>
        <w:t>5</w:t>
      </w:r>
      <w:r>
        <w:rPr>
          <w:rFonts w:ascii="Arial Narrow" w:eastAsia="宋体" w:hAnsi="Arial Narrow" w:hint="eastAsia"/>
          <w:sz w:val="28"/>
          <w:szCs w:val="28"/>
        </w:rPr>
        <w:t>、</w:t>
      </w:r>
      <w:r w:rsidR="001F4F32" w:rsidRPr="007E413F">
        <w:rPr>
          <w:rFonts w:ascii="Arial Narrow" w:eastAsia="宋体" w:hAnsi="Arial Narrow"/>
          <w:sz w:val="28"/>
          <w:szCs w:val="28"/>
        </w:rPr>
        <w:t>房产剩余年限为</w:t>
      </w:r>
      <w:r w:rsidR="001F4F32" w:rsidRPr="007E413F">
        <w:rPr>
          <w:rFonts w:ascii="Arial Narrow" w:eastAsia="宋体" w:hAnsi="Arial Narrow"/>
          <w:sz w:val="28"/>
          <w:szCs w:val="28"/>
        </w:rPr>
        <w:t>40</w:t>
      </w:r>
      <w:r w:rsidR="001F4F32" w:rsidRPr="007E413F">
        <w:rPr>
          <w:rFonts w:ascii="Arial Narrow" w:eastAsia="宋体" w:hAnsi="Arial Narrow"/>
          <w:sz w:val="28"/>
          <w:szCs w:val="28"/>
        </w:rPr>
        <w:t>年，收益年限为</w:t>
      </w:r>
      <w:r w:rsidR="001F4F32" w:rsidRPr="007E413F">
        <w:rPr>
          <w:rFonts w:ascii="Arial Narrow" w:eastAsia="宋体" w:hAnsi="Arial Narrow"/>
          <w:sz w:val="28"/>
          <w:szCs w:val="28"/>
        </w:rPr>
        <w:t>29</w:t>
      </w:r>
      <w:r w:rsidR="001F4F32" w:rsidRPr="007E413F">
        <w:rPr>
          <w:rFonts w:ascii="Arial Narrow" w:eastAsia="宋体" w:hAnsi="Arial Narrow"/>
          <w:sz w:val="28"/>
          <w:szCs w:val="28"/>
        </w:rPr>
        <w:t>年，</w:t>
      </w:r>
      <w:r w:rsidR="00E000C0" w:rsidRPr="007E413F">
        <w:rPr>
          <w:rFonts w:ascii="Arial Narrow" w:eastAsia="宋体" w:hAnsi="Arial Narrow"/>
          <w:sz w:val="28"/>
          <w:szCs w:val="28"/>
        </w:rPr>
        <w:t>说明考虑</w:t>
      </w:r>
      <w:r w:rsidR="001F4F32" w:rsidRPr="007E413F">
        <w:rPr>
          <w:rFonts w:ascii="Arial Narrow" w:eastAsia="宋体" w:hAnsi="Arial Narrow"/>
          <w:sz w:val="28"/>
          <w:szCs w:val="28"/>
        </w:rPr>
        <w:t>计算房地产未来收益时是否考虑期末残值价值。</w:t>
      </w:r>
    </w:p>
    <w:p w:rsidR="00811DE8" w:rsidRPr="00B125ED" w:rsidRDefault="00811DE8" w:rsidP="007E413F">
      <w:pPr>
        <w:spacing w:line="360" w:lineRule="auto"/>
        <w:ind w:firstLineChars="200" w:firstLine="560"/>
        <w:rPr>
          <w:rFonts w:ascii="Arial Narrow" w:eastAsia="宋体" w:hAnsi="Arial Narrow"/>
          <w:sz w:val="28"/>
          <w:szCs w:val="28"/>
        </w:rPr>
      </w:pPr>
      <w:r>
        <w:rPr>
          <w:rFonts w:ascii="Arial Narrow" w:eastAsia="宋体" w:hAnsi="Arial Narrow" w:hint="eastAsia"/>
          <w:sz w:val="28"/>
          <w:szCs w:val="28"/>
        </w:rPr>
        <w:t>答：</w:t>
      </w:r>
      <w:r w:rsidR="00A66E01">
        <w:rPr>
          <w:rFonts w:ascii="Arial Narrow" w:eastAsia="宋体" w:hAnsi="Arial Narrow" w:hint="eastAsia"/>
          <w:sz w:val="28"/>
          <w:szCs w:val="28"/>
        </w:rPr>
        <w:t>由于本次评估为租金评估</w:t>
      </w:r>
      <w:r w:rsidR="00A01632">
        <w:rPr>
          <w:rFonts w:ascii="Arial Narrow" w:eastAsia="宋体" w:hAnsi="Arial Narrow" w:hint="eastAsia"/>
          <w:sz w:val="28"/>
          <w:szCs w:val="28"/>
        </w:rPr>
        <w:t>，故本次评估未考虑房地产期末残</w:t>
      </w:r>
      <w:r w:rsidR="00A01632" w:rsidRPr="00B125ED">
        <w:rPr>
          <w:rFonts w:ascii="Arial Narrow" w:eastAsia="宋体" w:hAnsi="Arial Narrow" w:hint="eastAsia"/>
          <w:sz w:val="28"/>
          <w:szCs w:val="28"/>
        </w:rPr>
        <w:t>值</w:t>
      </w:r>
    </w:p>
    <w:p w:rsidR="00E000C0" w:rsidRPr="00B125ED" w:rsidRDefault="007E413F" w:rsidP="007E413F">
      <w:pPr>
        <w:spacing w:line="360" w:lineRule="auto"/>
        <w:ind w:firstLineChars="200" w:firstLine="560"/>
        <w:rPr>
          <w:rFonts w:ascii="Arial Narrow" w:eastAsia="宋体" w:hAnsi="Arial Narrow"/>
          <w:sz w:val="28"/>
          <w:szCs w:val="28"/>
        </w:rPr>
      </w:pPr>
      <w:r w:rsidRPr="00B125ED">
        <w:rPr>
          <w:rFonts w:ascii="Arial Narrow" w:eastAsia="宋体" w:hAnsi="Arial Narrow"/>
          <w:sz w:val="28"/>
          <w:szCs w:val="28"/>
        </w:rPr>
        <w:t>6</w:t>
      </w:r>
      <w:r w:rsidRPr="00B125ED">
        <w:rPr>
          <w:rFonts w:ascii="Arial Narrow" w:eastAsia="宋体" w:hAnsi="Arial Narrow" w:hint="eastAsia"/>
          <w:sz w:val="28"/>
          <w:szCs w:val="28"/>
        </w:rPr>
        <w:t>、</w:t>
      </w:r>
      <w:r w:rsidR="00E000C0" w:rsidRPr="00B125ED">
        <w:rPr>
          <w:rFonts w:ascii="Arial Narrow" w:eastAsia="宋体" w:hAnsi="Arial Narrow"/>
          <w:sz w:val="28"/>
          <w:szCs w:val="28"/>
        </w:rPr>
        <w:t>补充说明</w:t>
      </w:r>
      <w:r w:rsidR="001F4F32" w:rsidRPr="00B125ED">
        <w:rPr>
          <w:rFonts w:ascii="Arial Narrow" w:eastAsia="宋体" w:hAnsi="Arial Narrow"/>
          <w:sz w:val="28"/>
          <w:szCs w:val="28"/>
        </w:rPr>
        <w:t>计算表中</w:t>
      </w:r>
      <w:r w:rsidR="00E000C0" w:rsidRPr="00B125ED">
        <w:rPr>
          <w:rFonts w:ascii="Arial Narrow" w:eastAsia="宋体" w:hAnsi="Arial Narrow"/>
          <w:sz w:val="28"/>
          <w:szCs w:val="28"/>
        </w:rPr>
        <w:t>建安单价</w:t>
      </w:r>
      <w:r w:rsidR="00E000C0" w:rsidRPr="00B125ED">
        <w:rPr>
          <w:rFonts w:ascii="Arial Narrow" w:eastAsia="宋体" w:hAnsi="Arial Narrow"/>
          <w:sz w:val="28"/>
          <w:szCs w:val="28"/>
        </w:rPr>
        <w:t>4000/</w:t>
      </w:r>
      <w:r w:rsidR="001F4F32" w:rsidRPr="00B125ED">
        <w:rPr>
          <w:rFonts w:ascii="Arial Narrow" w:eastAsia="宋体" w:hAnsi="Arial Narrow"/>
          <w:sz w:val="28"/>
          <w:szCs w:val="28"/>
        </w:rPr>
        <w:t>平、</w:t>
      </w:r>
      <w:r w:rsidR="00E000C0" w:rsidRPr="00B125ED">
        <w:rPr>
          <w:rFonts w:ascii="Arial Narrow" w:eastAsia="宋体" w:hAnsi="Arial Narrow"/>
          <w:sz w:val="28"/>
          <w:szCs w:val="28"/>
        </w:rPr>
        <w:t>税费</w:t>
      </w:r>
      <w:r w:rsidR="00E000C0" w:rsidRPr="00B125ED">
        <w:rPr>
          <w:rFonts w:ascii="Arial Narrow" w:eastAsia="宋体" w:hAnsi="Arial Narrow"/>
          <w:sz w:val="28"/>
          <w:szCs w:val="28"/>
        </w:rPr>
        <w:t>1.5%</w:t>
      </w:r>
      <w:r w:rsidR="00E000C0" w:rsidRPr="00B125ED">
        <w:rPr>
          <w:rFonts w:ascii="Arial Narrow" w:eastAsia="宋体" w:hAnsi="Arial Narrow"/>
          <w:sz w:val="28"/>
          <w:szCs w:val="28"/>
        </w:rPr>
        <w:t>、税费</w:t>
      </w:r>
      <w:r w:rsidR="00E000C0" w:rsidRPr="00B125ED">
        <w:rPr>
          <w:rFonts w:ascii="Arial Narrow" w:eastAsia="宋体" w:hAnsi="Arial Narrow"/>
          <w:sz w:val="28"/>
          <w:szCs w:val="28"/>
        </w:rPr>
        <w:t>16.</w:t>
      </w:r>
      <w:r w:rsidR="00553A23" w:rsidRPr="00B125ED">
        <w:rPr>
          <w:rFonts w:ascii="Arial Narrow" w:eastAsia="宋体" w:hAnsi="Arial Narrow" w:hint="eastAsia"/>
          <w:sz w:val="28"/>
          <w:szCs w:val="28"/>
        </w:rPr>
        <w:t>76</w:t>
      </w:r>
      <w:r w:rsidR="00E000C0" w:rsidRPr="00B125ED">
        <w:rPr>
          <w:rFonts w:ascii="Arial Narrow" w:eastAsia="宋体" w:hAnsi="Arial Narrow"/>
          <w:sz w:val="28"/>
          <w:szCs w:val="28"/>
        </w:rPr>
        <w:t>%</w:t>
      </w:r>
      <w:r w:rsidR="00553A23" w:rsidRPr="00B125ED">
        <w:rPr>
          <w:rFonts w:ascii="Arial Narrow" w:eastAsia="宋体" w:hAnsi="Arial Narrow"/>
          <w:sz w:val="28"/>
          <w:szCs w:val="28"/>
        </w:rPr>
        <w:t>、</w:t>
      </w:r>
      <w:r w:rsidR="00E000C0" w:rsidRPr="00B125ED">
        <w:rPr>
          <w:rFonts w:ascii="Arial Narrow" w:eastAsia="宋体" w:hAnsi="Arial Narrow"/>
          <w:sz w:val="28"/>
          <w:szCs w:val="28"/>
        </w:rPr>
        <w:t>资本化率</w:t>
      </w:r>
      <w:r w:rsidR="00E000C0" w:rsidRPr="00B125ED">
        <w:rPr>
          <w:rFonts w:ascii="Arial Narrow" w:eastAsia="宋体" w:hAnsi="Arial Narrow"/>
          <w:sz w:val="28"/>
          <w:szCs w:val="28"/>
        </w:rPr>
        <w:t>5.5%</w:t>
      </w:r>
      <w:r w:rsidR="00E000C0" w:rsidRPr="00B125ED">
        <w:rPr>
          <w:rFonts w:ascii="Arial Narrow" w:eastAsia="宋体" w:hAnsi="Arial Narrow"/>
          <w:sz w:val="28"/>
          <w:szCs w:val="28"/>
        </w:rPr>
        <w:t>及增长</w:t>
      </w:r>
      <w:r w:rsidR="00E000C0" w:rsidRPr="00B125ED">
        <w:rPr>
          <w:rFonts w:ascii="Arial Narrow" w:eastAsia="宋体" w:hAnsi="Arial Narrow"/>
          <w:sz w:val="28"/>
          <w:szCs w:val="28"/>
        </w:rPr>
        <w:t>3%</w:t>
      </w:r>
      <w:r w:rsidR="00E000C0" w:rsidRPr="00B125ED">
        <w:rPr>
          <w:rFonts w:ascii="Arial Narrow" w:eastAsia="宋体" w:hAnsi="Arial Narrow"/>
          <w:sz w:val="28"/>
          <w:szCs w:val="28"/>
        </w:rPr>
        <w:t>的分析依据</w:t>
      </w:r>
    </w:p>
    <w:p w:rsidR="00142B09" w:rsidRDefault="00811DE8" w:rsidP="007E413F">
      <w:pPr>
        <w:spacing w:line="360" w:lineRule="auto"/>
        <w:ind w:firstLineChars="200" w:firstLine="560"/>
        <w:rPr>
          <w:rFonts w:ascii="Arial Narrow" w:eastAsia="宋体" w:hAnsi="Arial Narrow" w:hint="eastAsia"/>
          <w:sz w:val="28"/>
          <w:szCs w:val="28"/>
        </w:rPr>
      </w:pPr>
      <w:r w:rsidRPr="00B125ED">
        <w:rPr>
          <w:rFonts w:ascii="Arial Narrow" w:eastAsia="宋体" w:hAnsi="Arial Narrow" w:hint="eastAsia"/>
          <w:sz w:val="28"/>
          <w:szCs w:val="28"/>
        </w:rPr>
        <w:t>答：</w:t>
      </w:r>
    </w:p>
    <w:p w:rsidR="00E435C2" w:rsidRDefault="00142B09" w:rsidP="007E413F">
      <w:pPr>
        <w:spacing w:line="360" w:lineRule="auto"/>
        <w:ind w:firstLineChars="200" w:firstLine="560"/>
        <w:rPr>
          <w:rFonts w:ascii="Arial Narrow" w:eastAsia="宋体" w:hAnsi="Arial Narrow"/>
          <w:sz w:val="28"/>
          <w:szCs w:val="28"/>
        </w:rPr>
      </w:pPr>
      <w:r>
        <w:rPr>
          <w:rFonts w:ascii="Arial Narrow" w:eastAsia="宋体" w:hAnsi="Arial Narrow" w:hint="eastAsia"/>
          <w:sz w:val="28"/>
          <w:szCs w:val="28"/>
        </w:rPr>
        <w:t>（</w:t>
      </w:r>
      <w:r>
        <w:rPr>
          <w:rFonts w:ascii="Arial Narrow" w:eastAsia="宋体" w:hAnsi="Arial Narrow" w:hint="eastAsia"/>
          <w:sz w:val="28"/>
          <w:szCs w:val="28"/>
        </w:rPr>
        <w:t>1</w:t>
      </w:r>
      <w:r>
        <w:rPr>
          <w:rFonts w:ascii="Arial Narrow" w:eastAsia="宋体" w:hAnsi="Arial Narrow" w:hint="eastAsia"/>
          <w:sz w:val="28"/>
          <w:szCs w:val="28"/>
        </w:rPr>
        <w:t>）</w:t>
      </w:r>
      <w:r w:rsidR="00E435C2" w:rsidRPr="00B125ED">
        <w:rPr>
          <w:rFonts w:ascii="Arial Narrow" w:eastAsia="宋体" w:hAnsi="Arial Narrow" w:hint="eastAsia"/>
          <w:sz w:val="28"/>
          <w:szCs w:val="28"/>
        </w:rPr>
        <w:t>建安单价</w:t>
      </w:r>
      <w:r w:rsidR="00C44E79" w:rsidRPr="00B125ED">
        <w:rPr>
          <w:rFonts w:ascii="Arial Narrow" w:eastAsia="宋体" w:hAnsi="Arial Narrow" w:hint="eastAsia"/>
          <w:sz w:val="28"/>
          <w:szCs w:val="28"/>
        </w:rPr>
        <w:t>，</w:t>
      </w:r>
      <w:r w:rsidR="00D70BEE" w:rsidRPr="00B125ED">
        <w:rPr>
          <w:rFonts w:ascii="Arial Narrow" w:eastAsia="宋体" w:hAnsi="Arial Narrow" w:hint="eastAsia"/>
          <w:sz w:val="28"/>
          <w:szCs w:val="28"/>
        </w:rPr>
        <w:t>当地</w:t>
      </w:r>
      <w:r w:rsidR="00C44E79" w:rsidRPr="00B125ED">
        <w:rPr>
          <w:rFonts w:ascii="Arial Narrow" w:eastAsia="宋体" w:hAnsi="Arial Narrow" w:hint="eastAsia"/>
          <w:sz w:val="28"/>
          <w:szCs w:val="28"/>
        </w:rPr>
        <w:t>同类物业</w:t>
      </w:r>
      <w:r w:rsidR="00B125ED" w:rsidRPr="00B125ED">
        <w:rPr>
          <w:rFonts w:ascii="Arial Narrow" w:eastAsia="宋体" w:hAnsi="Arial Narrow" w:hint="eastAsia"/>
          <w:sz w:val="28"/>
          <w:szCs w:val="28"/>
        </w:rPr>
        <w:t>毛坯状态</w:t>
      </w:r>
      <w:r w:rsidR="00D70BEE" w:rsidRPr="00B125ED">
        <w:rPr>
          <w:rFonts w:ascii="Arial Narrow" w:eastAsia="宋体" w:hAnsi="Arial Narrow" w:hint="eastAsia"/>
          <w:sz w:val="28"/>
          <w:szCs w:val="28"/>
        </w:rPr>
        <w:t>建安水平</w:t>
      </w:r>
      <w:r w:rsidR="00C44E79" w:rsidRPr="00B125ED">
        <w:rPr>
          <w:rFonts w:ascii="Arial Narrow" w:eastAsia="宋体" w:hAnsi="Arial Narrow" w:hint="eastAsia"/>
          <w:sz w:val="28"/>
          <w:szCs w:val="28"/>
        </w:rPr>
        <w:t>在</w:t>
      </w:r>
      <w:r w:rsidR="00B125ED" w:rsidRPr="00B125ED">
        <w:rPr>
          <w:rFonts w:ascii="Arial Narrow" w:eastAsia="宋体" w:hAnsi="Arial Narrow" w:hint="eastAsia"/>
          <w:sz w:val="28"/>
          <w:szCs w:val="28"/>
        </w:rPr>
        <w:t>3</w:t>
      </w:r>
      <w:r w:rsidR="00C44E79" w:rsidRPr="00B125ED">
        <w:rPr>
          <w:rFonts w:ascii="Arial Narrow" w:eastAsia="宋体" w:hAnsi="Arial Narrow" w:hint="eastAsia"/>
          <w:sz w:val="28"/>
          <w:szCs w:val="28"/>
        </w:rPr>
        <w:t>000-</w:t>
      </w:r>
      <w:r w:rsidR="00B125ED" w:rsidRPr="00B125ED">
        <w:rPr>
          <w:rFonts w:ascii="Arial Narrow" w:eastAsia="宋体" w:hAnsi="Arial Narrow" w:hint="eastAsia"/>
          <w:sz w:val="28"/>
          <w:szCs w:val="28"/>
        </w:rPr>
        <w:t>35</w:t>
      </w:r>
      <w:r w:rsidR="00C44E79" w:rsidRPr="00B125ED">
        <w:rPr>
          <w:rFonts w:ascii="Arial Narrow" w:eastAsia="宋体" w:hAnsi="Arial Narrow" w:hint="eastAsia"/>
          <w:sz w:val="28"/>
          <w:szCs w:val="28"/>
        </w:rPr>
        <w:t>00</w:t>
      </w:r>
      <w:r w:rsidR="00C44E79" w:rsidRPr="00B125ED">
        <w:rPr>
          <w:rFonts w:ascii="Arial Narrow" w:eastAsia="宋体" w:hAnsi="Arial Narrow" w:hint="eastAsia"/>
          <w:sz w:val="28"/>
          <w:szCs w:val="28"/>
        </w:rPr>
        <w:t>元</w:t>
      </w:r>
      <w:r w:rsidR="00C44E79" w:rsidRPr="00B125ED">
        <w:rPr>
          <w:rFonts w:ascii="Arial Narrow" w:eastAsia="宋体" w:hAnsi="Arial Narrow" w:hint="eastAsia"/>
          <w:sz w:val="28"/>
          <w:szCs w:val="28"/>
        </w:rPr>
        <w:t>/</w:t>
      </w:r>
      <w:r w:rsidR="00C44E79" w:rsidRPr="00B125ED">
        <w:rPr>
          <w:rFonts w:ascii="Arial Narrow" w:eastAsia="宋体" w:hAnsi="Arial Narrow" w:hint="eastAsia"/>
          <w:sz w:val="28"/>
          <w:szCs w:val="28"/>
        </w:rPr>
        <w:t>平方米区间，结合评估对象自身装修情况考虑，综合建安水平为</w:t>
      </w:r>
      <w:r w:rsidR="00C44E79" w:rsidRPr="00B125ED">
        <w:rPr>
          <w:rFonts w:ascii="Arial Narrow" w:eastAsia="宋体" w:hAnsi="Arial Narrow" w:hint="eastAsia"/>
          <w:sz w:val="28"/>
          <w:szCs w:val="28"/>
        </w:rPr>
        <w:t>4000</w:t>
      </w:r>
      <w:r w:rsidR="00C44E79" w:rsidRPr="00B125ED">
        <w:rPr>
          <w:rFonts w:ascii="Arial Narrow" w:eastAsia="宋体" w:hAnsi="Arial Narrow" w:hint="eastAsia"/>
          <w:sz w:val="28"/>
          <w:szCs w:val="28"/>
        </w:rPr>
        <w:t>元</w:t>
      </w:r>
      <w:r w:rsidR="00C44E79" w:rsidRPr="00B125ED">
        <w:rPr>
          <w:rFonts w:ascii="Arial Narrow" w:eastAsia="宋体" w:hAnsi="Arial Narrow" w:hint="eastAsia"/>
          <w:sz w:val="28"/>
          <w:szCs w:val="28"/>
        </w:rPr>
        <w:t>/</w:t>
      </w:r>
      <w:r w:rsidR="00C44E79" w:rsidRPr="00B125ED">
        <w:rPr>
          <w:rFonts w:ascii="Arial Narrow" w:eastAsia="宋体" w:hAnsi="Arial Narrow" w:hint="eastAsia"/>
          <w:sz w:val="28"/>
          <w:szCs w:val="28"/>
        </w:rPr>
        <w:t>平方米</w:t>
      </w:r>
    </w:p>
    <w:p w:rsidR="00D40627" w:rsidRDefault="00C750B0" w:rsidP="007E413F">
      <w:pPr>
        <w:spacing w:line="360" w:lineRule="auto"/>
        <w:ind w:firstLineChars="200" w:firstLine="560"/>
        <w:rPr>
          <w:rFonts w:ascii="Arial Narrow" w:eastAsia="宋体" w:hAnsi="Arial Narrow"/>
          <w:sz w:val="28"/>
          <w:szCs w:val="28"/>
        </w:rPr>
      </w:pPr>
      <w:ins w:id="0" w:author="崔锴" w:date="2021-01-28T14:07:00Z">
        <w:r>
          <w:rPr>
            <w:rFonts w:ascii="Arial Narrow" w:eastAsia="宋体" w:hAnsi="Arial Narrow" w:hint="eastAsia"/>
            <w:sz w:val="28"/>
            <w:szCs w:val="28"/>
          </w:rPr>
          <w:t>（</w:t>
        </w:r>
        <w:r>
          <w:rPr>
            <w:rFonts w:ascii="Arial Narrow" w:eastAsia="宋体" w:hAnsi="Arial Narrow" w:hint="eastAsia"/>
            <w:sz w:val="28"/>
            <w:szCs w:val="28"/>
          </w:rPr>
          <w:t>2</w:t>
        </w:r>
        <w:r>
          <w:rPr>
            <w:rFonts w:ascii="Arial Narrow" w:eastAsia="宋体" w:hAnsi="Arial Narrow" w:hint="eastAsia"/>
            <w:sz w:val="28"/>
            <w:szCs w:val="28"/>
          </w:rPr>
          <w:t>）相关税费，建造成本计算中的</w:t>
        </w:r>
        <w:r w:rsidRPr="00142B09">
          <w:rPr>
            <w:rFonts w:ascii="Arial Narrow" w:eastAsia="宋体" w:hAnsi="Arial Narrow" w:hint="eastAsia"/>
            <w:sz w:val="28"/>
            <w:szCs w:val="28"/>
          </w:rPr>
          <w:t>其他税费主要包括有关税收和地方政府或其他有关部门收取的费用，如工程监理费、竣工验收费、绿化建设费、人防工程费等；根据估价对象所处区域的一般情况，并结合估价对象的实际情况，按建安费用的</w:t>
        </w:r>
        <w:r w:rsidRPr="00142B09">
          <w:rPr>
            <w:rFonts w:ascii="Arial Narrow" w:eastAsia="宋体" w:hAnsi="Arial Narrow"/>
            <w:sz w:val="28"/>
            <w:szCs w:val="28"/>
          </w:rPr>
          <w:t>1.5%</w:t>
        </w:r>
        <w:r w:rsidRPr="00142B09">
          <w:rPr>
            <w:rFonts w:ascii="Arial Narrow" w:eastAsia="宋体" w:hAnsi="Arial Narrow"/>
            <w:sz w:val="28"/>
            <w:szCs w:val="28"/>
          </w:rPr>
          <w:t>取费。</w:t>
        </w:r>
      </w:ins>
    </w:p>
    <w:p w:rsidR="00142B09" w:rsidRDefault="00C750B0" w:rsidP="007E413F">
      <w:pPr>
        <w:spacing w:line="360" w:lineRule="auto"/>
        <w:ind w:firstLineChars="200" w:firstLine="560"/>
        <w:rPr>
          <w:rFonts w:ascii="Arial Narrow" w:eastAsia="宋体" w:hAnsi="Arial Narrow" w:hint="eastAsia"/>
          <w:sz w:val="28"/>
          <w:szCs w:val="28"/>
        </w:rPr>
      </w:pPr>
      <w:ins w:id="1" w:author="崔锴" w:date="2021-01-28T14:07:00Z">
        <w:r>
          <w:rPr>
            <w:rFonts w:ascii="Arial Narrow" w:eastAsia="宋体" w:hAnsi="Arial Narrow" w:hint="eastAsia"/>
            <w:sz w:val="28"/>
            <w:szCs w:val="28"/>
          </w:rPr>
          <w:t>（</w:t>
        </w:r>
        <w:r>
          <w:rPr>
            <w:rFonts w:ascii="Arial Narrow" w:eastAsia="宋体" w:hAnsi="Arial Narrow" w:hint="eastAsia"/>
            <w:sz w:val="28"/>
            <w:szCs w:val="28"/>
          </w:rPr>
          <w:t>3</w:t>
        </w:r>
        <w:r>
          <w:rPr>
            <w:rFonts w:ascii="Arial Narrow" w:eastAsia="宋体" w:hAnsi="Arial Narrow" w:hint="eastAsia"/>
            <w:sz w:val="28"/>
            <w:szCs w:val="28"/>
          </w:rPr>
          <w:t>）年经营费用中的税费包含增值税及附加和房产税，按租金收入计算，其中增值税及附加</w:t>
        </w:r>
        <w:r>
          <w:rPr>
            <w:rFonts w:ascii="Arial Narrow" w:eastAsia="宋体" w:hAnsi="Arial Narrow" w:hint="eastAsia"/>
            <w:sz w:val="28"/>
            <w:szCs w:val="28"/>
          </w:rPr>
          <w:t>5.6%</w:t>
        </w:r>
        <w:r>
          <w:rPr>
            <w:rFonts w:ascii="Arial Narrow" w:eastAsia="宋体" w:hAnsi="Arial Narrow" w:hint="eastAsia"/>
            <w:sz w:val="28"/>
            <w:szCs w:val="28"/>
          </w:rPr>
          <w:t>，房产税</w:t>
        </w:r>
        <w:r>
          <w:rPr>
            <w:rFonts w:ascii="Arial Narrow" w:eastAsia="宋体" w:hAnsi="Arial Narrow" w:hint="eastAsia"/>
            <w:sz w:val="28"/>
            <w:szCs w:val="28"/>
          </w:rPr>
          <w:t>12%</w:t>
        </w:r>
        <w:r>
          <w:rPr>
            <w:rFonts w:ascii="Arial Narrow" w:eastAsia="宋体" w:hAnsi="Arial Narrow" w:hint="eastAsia"/>
            <w:sz w:val="28"/>
            <w:szCs w:val="28"/>
          </w:rPr>
          <w:t>。</w:t>
        </w:r>
        <w:r w:rsidRPr="00C750B0">
          <w:rPr>
            <w:rFonts w:ascii="Arial Narrow" w:eastAsia="宋体" w:hAnsi="Arial Narrow" w:hint="eastAsia"/>
            <w:sz w:val="28"/>
            <w:szCs w:val="28"/>
          </w:rPr>
          <w:t>由于</w:t>
        </w:r>
        <w:proofErr w:type="gramStart"/>
        <w:r w:rsidRPr="00C750B0">
          <w:rPr>
            <w:rFonts w:ascii="Arial Narrow" w:eastAsia="宋体" w:hAnsi="Arial Narrow" w:hint="eastAsia"/>
            <w:sz w:val="28"/>
            <w:szCs w:val="28"/>
          </w:rPr>
          <w:t>计税</w:t>
        </w:r>
        <w:r>
          <w:rPr>
            <w:rFonts w:ascii="Arial Narrow" w:eastAsia="宋体" w:hAnsi="Arial Narrow" w:hint="eastAsia"/>
            <w:sz w:val="28"/>
            <w:szCs w:val="28"/>
          </w:rPr>
          <w:t>收</w:t>
        </w:r>
        <w:proofErr w:type="gramEnd"/>
        <w:r>
          <w:rPr>
            <w:rFonts w:ascii="Arial Narrow" w:eastAsia="宋体" w:hAnsi="Arial Narrow" w:hint="eastAsia"/>
            <w:sz w:val="28"/>
            <w:szCs w:val="28"/>
          </w:rPr>
          <w:t>入</w:t>
        </w:r>
        <w:r>
          <w:rPr>
            <w:rFonts w:ascii="Arial Narrow" w:eastAsia="宋体" w:hAnsi="Arial Narrow" w:hint="eastAsia"/>
            <w:sz w:val="28"/>
            <w:szCs w:val="28"/>
          </w:rPr>
          <w:t>应</w:t>
        </w:r>
        <w:r w:rsidRPr="00C750B0">
          <w:rPr>
            <w:rFonts w:ascii="Arial Narrow" w:eastAsia="宋体" w:hAnsi="Arial Narrow" w:hint="eastAsia"/>
            <w:sz w:val="28"/>
            <w:szCs w:val="28"/>
          </w:rPr>
          <w:t>为不含税</w:t>
        </w:r>
        <w:r>
          <w:rPr>
            <w:rFonts w:ascii="Arial Narrow" w:eastAsia="宋体" w:hAnsi="Arial Narrow" w:hint="eastAsia"/>
            <w:sz w:val="28"/>
            <w:szCs w:val="28"/>
          </w:rPr>
          <w:t>收入</w:t>
        </w:r>
        <w:r w:rsidRPr="00C750B0">
          <w:rPr>
            <w:rFonts w:ascii="Arial Narrow" w:eastAsia="宋体" w:hAnsi="Arial Narrow" w:hint="eastAsia"/>
            <w:sz w:val="28"/>
            <w:szCs w:val="28"/>
          </w:rPr>
          <w:t>，故以估价对象</w:t>
        </w:r>
        <w:r>
          <w:rPr>
            <w:rFonts w:ascii="Arial Narrow" w:eastAsia="宋体" w:hAnsi="Arial Narrow" w:hint="eastAsia"/>
            <w:sz w:val="28"/>
            <w:szCs w:val="28"/>
          </w:rPr>
          <w:t>租金收入</w:t>
        </w:r>
        <w:r w:rsidRPr="00C750B0">
          <w:rPr>
            <w:rFonts w:ascii="Arial Narrow" w:eastAsia="宋体" w:hAnsi="Arial Narrow" w:hint="eastAsia"/>
            <w:sz w:val="28"/>
            <w:szCs w:val="28"/>
          </w:rPr>
          <w:t>扣除增值税税额为基数计缴</w:t>
        </w:r>
        <w:r>
          <w:rPr>
            <w:rFonts w:ascii="Arial Narrow" w:eastAsia="宋体" w:hAnsi="Arial Narrow" w:hint="eastAsia"/>
            <w:sz w:val="28"/>
            <w:szCs w:val="28"/>
          </w:rPr>
          <w:t>。</w:t>
        </w:r>
      </w:ins>
    </w:p>
    <w:p w:rsidR="00D40627" w:rsidRDefault="00142B09" w:rsidP="007E413F">
      <w:pPr>
        <w:spacing w:line="360" w:lineRule="auto"/>
        <w:ind w:firstLineChars="200" w:firstLine="560"/>
        <w:rPr>
          <w:rFonts w:ascii="Arial Narrow" w:eastAsia="宋体" w:hAnsi="Arial Narrow"/>
          <w:sz w:val="28"/>
          <w:szCs w:val="28"/>
        </w:rPr>
      </w:pPr>
      <w:r>
        <w:rPr>
          <w:rFonts w:ascii="Arial Narrow" w:eastAsia="宋体" w:hAnsi="Arial Narrow" w:hint="eastAsia"/>
          <w:sz w:val="28"/>
          <w:szCs w:val="28"/>
        </w:rPr>
        <w:t>税费</w:t>
      </w:r>
      <w:r w:rsidR="00D40627">
        <w:rPr>
          <w:rFonts w:ascii="Arial Narrow" w:eastAsia="宋体" w:hAnsi="Arial Narrow" w:hint="eastAsia"/>
          <w:sz w:val="28"/>
          <w:szCs w:val="28"/>
        </w:rPr>
        <w:t>=5.6%/1.05+12%/1.05=5.33%+</w:t>
      </w:r>
      <w:r w:rsidR="00E435C2">
        <w:rPr>
          <w:rFonts w:ascii="Arial Narrow" w:eastAsia="宋体" w:hAnsi="Arial Narrow" w:hint="eastAsia"/>
          <w:sz w:val="28"/>
          <w:szCs w:val="28"/>
        </w:rPr>
        <w:t>11.43</w:t>
      </w:r>
      <w:r w:rsidR="00D40627">
        <w:rPr>
          <w:rFonts w:ascii="Arial Narrow" w:eastAsia="宋体" w:hAnsi="Arial Narrow" w:hint="eastAsia"/>
          <w:sz w:val="28"/>
          <w:szCs w:val="28"/>
        </w:rPr>
        <w:t>%=</w:t>
      </w:r>
      <w:r w:rsidR="00E435C2">
        <w:rPr>
          <w:rFonts w:ascii="Arial Narrow" w:eastAsia="宋体" w:hAnsi="Arial Narrow" w:hint="eastAsia"/>
          <w:sz w:val="28"/>
          <w:szCs w:val="28"/>
        </w:rPr>
        <w:t>16.76%</w:t>
      </w:r>
      <w:bookmarkStart w:id="2" w:name="_GoBack"/>
      <w:bookmarkEnd w:id="2"/>
    </w:p>
    <w:p w:rsidR="00811DE8" w:rsidRDefault="00C750B0" w:rsidP="007E413F">
      <w:pPr>
        <w:spacing w:line="360" w:lineRule="auto"/>
        <w:ind w:firstLineChars="200" w:firstLine="560"/>
        <w:rPr>
          <w:rFonts w:ascii="Arial Narrow" w:eastAsia="宋体" w:hAnsi="Arial Narrow"/>
          <w:sz w:val="28"/>
          <w:szCs w:val="28"/>
        </w:rPr>
      </w:pPr>
      <w:r>
        <w:rPr>
          <w:rFonts w:ascii="Arial Narrow" w:eastAsia="宋体" w:hAnsi="Arial Narrow" w:hint="eastAsia"/>
          <w:sz w:val="28"/>
          <w:szCs w:val="28"/>
        </w:rPr>
        <w:t>（</w:t>
      </w:r>
      <w:r>
        <w:rPr>
          <w:rFonts w:ascii="Arial Narrow" w:eastAsia="宋体" w:hAnsi="Arial Narrow" w:hint="eastAsia"/>
          <w:sz w:val="28"/>
          <w:szCs w:val="28"/>
        </w:rPr>
        <w:t>4</w:t>
      </w:r>
      <w:r>
        <w:rPr>
          <w:rFonts w:ascii="Arial Narrow" w:eastAsia="宋体" w:hAnsi="Arial Narrow" w:hint="eastAsia"/>
          <w:sz w:val="28"/>
          <w:szCs w:val="28"/>
        </w:rPr>
        <w:t>）</w:t>
      </w:r>
      <w:r w:rsidR="0029473F" w:rsidRPr="0029473F">
        <w:rPr>
          <w:rFonts w:ascii="Arial Narrow" w:eastAsia="宋体" w:hAnsi="Arial Narrow"/>
          <w:sz w:val="28"/>
          <w:szCs w:val="28"/>
        </w:rPr>
        <w:t>资本化率</w:t>
      </w:r>
      <w:r w:rsidR="0029473F" w:rsidRPr="0029473F">
        <w:rPr>
          <w:rFonts w:ascii="Arial Narrow" w:eastAsia="宋体" w:hAnsi="Arial Narrow" w:hint="eastAsia"/>
          <w:sz w:val="28"/>
          <w:szCs w:val="28"/>
        </w:rPr>
        <w:t>的确定方法有市场提取法、安全利率加风险调整</w:t>
      </w:r>
      <w:r w:rsidR="0029473F" w:rsidRPr="0029473F">
        <w:rPr>
          <w:rFonts w:ascii="Arial Narrow" w:eastAsia="宋体" w:hAnsi="Arial Narrow" w:hint="eastAsia"/>
          <w:sz w:val="28"/>
          <w:szCs w:val="28"/>
        </w:rPr>
        <w:lastRenderedPageBreak/>
        <w:t>值法、复合投资收益率法、投资收益率排序插入法等方法。本次测算采取安全利率加风险调整值法；以安全利率加上风险调整值作为</w:t>
      </w:r>
      <w:r w:rsidR="0029473F" w:rsidRPr="0029473F">
        <w:rPr>
          <w:rFonts w:ascii="Arial Narrow" w:eastAsia="宋体" w:hAnsi="Arial Narrow"/>
          <w:sz w:val="28"/>
          <w:szCs w:val="28"/>
        </w:rPr>
        <w:t>资本化率</w:t>
      </w:r>
      <w:r w:rsidR="0029473F" w:rsidRPr="0029473F">
        <w:rPr>
          <w:rFonts w:ascii="Arial Narrow" w:eastAsia="宋体" w:hAnsi="Arial Narrow" w:hint="eastAsia"/>
          <w:sz w:val="28"/>
          <w:szCs w:val="28"/>
        </w:rPr>
        <w:t>。其中安全利率可以选用同一时期的一年期过国债年利率或中国人民银行公布的一年定期存款年利率（</w:t>
      </w:r>
      <w:r w:rsidR="0029473F" w:rsidRPr="0029473F">
        <w:rPr>
          <w:rFonts w:ascii="Arial Narrow" w:eastAsia="宋体" w:hAnsi="Arial Narrow"/>
          <w:sz w:val="28"/>
          <w:szCs w:val="28"/>
        </w:rPr>
        <w:t>1.5%</w:t>
      </w:r>
      <w:r w:rsidR="0029473F" w:rsidRPr="0029473F">
        <w:rPr>
          <w:rFonts w:ascii="Arial Narrow" w:eastAsia="宋体" w:hAnsi="Arial Narrow"/>
          <w:sz w:val="28"/>
          <w:szCs w:val="28"/>
        </w:rPr>
        <w:t>），风险调整值则可以根据估价对象所在地区的经济现状及未来预测、估价对象的用途等自身特点确定，经调查，一般为</w:t>
      </w:r>
      <w:r w:rsidR="0029473F" w:rsidRPr="0029473F">
        <w:rPr>
          <w:rFonts w:ascii="Arial Narrow" w:eastAsia="宋体" w:hAnsi="Arial Narrow"/>
          <w:sz w:val="28"/>
          <w:szCs w:val="28"/>
        </w:rPr>
        <w:t>3%-5%</w:t>
      </w:r>
      <w:r w:rsidR="0029473F" w:rsidRPr="0029473F">
        <w:rPr>
          <w:rFonts w:ascii="Arial Narrow" w:eastAsia="宋体" w:hAnsi="Arial Narrow"/>
          <w:sz w:val="28"/>
          <w:szCs w:val="28"/>
        </w:rPr>
        <w:t>之间，本次评估依据估价对象所在项目特点，</w:t>
      </w:r>
      <w:proofErr w:type="gramStart"/>
      <w:r w:rsidR="0029473F" w:rsidRPr="0029473F">
        <w:rPr>
          <w:rFonts w:ascii="Arial Narrow" w:eastAsia="宋体" w:hAnsi="Arial Narrow"/>
          <w:sz w:val="28"/>
          <w:szCs w:val="28"/>
        </w:rPr>
        <w:t>取风险</w:t>
      </w:r>
      <w:proofErr w:type="gramEnd"/>
      <w:r w:rsidR="0029473F" w:rsidRPr="0029473F">
        <w:rPr>
          <w:rFonts w:ascii="Arial Narrow" w:eastAsia="宋体" w:hAnsi="Arial Narrow"/>
          <w:sz w:val="28"/>
          <w:szCs w:val="28"/>
        </w:rPr>
        <w:t>调整值为</w:t>
      </w:r>
      <w:r w:rsidR="0029473F" w:rsidRPr="0029473F">
        <w:rPr>
          <w:rFonts w:ascii="Arial Narrow" w:eastAsia="宋体" w:hAnsi="Arial Narrow"/>
          <w:sz w:val="28"/>
          <w:szCs w:val="28"/>
        </w:rPr>
        <w:t>4%</w:t>
      </w:r>
      <w:r w:rsidR="0029473F" w:rsidRPr="0029473F">
        <w:rPr>
          <w:rFonts w:ascii="Arial Narrow" w:eastAsia="宋体" w:hAnsi="Arial Narrow"/>
          <w:sz w:val="28"/>
          <w:szCs w:val="28"/>
        </w:rPr>
        <w:t>，则依据安全利率加风险调整值法可以得出资本化率为</w:t>
      </w:r>
      <w:r w:rsidR="0029473F" w:rsidRPr="0029473F">
        <w:rPr>
          <w:rFonts w:ascii="Arial Narrow" w:eastAsia="宋体" w:hAnsi="Arial Narrow"/>
          <w:sz w:val="28"/>
          <w:szCs w:val="28"/>
        </w:rPr>
        <w:t>5.5%</w:t>
      </w:r>
    </w:p>
    <w:p w:rsidR="0029473F" w:rsidRPr="007E413F" w:rsidRDefault="00C750B0" w:rsidP="0029473F">
      <w:pPr>
        <w:spacing w:line="360" w:lineRule="auto"/>
        <w:ind w:firstLineChars="200" w:firstLine="560"/>
        <w:rPr>
          <w:rFonts w:ascii="Arial Narrow" w:eastAsia="宋体" w:hAnsi="Arial Narrow"/>
          <w:sz w:val="28"/>
          <w:szCs w:val="28"/>
        </w:rPr>
      </w:pPr>
      <w:r>
        <w:rPr>
          <w:rFonts w:ascii="Arial Narrow" w:eastAsia="宋体" w:hAnsi="Arial Narrow" w:hint="eastAsia"/>
          <w:sz w:val="28"/>
          <w:szCs w:val="28"/>
        </w:rPr>
        <w:t>（</w:t>
      </w:r>
      <w:r>
        <w:rPr>
          <w:rFonts w:ascii="Arial Narrow" w:eastAsia="宋体" w:hAnsi="Arial Narrow" w:hint="eastAsia"/>
          <w:sz w:val="28"/>
          <w:szCs w:val="28"/>
        </w:rPr>
        <w:t>5</w:t>
      </w:r>
      <w:r>
        <w:rPr>
          <w:rFonts w:ascii="Arial Narrow" w:eastAsia="宋体" w:hAnsi="Arial Narrow" w:hint="eastAsia"/>
          <w:sz w:val="28"/>
          <w:szCs w:val="28"/>
        </w:rPr>
        <w:t>）增长率，</w:t>
      </w:r>
      <w:r w:rsidR="0029473F" w:rsidRPr="0029473F">
        <w:rPr>
          <w:rFonts w:ascii="Arial Narrow" w:eastAsia="宋体" w:hAnsi="Arial Narrow" w:hint="eastAsia"/>
          <w:sz w:val="28"/>
          <w:szCs w:val="28"/>
        </w:rPr>
        <w:t>通过对</w:t>
      </w:r>
      <w:r w:rsidR="0029473F">
        <w:rPr>
          <w:rFonts w:ascii="Arial Narrow" w:eastAsia="宋体" w:hAnsi="Arial Narrow" w:hint="eastAsia"/>
          <w:sz w:val="28"/>
          <w:szCs w:val="28"/>
        </w:rPr>
        <w:t>评估</w:t>
      </w:r>
      <w:r w:rsidR="0029473F" w:rsidRPr="0029473F">
        <w:rPr>
          <w:rFonts w:ascii="Arial Narrow" w:eastAsia="宋体" w:hAnsi="Arial Narrow" w:hint="eastAsia"/>
          <w:sz w:val="28"/>
          <w:szCs w:val="28"/>
        </w:rPr>
        <w:t>对象周边</w:t>
      </w:r>
      <w:r w:rsidR="0029473F">
        <w:rPr>
          <w:rFonts w:ascii="Arial Narrow" w:eastAsia="宋体" w:hAnsi="Arial Narrow" w:hint="eastAsia"/>
          <w:sz w:val="28"/>
          <w:szCs w:val="28"/>
        </w:rPr>
        <w:t>办公</w:t>
      </w:r>
      <w:r w:rsidR="0029473F" w:rsidRPr="0029473F">
        <w:rPr>
          <w:rFonts w:ascii="Arial Narrow" w:eastAsia="宋体" w:hAnsi="Arial Narrow" w:hint="eastAsia"/>
          <w:sz w:val="28"/>
          <w:szCs w:val="28"/>
        </w:rPr>
        <w:t>类项目租赁市场的调查，区域此类用房租赁市场较活跃，目前与</w:t>
      </w:r>
      <w:r w:rsidR="0029473F">
        <w:rPr>
          <w:rFonts w:ascii="Arial Narrow" w:eastAsia="宋体" w:hAnsi="Arial Narrow" w:hint="eastAsia"/>
          <w:sz w:val="28"/>
          <w:szCs w:val="28"/>
        </w:rPr>
        <w:t>评估</w:t>
      </w:r>
      <w:r w:rsidR="0029473F" w:rsidRPr="0029473F">
        <w:rPr>
          <w:rFonts w:ascii="Arial Narrow" w:eastAsia="宋体" w:hAnsi="Arial Narrow" w:hint="eastAsia"/>
          <w:sz w:val="28"/>
          <w:szCs w:val="28"/>
        </w:rPr>
        <w:t>对象相似的</w:t>
      </w:r>
      <w:r w:rsidR="0029473F">
        <w:rPr>
          <w:rFonts w:ascii="Arial Narrow" w:eastAsia="宋体" w:hAnsi="Arial Narrow" w:hint="eastAsia"/>
          <w:sz w:val="28"/>
          <w:szCs w:val="28"/>
        </w:rPr>
        <w:t>办公</w:t>
      </w:r>
      <w:r w:rsidR="0029473F" w:rsidRPr="0029473F">
        <w:rPr>
          <w:rFonts w:ascii="Arial Narrow" w:eastAsia="宋体" w:hAnsi="Arial Narrow"/>
          <w:sz w:val="28"/>
          <w:szCs w:val="28"/>
        </w:rPr>
        <w:t>用房</w:t>
      </w:r>
      <w:r w:rsidR="0029473F">
        <w:rPr>
          <w:rFonts w:ascii="Arial Narrow" w:eastAsia="宋体" w:hAnsi="Arial Narrow" w:hint="eastAsia"/>
          <w:sz w:val="28"/>
          <w:szCs w:val="28"/>
        </w:rPr>
        <w:t>年</w:t>
      </w:r>
      <w:r w:rsidR="0029473F" w:rsidRPr="0029473F">
        <w:rPr>
          <w:rFonts w:ascii="Arial Narrow" w:eastAsia="宋体" w:hAnsi="Arial Narrow"/>
          <w:sz w:val="28"/>
          <w:szCs w:val="28"/>
        </w:rPr>
        <w:t>租金增长率在</w:t>
      </w:r>
      <w:r w:rsidR="0029473F">
        <w:rPr>
          <w:rFonts w:ascii="Arial Narrow" w:eastAsia="宋体" w:hAnsi="Arial Narrow" w:hint="eastAsia"/>
          <w:sz w:val="28"/>
          <w:szCs w:val="28"/>
        </w:rPr>
        <w:t>3</w:t>
      </w:r>
      <w:r w:rsidR="0029473F">
        <w:rPr>
          <w:rFonts w:ascii="Arial Narrow" w:eastAsia="宋体" w:hAnsi="Arial Narrow"/>
          <w:sz w:val="28"/>
          <w:szCs w:val="28"/>
        </w:rPr>
        <w:t>%-</w:t>
      </w:r>
      <w:r w:rsidR="0029473F">
        <w:rPr>
          <w:rFonts w:ascii="Arial Narrow" w:eastAsia="宋体" w:hAnsi="Arial Narrow" w:hint="eastAsia"/>
          <w:sz w:val="28"/>
          <w:szCs w:val="28"/>
        </w:rPr>
        <w:t>5</w:t>
      </w:r>
      <w:r w:rsidR="0029473F" w:rsidRPr="0029473F">
        <w:rPr>
          <w:rFonts w:ascii="Arial Narrow" w:eastAsia="宋体" w:hAnsi="Arial Narrow"/>
          <w:sz w:val="28"/>
          <w:szCs w:val="28"/>
        </w:rPr>
        <w:t>%</w:t>
      </w:r>
      <w:r w:rsidR="0029473F" w:rsidRPr="0029473F">
        <w:rPr>
          <w:rFonts w:ascii="Arial Narrow" w:eastAsia="宋体" w:hAnsi="Arial Narrow"/>
          <w:sz w:val="28"/>
          <w:szCs w:val="28"/>
        </w:rPr>
        <w:t>之间</w:t>
      </w:r>
      <w:r w:rsidR="0029473F">
        <w:rPr>
          <w:rFonts w:ascii="Arial Narrow" w:eastAsia="宋体" w:hAnsi="Arial Narrow" w:hint="eastAsia"/>
          <w:sz w:val="28"/>
          <w:szCs w:val="28"/>
        </w:rPr>
        <w:t>，结合评估对象自身状况分析，本次评估确定评估对象年租金增长率取</w:t>
      </w:r>
      <w:r w:rsidR="0029473F">
        <w:rPr>
          <w:rFonts w:ascii="Arial Narrow" w:eastAsia="宋体" w:hAnsi="Arial Narrow" w:hint="eastAsia"/>
          <w:sz w:val="28"/>
          <w:szCs w:val="28"/>
        </w:rPr>
        <w:t>3%</w:t>
      </w:r>
      <w:r>
        <w:rPr>
          <w:rFonts w:ascii="Arial Narrow" w:eastAsia="宋体" w:hAnsi="Arial Narrow" w:hint="eastAsia"/>
          <w:sz w:val="28"/>
          <w:szCs w:val="28"/>
        </w:rPr>
        <w:t>。</w:t>
      </w:r>
    </w:p>
    <w:p w:rsidR="00E000C0" w:rsidRDefault="007E413F" w:rsidP="007E413F">
      <w:pPr>
        <w:spacing w:line="360" w:lineRule="auto"/>
        <w:ind w:firstLineChars="200" w:firstLine="560"/>
        <w:rPr>
          <w:rFonts w:ascii="Arial Narrow" w:eastAsia="宋体" w:hAnsi="Arial Narrow"/>
          <w:sz w:val="28"/>
          <w:szCs w:val="28"/>
        </w:rPr>
      </w:pPr>
      <w:r>
        <w:rPr>
          <w:rFonts w:ascii="Arial Narrow" w:eastAsia="宋体" w:hAnsi="Arial Narrow"/>
          <w:sz w:val="28"/>
          <w:szCs w:val="28"/>
        </w:rPr>
        <w:t>7</w:t>
      </w:r>
      <w:r>
        <w:rPr>
          <w:rFonts w:ascii="Arial Narrow" w:eastAsia="宋体" w:hAnsi="Arial Narrow" w:hint="eastAsia"/>
          <w:sz w:val="28"/>
          <w:szCs w:val="28"/>
        </w:rPr>
        <w:t>、</w:t>
      </w:r>
      <w:r w:rsidR="00E000C0" w:rsidRPr="007E413F">
        <w:rPr>
          <w:rFonts w:ascii="Arial Narrow" w:eastAsia="宋体" w:hAnsi="Arial Narrow"/>
          <w:sz w:val="28"/>
          <w:szCs w:val="28"/>
        </w:rPr>
        <w:t>计算表成新率为</w:t>
      </w:r>
      <w:r w:rsidR="00E000C0" w:rsidRPr="007E413F">
        <w:rPr>
          <w:rFonts w:ascii="Arial Narrow" w:eastAsia="宋体" w:hAnsi="Arial Narrow"/>
          <w:sz w:val="28"/>
          <w:szCs w:val="28"/>
        </w:rPr>
        <w:t>82%</w:t>
      </w:r>
      <w:r w:rsidR="00E000C0" w:rsidRPr="007E413F">
        <w:rPr>
          <w:rFonts w:ascii="Arial Narrow" w:eastAsia="宋体" w:hAnsi="Arial Narrow"/>
          <w:sz w:val="28"/>
          <w:szCs w:val="28"/>
        </w:rPr>
        <w:t>，与前面描述的</w:t>
      </w:r>
      <w:r w:rsidR="00E000C0" w:rsidRPr="007E413F">
        <w:rPr>
          <w:rFonts w:ascii="Arial Narrow" w:eastAsia="宋体" w:hAnsi="Arial Narrow"/>
          <w:sz w:val="28"/>
          <w:szCs w:val="28"/>
        </w:rPr>
        <w:t>75%</w:t>
      </w:r>
      <w:r w:rsidR="00E000C0" w:rsidRPr="007E413F">
        <w:rPr>
          <w:rFonts w:ascii="Arial Narrow" w:eastAsia="宋体" w:hAnsi="Arial Narrow"/>
          <w:sz w:val="28"/>
          <w:szCs w:val="28"/>
        </w:rPr>
        <w:t>成新率是否一致？</w:t>
      </w:r>
    </w:p>
    <w:p w:rsidR="00A66E01" w:rsidRPr="007E413F" w:rsidRDefault="00A66E01" w:rsidP="007E413F">
      <w:pPr>
        <w:spacing w:line="360" w:lineRule="auto"/>
        <w:ind w:firstLineChars="200" w:firstLine="560"/>
        <w:rPr>
          <w:rFonts w:ascii="Arial Narrow" w:eastAsia="宋体" w:hAnsi="Arial Narrow"/>
          <w:sz w:val="28"/>
          <w:szCs w:val="28"/>
        </w:rPr>
      </w:pPr>
      <w:r>
        <w:rPr>
          <w:rFonts w:ascii="Arial Narrow" w:eastAsia="宋体" w:hAnsi="Arial Narrow" w:hint="eastAsia"/>
          <w:sz w:val="28"/>
          <w:szCs w:val="28"/>
        </w:rPr>
        <w:t>答：</w:t>
      </w:r>
      <w:r w:rsidR="00553A23">
        <w:rPr>
          <w:rFonts w:ascii="Arial Narrow" w:eastAsia="宋体" w:hAnsi="Arial Narrow" w:hint="eastAsia"/>
          <w:sz w:val="28"/>
          <w:szCs w:val="28"/>
        </w:rPr>
        <w:t>计算表成新率书写有误，应为</w:t>
      </w:r>
      <w:r w:rsidR="00553A23">
        <w:rPr>
          <w:rFonts w:ascii="Arial Narrow" w:eastAsia="宋体" w:hAnsi="Arial Narrow" w:hint="eastAsia"/>
          <w:sz w:val="28"/>
          <w:szCs w:val="28"/>
        </w:rPr>
        <w:t>75%</w:t>
      </w:r>
      <w:r w:rsidR="00553A23">
        <w:rPr>
          <w:rFonts w:ascii="Arial Narrow" w:eastAsia="宋体" w:hAnsi="Arial Narrow" w:hint="eastAsia"/>
          <w:sz w:val="28"/>
          <w:szCs w:val="28"/>
        </w:rPr>
        <w:t>，与前面一致，报告已修改</w:t>
      </w:r>
    </w:p>
    <w:p w:rsidR="001F4F32" w:rsidRPr="003E255D" w:rsidRDefault="007E413F" w:rsidP="007E413F">
      <w:pPr>
        <w:spacing w:line="360" w:lineRule="auto"/>
        <w:ind w:firstLineChars="200" w:firstLine="560"/>
        <w:rPr>
          <w:rFonts w:ascii="Arial Narrow" w:eastAsia="宋体" w:hAnsi="Arial Narrow"/>
          <w:sz w:val="28"/>
          <w:szCs w:val="28"/>
        </w:rPr>
      </w:pPr>
      <w:r w:rsidRPr="003E255D">
        <w:rPr>
          <w:rFonts w:ascii="Arial Narrow" w:eastAsia="宋体" w:hAnsi="Arial Narrow"/>
          <w:sz w:val="28"/>
          <w:szCs w:val="28"/>
        </w:rPr>
        <w:t>8</w:t>
      </w:r>
      <w:r w:rsidRPr="003E255D">
        <w:rPr>
          <w:rFonts w:ascii="Arial Narrow" w:eastAsia="宋体" w:hAnsi="Arial Narrow" w:hint="eastAsia"/>
          <w:sz w:val="28"/>
          <w:szCs w:val="28"/>
        </w:rPr>
        <w:t>、</w:t>
      </w:r>
      <w:r w:rsidR="001F4F32" w:rsidRPr="003E255D">
        <w:rPr>
          <w:rFonts w:ascii="Arial Narrow" w:eastAsia="宋体" w:hAnsi="Arial Narrow"/>
          <w:sz w:val="28"/>
          <w:szCs w:val="28"/>
        </w:rPr>
        <w:t>本次评估采用收益法计算租金主要参数为市场法计算的价值及折现率，资料主要来自于市场，补充说明如何受客观及时效影响造成</w:t>
      </w:r>
      <w:r w:rsidRPr="003E255D">
        <w:rPr>
          <w:rFonts w:ascii="Arial Narrow" w:eastAsia="宋体" w:hAnsi="Arial Narrow"/>
          <w:sz w:val="28"/>
          <w:szCs w:val="28"/>
        </w:rPr>
        <w:t>评估值差异很大。</w:t>
      </w:r>
    </w:p>
    <w:p w:rsidR="00A66E01" w:rsidRPr="007E413F" w:rsidRDefault="003E255D" w:rsidP="007E413F">
      <w:pPr>
        <w:spacing w:line="360" w:lineRule="auto"/>
        <w:ind w:firstLineChars="200" w:firstLine="560"/>
        <w:rPr>
          <w:rFonts w:ascii="Arial Narrow" w:eastAsia="宋体" w:hAnsi="Arial Narrow"/>
          <w:sz w:val="28"/>
          <w:szCs w:val="28"/>
        </w:rPr>
      </w:pPr>
      <w:r w:rsidRPr="003E255D">
        <w:rPr>
          <w:rFonts w:ascii="Arial Narrow" w:eastAsia="宋体" w:hAnsi="Arial Narrow" w:hint="eastAsia"/>
          <w:sz w:val="28"/>
          <w:szCs w:val="28"/>
        </w:rPr>
        <w:t>答：当前该区域办公用房房地产市场的租金售价存在偏离，实际的投资报酬率较低。而收益法中采用的报酬率为正常市场下应达到的客观水平，因此本次收</w:t>
      </w:r>
      <w:r>
        <w:rPr>
          <w:rFonts w:ascii="Arial Narrow" w:eastAsia="宋体" w:hAnsi="Arial Narrow" w:hint="eastAsia"/>
          <w:sz w:val="28"/>
          <w:szCs w:val="28"/>
        </w:rPr>
        <w:t>益法（由售价反推租金模式下）计算出的结果与当前市场租金存在差异</w:t>
      </w:r>
      <w:r w:rsidR="00C750B0">
        <w:rPr>
          <w:rFonts w:ascii="Arial Narrow" w:eastAsia="宋体" w:hAnsi="Arial Narrow" w:hint="eastAsia"/>
          <w:sz w:val="28"/>
          <w:szCs w:val="28"/>
        </w:rPr>
        <w:t>。</w:t>
      </w:r>
    </w:p>
    <w:p w:rsidR="007E413F" w:rsidRDefault="007E413F" w:rsidP="007E413F">
      <w:pPr>
        <w:spacing w:line="360" w:lineRule="auto"/>
        <w:ind w:firstLineChars="200" w:firstLine="560"/>
        <w:rPr>
          <w:rFonts w:ascii="Arial Narrow" w:eastAsia="宋体" w:hAnsi="Arial Narrow"/>
          <w:sz w:val="28"/>
          <w:szCs w:val="28"/>
        </w:rPr>
      </w:pPr>
      <w:r>
        <w:rPr>
          <w:rFonts w:ascii="Arial Narrow" w:eastAsia="宋体" w:hAnsi="Arial Narrow" w:hint="eastAsia"/>
          <w:sz w:val="28"/>
          <w:szCs w:val="28"/>
        </w:rPr>
        <w:lastRenderedPageBreak/>
        <w:t>9</w:t>
      </w:r>
      <w:r>
        <w:rPr>
          <w:rFonts w:ascii="Arial Narrow" w:eastAsia="宋体" w:hAnsi="Arial Narrow" w:hint="eastAsia"/>
          <w:sz w:val="28"/>
          <w:szCs w:val="28"/>
        </w:rPr>
        <w:t>、</w:t>
      </w:r>
      <w:r w:rsidRPr="007E413F">
        <w:rPr>
          <w:rFonts w:ascii="Arial Narrow" w:eastAsia="宋体" w:hAnsi="Arial Narrow"/>
          <w:sz w:val="28"/>
          <w:szCs w:val="28"/>
        </w:rPr>
        <w:t>补充说明事项披露涉及的</w:t>
      </w:r>
      <w:r w:rsidRPr="007E413F">
        <w:rPr>
          <w:rFonts w:ascii="Arial Narrow" w:eastAsia="宋体" w:hAnsi="Arial Narrow"/>
          <w:sz w:val="28"/>
          <w:szCs w:val="28"/>
        </w:rPr>
        <w:t>105</w:t>
      </w:r>
      <w:r w:rsidRPr="007E413F">
        <w:rPr>
          <w:rFonts w:ascii="Arial Narrow" w:eastAsia="宋体" w:hAnsi="Arial Narrow"/>
          <w:sz w:val="28"/>
          <w:szCs w:val="28"/>
        </w:rPr>
        <w:t>平共有事项评估人员履行的相关核查验证程序，如是否到相关部门查档核查等。</w:t>
      </w:r>
    </w:p>
    <w:p w:rsidR="00A66E01" w:rsidRPr="007E413F" w:rsidRDefault="00A66E01" w:rsidP="007E413F">
      <w:pPr>
        <w:spacing w:line="360" w:lineRule="auto"/>
        <w:ind w:firstLineChars="200" w:firstLine="560"/>
        <w:rPr>
          <w:rFonts w:ascii="Arial Narrow" w:eastAsia="宋体" w:hAnsi="Arial Narrow"/>
          <w:sz w:val="28"/>
          <w:szCs w:val="28"/>
        </w:rPr>
      </w:pPr>
      <w:r>
        <w:rPr>
          <w:rFonts w:ascii="Arial Narrow" w:eastAsia="宋体" w:hAnsi="Arial Narrow" w:hint="eastAsia"/>
          <w:sz w:val="28"/>
          <w:szCs w:val="28"/>
        </w:rPr>
        <w:t>答：</w:t>
      </w:r>
      <w:r w:rsidR="00915831">
        <w:rPr>
          <w:rFonts w:ascii="Arial Narrow" w:eastAsia="宋体" w:hAnsi="Arial Narrow" w:hint="eastAsia"/>
          <w:sz w:val="28"/>
          <w:szCs w:val="28"/>
        </w:rPr>
        <w:t>未经产权方授权，我公司无权到相关部门进行查档，相关部门不予接待</w:t>
      </w:r>
      <w:r w:rsidR="00C750B0">
        <w:rPr>
          <w:rFonts w:ascii="Arial Narrow" w:eastAsia="宋体" w:hAnsi="Arial Narrow" w:hint="eastAsia"/>
          <w:sz w:val="28"/>
          <w:szCs w:val="28"/>
        </w:rPr>
        <w:t>。</w:t>
      </w:r>
    </w:p>
    <w:p w:rsidR="00E000C0" w:rsidRPr="00A66E01" w:rsidRDefault="00E000C0"/>
    <w:p w:rsidR="00E000C0" w:rsidRPr="000F7FC9" w:rsidRDefault="00E000C0"/>
    <w:sectPr w:rsidR="00E000C0" w:rsidRPr="000F7F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等线 Light">
    <w:altName w:val="Arial Unicode MS"/>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FC9"/>
    <w:rsid w:val="000F7FC9"/>
    <w:rsid w:val="00142B09"/>
    <w:rsid w:val="001F4F32"/>
    <w:rsid w:val="0029473F"/>
    <w:rsid w:val="002B7E71"/>
    <w:rsid w:val="003E255D"/>
    <w:rsid w:val="00445CCB"/>
    <w:rsid w:val="00553A23"/>
    <w:rsid w:val="00575E07"/>
    <w:rsid w:val="00606716"/>
    <w:rsid w:val="00687590"/>
    <w:rsid w:val="006A43C4"/>
    <w:rsid w:val="007D5328"/>
    <w:rsid w:val="007E413F"/>
    <w:rsid w:val="00811DE8"/>
    <w:rsid w:val="008149AB"/>
    <w:rsid w:val="00915831"/>
    <w:rsid w:val="00944C66"/>
    <w:rsid w:val="00962709"/>
    <w:rsid w:val="00A01632"/>
    <w:rsid w:val="00A66E01"/>
    <w:rsid w:val="00B01C25"/>
    <w:rsid w:val="00B125ED"/>
    <w:rsid w:val="00B655A2"/>
    <w:rsid w:val="00C44E79"/>
    <w:rsid w:val="00C750B0"/>
    <w:rsid w:val="00D40627"/>
    <w:rsid w:val="00D70BEE"/>
    <w:rsid w:val="00E000C0"/>
    <w:rsid w:val="00E435C2"/>
    <w:rsid w:val="00EB59BA"/>
    <w:rsid w:val="00FE0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7590"/>
    <w:pPr>
      <w:ind w:firstLineChars="200" w:firstLine="420"/>
    </w:pPr>
  </w:style>
  <w:style w:type="character" w:styleId="a4">
    <w:name w:val="annotation reference"/>
    <w:basedOn w:val="a0"/>
    <w:uiPriority w:val="99"/>
    <w:semiHidden/>
    <w:unhideWhenUsed/>
    <w:rsid w:val="006A43C4"/>
    <w:rPr>
      <w:sz w:val="21"/>
      <w:szCs w:val="21"/>
    </w:rPr>
  </w:style>
  <w:style w:type="paragraph" w:styleId="a5">
    <w:name w:val="annotation text"/>
    <w:basedOn w:val="a"/>
    <w:link w:val="Char"/>
    <w:uiPriority w:val="99"/>
    <w:semiHidden/>
    <w:unhideWhenUsed/>
    <w:rsid w:val="006A43C4"/>
    <w:pPr>
      <w:jc w:val="left"/>
    </w:pPr>
  </w:style>
  <w:style w:type="character" w:customStyle="1" w:styleId="Char">
    <w:name w:val="批注文字 Char"/>
    <w:basedOn w:val="a0"/>
    <w:link w:val="a5"/>
    <w:uiPriority w:val="99"/>
    <w:semiHidden/>
    <w:rsid w:val="006A43C4"/>
  </w:style>
  <w:style w:type="paragraph" w:styleId="a6">
    <w:name w:val="annotation subject"/>
    <w:basedOn w:val="a5"/>
    <w:next w:val="a5"/>
    <w:link w:val="Char0"/>
    <w:uiPriority w:val="99"/>
    <w:semiHidden/>
    <w:unhideWhenUsed/>
    <w:rsid w:val="006A43C4"/>
    <w:rPr>
      <w:b/>
      <w:bCs/>
    </w:rPr>
  </w:style>
  <w:style w:type="character" w:customStyle="1" w:styleId="Char0">
    <w:name w:val="批注主题 Char"/>
    <w:basedOn w:val="Char"/>
    <w:link w:val="a6"/>
    <w:uiPriority w:val="99"/>
    <w:semiHidden/>
    <w:rsid w:val="006A43C4"/>
    <w:rPr>
      <w:b/>
      <w:bCs/>
    </w:rPr>
  </w:style>
  <w:style w:type="paragraph" w:styleId="a7">
    <w:name w:val="Balloon Text"/>
    <w:basedOn w:val="a"/>
    <w:link w:val="Char1"/>
    <w:uiPriority w:val="99"/>
    <w:semiHidden/>
    <w:unhideWhenUsed/>
    <w:rsid w:val="006A43C4"/>
    <w:rPr>
      <w:sz w:val="18"/>
      <w:szCs w:val="18"/>
    </w:rPr>
  </w:style>
  <w:style w:type="character" w:customStyle="1" w:styleId="Char1">
    <w:name w:val="批注框文本 Char"/>
    <w:basedOn w:val="a0"/>
    <w:link w:val="a7"/>
    <w:uiPriority w:val="99"/>
    <w:semiHidden/>
    <w:rsid w:val="006A43C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7590"/>
    <w:pPr>
      <w:ind w:firstLineChars="200" w:firstLine="420"/>
    </w:pPr>
  </w:style>
  <w:style w:type="character" w:styleId="a4">
    <w:name w:val="annotation reference"/>
    <w:basedOn w:val="a0"/>
    <w:uiPriority w:val="99"/>
    <w:semiHidden/>
    <w:unhideWhenUsed/>
    <w:rsid w:val="006A43C4"/>
    <w:rPr>
      <w:sz w:val="21"/>
      <w:szCs w:val="21"/>
    </w:rPr>
  </w:style>
  <w:style w:type="paragraph" w:styleId="a5">
    <w:name w:val="annotation text"/>
    <w:basedOn w:val="a"/>
    <w:link w:val="Char"/>
    <w:uiPriority w:val="99"/>
    <w:semiHidden/>
    <w:unhideWhenUsed/>
    <w:rsid w:val="006A43C4"/>
    <w:pPr>
      <w:jc w:val="left"/>
    </w:pPr>
  </w:style>
  <w:style w:type="character" w:customStyle="1" w:styleId="Char">
    <w:name w:val="批注文字 Char"/>
    <w:basedOn w:val="a0"/>
    <w:link w:val="a5"/>
    <w:uiPriority w:val="99"/>
    <w:semiHidden/>
    <w:rsid w:val="006A43C4"/>
  </w:style>
  <w:style w:type="paragraph" w:styleId="a6">
    <w:name w:val="annotation subject"/>
    <w:basedOn w:val="a5"/>
    <w:next w:val="a5"/>
    <w:link w:val="Char0"/>
    <w:uiPriority w:val="99"/>
    <w:semiHidden/>
    <w:unhideWhenUsed/>
    <w:rsid w:val="006A43C4"/>
    <w:rPr>
      <w:b/>
      <w:bCs/>
    </w:rPr>
  </w:style>
  <w:style w:type="character" w:customStyle="1" w:styleId="Char0">
    <w:name w:val="批注主题 Char"/>
    <w:basedOn w:val="Char"/>
    <w:link w:val="a6"/>
    <w:uiPriority w:val="99"/>
    <w:semiHidden/>
    <w:rsid w:val="006A43C4"/>
    <w:rPr>
      <w:b/>
      <w:bCs/>
    </w:rPr>
  </w:style>
  <w:style w:type="paragraph" w:styleId="a7">
    <w:name w:val="Balloon Text"/>
    <w:basedOn w:val="a"/>
    <w:link w:val="Char1"/>
    <w:uiPriority w:val="99"/>
    <w:semiHidden/>
    <w:unhideWhenUsed/>
    <w:rsid w:val="006A43C4"/>
    <w:rPr>
      <w:sz w:val="18"/>
      <w:szCs w:val="18"/>
    </w:rPr>
  </w:style>
  <w:style w:type="character" w:customStyle="1" w:styleId="Char1">
    <w:name w:val="批注框文本 Char"/>
    <w:basedOn w:val="a0"/>
    <w:link w:val="a7"/>
    <w:uiPriority w:val="99"/>
    <w:semiHidden/>
    <w:rsid w:val="006A43C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264</Words>
  <Characters>1506</Characters>
  <Application>Microsoft Office Word</Application>
  <DocSecurity>0</DocSecurity>
  <Lines>12</Lines>
  <Paragraphs>3</Paragraphs>
  <ScaleCrop>false</ScaleCrop>
  <Company>Microsoft</Company>
  <LinksUpToDate>false</LinksUpToDate>
  <CharactersWithSpaces>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王浩</dc:creator>
  <cp:lastModifiedBy>崔锴</cp:lastModifiedBy>
  <cp:revision>2</cp:revision>
  <dcterms:created xsi:type="dcterms:W3CDTF">2021-01-28T06:08:00Z</dcterms:created>
  <dcterms:modified xsi:type="dcterms:W3CDTF">2021-01-28T06:08:00Z</dcterms:modified>
</cp:coreProperties>
</file>