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ADF5C" w14:textId="77777777" w:rsidR="00A92DEB" w:rsidRPr="00AD6ED2" w:rsidRDefault="00BF20BE" w:rsidP="00BF20BE">
      <w:pPr>
        <w:jc w:val="center"/>
        <w:rPr>
          <w:rFonts w:ascii="Arial" w:hAnsi="Arial"/>
        </w:rPr>
      </w:pPr>
      <w:r w:rsidRPr="00AD6ED2">
        <w:rPr>
          <w:rFonts w:ascii="Arial" w:eastAsia="宋体" w:hAnsi="Arial" w:cs="宋体" w:hint="eastAsia"/>
          <w:b/>
          <w:bCs/>
          <w:kern w:val="0"/>
          <w:sz w:val="40"/>
          <w:szCs w:val="40"/>
        </w:rPr>
        <w:t>房地产抵押评估复估单</w:t>
      </w:r>
    </w:p>
    <w:p w14:paraId="40C78B70" w14:textId="77777777" w:rsidR="00BF20BE" w:rsidRPr="00AD6ED2" w:rsidRDefault="00BF20BE" w:rsidP="00BF20BE">
      <w:pPr>
        <w:jc w:val="right"/>
        <w:rPr>
          <w:rFonts w:ascii="Arial" w:hAnsi="Arial"/>
        </w:rPr>
      </w:pPr>
      <w:r w:rsidRPr="00AD6ED2">
        <w:rPr>
          <w:rFonts w:ascii="Arial" w:eastAsia="宋体" w:hAnsi="Arial" w:cs="宋体" w:hint="eastAsia"/>
          <w:kern w:val="0"/>
          <w:sz w:val="20"/>
          <w:szCs w:val="20"/>
        </w:rPr>
        <w:t>报告编号：</w:t>
      </w:r>
      <w:proofErr w:type="gramStart"/>
      <w:r w:rsidRPr="00AD6ED2">
        <w:rPr>
          <w:rFonts w:ascii="Arial" w:eastAsia="宋体" w:hAnsi="Arial" w:cs="宋体" w:hint="eastAsia"/>
          <w:kern w:val="0"/>
          <w:sz w:val="20"/>
          <w:szCs w:val="20"/>
        </w:rPr>
        <w:t>康正评</w:t>
      </w:r>
      <w:proofErr w:type="gramEnd"/>
      <w:r w:rsidRPr="00AD6ED2">
        <w:rPr>
          <w:rFonts w:ascii="Arial" w:eastAsia="宋体" w:hAnsi="Arial" w:cs="宋体" w:hint="eastAsia"/>
          <w:kern w:val="0"/>
          <w:sz w:val="20"/>
          <w:szCs w:val="20"/>
        </w:rPr>
        <w:t>字</w:t>
      </w:r>
      <w:r w:rsidR="00B7342E" w:rsidRPr="00AD6ED2">
        <w:rPr>
          <w:rFonts w:ascii="Arial" w:eastAsia="宋体" w:hAnsi="Arial" w:cs="宋体"/>
          <w:kern w:val="0"/>
          <w:sz w:val="20"/>
          <w:szCs w:val="20"/>
        </w:rPr>
        <w:t>2024-1-</w:t>
      </w:r>
      <w:r w:rsidR="00B7342E" w:rsidRPr="00AD6ED2">
        <w:rPr>
          <w:rFonts w:ascii="Arial" w:eastAsia="宋体" w:hAnsi="Arial" w:cs="宋体" w:hint="eastAsia"/>
          <w:kern w:val="0"/>
          <w:sz w:val="20"/>
          <w:szCs w:val="20"/>
        </w:rPr>
        <w:t>10</w:t>
      </w:r>
      <w:r w:rsidR="00505E43" w:rsidRPr="00AD6ED2">
        <w:rPr>
          <w:rFonts w:ascii="Arial" w:eastAsia="宋体" w:hAnsi="Arial" w:cs="宋体" w:hint="eastAsia"/>
          <w:kern w:val="0"/>
          <w:sz w:val="20"/>
          <w:szCs w:val="20"/>
        </w:rPr>
        <w:t>81</w:t>
      </w:r>
      <w:r w:rsidR="00B7342E" w:rsidRPr="00AD6ED2">
        <w:rPr>
          <w:rFonts w:ascii="Arial" w:eastAsia="宋体" w:hAnsi="Arial" w:cs="宋体" w:hint="eastAsia"/>
          <w:kern w:val="0"/>
          <w:sz w:val="20"/>
          <w:szCs w:val="20"/>
        </w:rPr>
        <w:t>-</w:t>
      </w:r>
      <w:r w:rsidR="000B40DB" w:rsidRPr="00AD6ED2">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6ED2" w:rsidRPr="00AD6ED2" w14:paraId="2478AA52"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184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DA799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中国银行股份有限公司北京市分行</w:t>
            </w:r>
          </w:p>
        </w:tc>
      </w:tr>
      <w:tr w:rsidR="00AD6ED2" w:rsidRPr="00AD6ED2" w14:paraId="5C32FD7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42AD24C"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39D28487" w14:textId="77777777" w:rsidR="00BF20BE" w:rsidRPr="00AD6ED2" w:rsidRDefault="00505E43" w:rsidP="00F5092C">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北京市通州区</w:t>
            </w:r>
            <w:proofErr w:type="gramStart"/>
            <w:r w:rsidRPr="00AD6ED2">
              <w:rPr>
                <w:rFonts w:ascii="Arial" w:eastAsia="宋体" w:hAnsi="Arial" w:cs="宋体" w:hint="eastAsia"/>
                <w:kern w:val="0"/>
                <w:sz w:val="20"/>
                <w:szCs w:val="20"/>
              </w:rPr>
              <w:t>景盛南四</w:t>
            </w:r>
            <w:proofErr w:type="gramEnd"/>
            <w:r w:rsidRPr="00AD6ED2">
              <w:rPr>
                <w:rFonts w:ascii="Arial" w:eastAsia="宋体" w:hAnsi="Arial" w:cs="宋体" w:hint="eastAsia"/>
                <w:kern w:val="0"/>
                <w:sz w:val="20"/>
                <w:szCs w:val="20"/>
              </w:rPr>
              <w:t>街甲</w:t>
            </w:r>
            <w:r w:rsidRPr="00AD6ED2">
              <w:rPr>
                <w:rFonts w:ascii="Arial" w:eastAsia="宋体" w:hAnsi="Arial" w:cs="宋体" w:hint="eastAsia"/>
                <w:kern w:val="0"/>
                <w:sz w:val="20"/>
                <w:szCs w:val="20"/>
              </w:rPr>
              <w:t>13</w:t>
            </w:r>
            <w:r w:rsidRPr="00AD6ED2">
              <w:rPr>
                <w:rFonts w:ascii="Arial" w:eastAsia="宋体" w:hAnsi="Arial" w:cs="宋体" w:hint="eastAsia"/>
                <w:kern w:val="0"/>
                <w:sz w:val="20"/>
                <w:szCs w:val="20"/>
              </w:rPr>
              <w:t>号</w:t>
            </w:r>
            <w:r w:rsidRPr="00AD6ED2">
              <w:rPr>
                <w:rFonts w:ascii="Arial" w:eastAsia="宋体" w:hAnsi="Arial" w:cs="宋体" w:hint="eastAsia"/>
                <w:kern w:val="0"/>
                <w:sz w:val="20"/>
                <w:szCs w:val="20"/>
              </w:rPr>
              <w:t>13</w:t>
            </w:r>
            <w:r w:rsidRPr="00AD6ED2">
              <w:rPr>
                <w:rFonts w:ascii="Arial" w:eastAsia="宋体" w:hAnsi="Arial" w:cs="宋体" w:hint="eastAsia"/>
                <w:kern w:val="0"/>
                <w:sz w:val="20"/>
                <w:szCs w:val="20"/>
              </w:rPr>
              <w:t>幢</w:t>
            </w: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层</w:t>
            </w:r>
            <w:r w:rsidRPr="00AD6ED2">
              <w:rPr>
                <w:rFonts w:ascii="Arial" w:eastAsia="宋体" w:hAnsi="Arial" w:cs="宋体" w:hint="eastAsia"/>
                <w:kern w:val="0"/>
                <w:sz w:val="20"/>
                <w:szCs w:val="20"/>
              </w:rPr>
              <w:t>101</w:t>
            </w:r>
          </w:p>
        </w:tc>
      </w:tr>
      <w:tr w:rsidR="00AD6ED2" w:rsidRPr="00AD6ED2" w14:paraId="7713593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33AB6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4480E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为中国银行股份有限公司确定押</w:t>
            </w:r>
            <w:proofErr w:type="gramStart"/>
            <w:r w:rsidRPr="00AD6ED2">
              <w:rPr>
                <w:rFonts w:ascii="Arial" w:eastAsia="宋体" w:hAnsi="Arial" w:cs="宋体" w:hint="eastAsia"/>
                <w:kern w:val="0"/>
                <w:sz w:val="20"/>
                <w:szCs w:val="20"/>
              </w:rPr>
              <w:t>品复估</w:t>
            </w:r>
            <w:proofErr w:type="gramEnd"/>
            <w:r w:rsidRPr="00AD6ED2">
              <w:rPr>
                <w:rFonts w:ascii="Arial" w:eastAsia="宋体" w:hAnsi="Arial" w:cs="宋体" w:hint="eastAsia"/>
                <w:kern w:val="0"/>
                <w:sz w:val="20"/>
                <w:szCs w:val="20"/>
              </w:rPr>
              <w:t>抵押价值。</w:t>
            </w:r>
          </w:p>
        </w:tc>
      </w:tr>
      <w:tr w:rsidR="00AD6ED2" w:rsidRPr="00AD6ED2" w14:paraId="45214EB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519D1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056C87" w14:textId="77777777" w:rsidR="00BF20BE" w:rsidRPr="00AD6ED2" w:rsidRDefault="00BF20BE" w:rsidP="00505E43">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20</w:t>
            </w:r>
            <w:r w:rsidR="000B40DB" w:rsidRPr="00AD6ED2">
              <w:rPr>
                <w:rFonts w:ascii="Arial" w:eastAsia="宋体" w:hAnsi="Arial" w:cs="宋体" w:hint="eastAsia"/>
                <w:kern w:val="0"/>
                <w:sz w:val="20"/>
                <w:szCs w:val="20"/>
              </w:rPr>
              <w:t>24</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1</w:t>
            </w:r>
            <w:r w:rsidR="00B7342E"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月</w:t>
            </w:r>
            <w:r w:rsidR="00505E43" w:rsidRPr="00AD6ED2">
              <w:rPr>
                <w:rFonts w:ascii="Arial" w:eastAsia="宋体" w:hAnsi="Arial" w:cs="宋体" w:hint="eastAsia"/>
                <w:kern w:val="0"/>
                <w:sz w:val="20"/>
                <w:szCs w:val="20"/>
              </w:rPr>
              <w:t>20</w:t>
            </w:r>
            <w:r w:rsidRPr="00AD6ED2">
              <w:rPr>
                <w:rFonts w:ascii="Arial" w:eastAsia="宋体" w:hAnsi="Arial" w:cs="宋体" w:hint="eastAsia"/>
                <w:kern w:val="0"/>
                <w:sz w:val="20"/>
                <w:szCs w:val="20"/>
              </w:rPr>
              <w:t>日</w:t>
            </w:r>
          </w:p>
        </w:tc>
      </w:tr>
      <w:tr w:rsidR="00AD6ED2" w:rsidRPr="00AD6ED2" w14:paraId="182233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D5638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A57E97D"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19A54A23" w14:textId="77777777" w:rsidR="00BF20BE" w:rsidRPr="00AD6ED2" w:rsidRDefault="00505E43" w:rsidP="00BF20BE">
            <w:pPr>
              <w:widowControl/>
              <w:spacing w:line="240" w:lineRule="exact"/>
              <w:jc w:val="left"/>
              <w:rPr>
                <w:rFonts w:ascii="Arial" w:eastAsia="宋体" w:hAnsi="Arial" w:cs="宋体"/>
                <w:kern w:val="0"/>
                <w:sz w:val="20"/>
                <w:szCs w:val="20"/>
              </w:rPr>
            </w:pPr>
            <w:proofErr w:type="gramStart"/>
            <w:r w:rsidRPr="00AD6ED2">
              <w:rPr>
                <w:rFonts w:ascii="Arial" w:eastAsia="宋体" w:hAnsi="Arial" w:cs="宋体" w:hint="eastAsia"/>
                <w:kern w:val="0"/>
                <w:sz w:val="20"/>
                <w:szCs w:val="20"/>
              </w:rPr>
              <w:t>联东</w:t>
            </w:r>
            <w:proofErr w:type="gramEnd"/>
            <w:r w:rsidRPr="00AD6ED2">
              <w:rPr>
                <w:rFonts w:ascii="Arial" w:eastAsia="宋体" w:hAnsi="Arial" w:cs="宋体" w:hint="eastAsia"/>
                <w:kern w:val="0"/>
                <w:sz w:val="20"/>
                <w:szCs w:val="20"/>
              </w:rPr>
              <w:t>U</w:t>
            </w:r>
            <w:r w:rsidRPr="00AD6ED2">
              <w:rPr>
                <w:rFonts w:ascii="Arial" w:eastAsia="宋体" w:hAnsi="Arial" w:cs="宋体" w:hint="eastAsia"/>
                <w:kern w:val="0"/>
                <w:sz w:val="20"/>
                <w:szCs w:val="20"/>
              </w:rPr>
              <w:t>谷·东区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9DF94"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CA319D0" w14:textId="77777777" w:rsidR="00BF20BE" w:rsidRPr="00AD6ED2" w:rsidRDefault="00505E43" w:rsidP="000B40DB">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530.34</w:t>
            </w:r>
            <w:r w:rsidR="00BF20BE" w:rsidRPr="00AD6ED2">
              <w:rPr>
                <w:rFonts w:ascii="Arial" w:eastAsia="宋体" w:hAnsi="Arial" w:cs="宋体" w:hint="eastAsia"/>
                <w:kern w:val="0"/>
                <w:sz w:val="20"/>
                <w:szCs w:val="20"/>
              </w:rPr>
              <w:t>平方米</w:t>
            </w:r>
          </w:p>
        </w:tc>
      </w:tr>
      <w:tr w:rsidR="00AD6ED2" w:rsidRPr="00AD6ED2" w14:paraId="4EAC642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32D0731"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79D571"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59FE2697" w14:textId="77777777" w:rsidR="00BF20BE" w:rsidRPr="00AD6ED2" w:rsidRDefault="00B7342E" w:rsidP="00505E43">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1B673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45291B3" w14:textId="2EEAE7C7" w:rsidR="00BF20BE" w:rsidRPr="00AD6ED2" w:rsidRDefault="00B7342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del w:id="0" w:author="a" w:date="2024-12-20T14:58:00Z" w16du:dateUtc="2024-12-20T06:58:00Z">
              <w:r w:rsidRPr="00AD6ED2" w:rsidDel="000F6EE6">
                <w:rPr>
                  <w:rFonts w:ascii="Arial" w:eastAsia="宋体" w:hAnsi="Arial" w:cs="宋体" w:hint="eastAsia"/>
                  <w:kern w:val="0"/>
                  <w:sz w:val="20"/>
                  <w:szCs w:val="20"/>
                </w:rPr>
                <w:delText>-3</w:delText>
              </w:r>
            </w:del>
          </w:p>
        </w:tc>
      </w:tr>
      <w:tr w:rsidR="00AD6ED2" w:rsidRPr="00AD6ED2" w14:paraId="5A1D041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68A399A"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FD0AD33"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39158B7" w14:textId="77777777" w:rsidR="00BF20BE" w:rsidRPr="00AD6ED2" w:rsidRDefault="00505E43"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5407E"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7687FDB5"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钢混</w:t>
            </w:r>
          </w:p>
        </w:tc>
      </w:tr>
      <w:tr w:rsidR="00AD6ED2" w:rsidRPr="00AD6ED2" w14:paraId="4985233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32993C"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E2D5315"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946FD"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w:t>
            </w:r>
          </w:p>
        </w:tc>
      </w:tr>
      <w:tr w:rsidR="00AD6ED2" w:rsidRPr="00AD6ED2" w14:paraId="4F32F6D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A4BD84"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2071DD6"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56106D03" w14:textId="77777777" w:rsidR="00863392" w:rsidRPr="00AD6ED2" w:rsidRDefault="00E64754" w:rsidP="00863392">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截至</w:t>
            </w:r>
            <w:r w:rsidRPr="00AD6ED2">
              <w:rPr>
                <w:rFonts w:ascii="Arial" w:eastAsia="宋体" w:hAnsi="Arial" w:cs="宋体" w:hint="eastAsia"/>
                <w:bCs/>
                <w:kern w:val="0"/>
                <w:sz w:val="20"/>
                <w:szCs w:val="20"/>
              </w:rPr>
              <w:t>询价</w:t>
            </w:r>
            <w:r w:rsidRPr="00AD6ED2">
              <w:rPr>
                <w:rFonts w:ascii="Arial" w:eastAsia="宋体" w:hAnsi="Arial" w:cs="宋体" w:hint="eastAsia"/>
                <w:kern w:val="0"/>
                <w:sz w:val="20"/>
                <w:szCs w:val="20"/>
              </w:rPr>
              <w:t>时点，估价对象未设定抵押权他项权利。</w:t>
            </w:r>
          </w:p>
        </w:tc>
      </w:tr>
      <w:tr w:rsidR="00AD6ED2" w:rsidRPr="00AD6ED2" w14:paraId="2225C94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54FE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5474608"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567726" w14:textId="77777777" w:rsidR="00BF20BE" w:rsidRPr="00AD6ED2" w:rsidRDefault="00505E43" w:rsidP="00250F3D">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9500</w:t>
            </w:r>
            <w:r w:rsidR="00BF20BE" w:rsidRPr="00AD6ED2">
              <w:rPr>
                <w:rFonts w:ascii="Arial" w:eastAsia="宋体" w:hAnsi="Arial" w:cs="宋体" w:hint="eastAsia"/>
                <w:b/>
                <w:bCs/>
                <w:kern w:val="0"/>
                <w:sz w:val="20"/>
                <w:szCs w:val="20"/>
              </w:rPr>
              <w:t>元</w:t>
            </w:r>
            <w:r w:rsidR="00BF20BE" w:rsidRPr="00AD6ED2">
              <w:rPr>
                <w:rFonts w:ascii="Arial" w:eastAsia="宋体" w:hAnsi="Arial" w:cs="宋体" w:hint="eastAsia"/>
                <w:b/>
                <w:bCs/>
                <w:kern w:val="0"/>
                <w:sz w:val="20"/>
                <w:szCs w:val="20"/>
              </w:rPr>
              <w:t>/</w:t>
            </w:r>
            <w:r w:rsidR="00BF20BE" w:rsidRPr="00AD6ED2">
              <w:rPr>
                <w:rFonts w:ascii="Arial" w:eastAsia="宋体" w:hAnsi="Arial" w:cs="宋体" w:hint="eastAsia"/>
                <w:b/>
                <w:bCs/>
                <w:kern w:val="0"/>
                <w:sz w:val="20"/>
                <w:szCs w:val="20"/>
              </w:rPr>
              <w:t>平方米</w:t>
            </w:r>
          </w:p>
        </w:tc>
      </w:tr>
      <w:tr w:rsidR="00AD6ED2" w:rsidRPr="00AD6ED2" w14:paraId="3B35505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EA71517"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AE0CF9A"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88FBEB" w14:textId="77777777" w:rsidR="00BF20BE" w:rsidRPr="00AD6ED2" w:rsidRDefault="008C35FA" w:rsidP="0043471B">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504</w:t>
            </w:r>
            <w:r w:rsidR="00BF20BE" w:rsidRPr="00AD6ED2">
              <w:rPr>
                <w:rFonts w:ascii="Arial" w:eastAsia="宋体" w:hAnsi="Arial" w:cs="宋体" w:hint="eastAsia"/>
                <w:b/>
                <w:bCs/>
                <w:kern w:val="0"/>
                <w:sz w:val="20"/>
                <w:szCs w:val="20"/>
              </w:rPr>
              <w:t>万元</w:t>
            </w:r>
          </w:p>
        </w:tc>
      </w:tr>
      <w:tr w:rsidR="00AD6ED2" w:rsidRPr="00AD6ED2" w14:paraId="2D10F58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7572DA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367E838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2E87DC08" w14:textId="77777777" w:rsidR="00BF20BE" w:rsidRPr="00AD6ED2" w:rsidRDefault="008C35FA" w:rsidP="00BF20BE">
            <w:pPr>
              <w:widowControl/>
              <w:spacing w:line="240" w:lineRule="exact"/>
              <w:jc w:val="left"/>
              <w:rPr>
                <w:rFonts w:ascii="Arial" w:eastAsia="宋体" w:hAnsi="Arial" w:cs="宋体"/>
                <w:b/>
                <w:bCs/>
                <w:kern w:val="0"/>
                <w:sz w:val="20"/>
                <w:szCs w:val="20"/>
              </w:rPr>
            </w:pPr>
            <w:proofErr w:type="gramStart"/>
            <w:r w:rsidRPr="00AD6ED2">
              <w:rPr>
                <w:rFonts w:ascii="Arial" w:eastAsia="宋体" w:hAnsi="Arial" w:cs="宋体" w:hint="eastAsia"/>
                <w:b/>
                <w:bCs/>
                <w:kern w:val="0"/>
                <w:sz w:val="20"/>
                <w:szCs w:val="20"/>
              </w:rPr>
              <w:t>伍佰零肆</w:t>
            </w:r>
            <w:r w:rsidR="000B40DB" w:rsidRPr="00AD6ED2">
              <w:rPr>
                <w:rFonts w:ascii="Arial" w:eastAsia="宋体" w:hAnsi="Arial" w:cs="宋体" w:hint="eastAsia"/>
                <w:b/>
                <w:bCs/>
                <w:kern w:val="0"/>
                <w:sz w:val="20"/>
                <w:szCs w:val="20"/>
              </w:rPr>
              <w:t>万</w:t>
            </w:r>
            <w:proofErr w:type="gramEnd"/>
            <w:r w:rsidR="000B40DB" w:rsidRPr="00AD6ED2">
              <w:rPr>
                <w:rFonts w:ascii="Arial" w:eastAsia="宋体" w:hAnsi="Arial" w:cs="宋体" w:hint="eastAsia"/>
                <w:b/>
                <w:bCs/>
                <w:kern w:val="0"/>
                <w:sz w:val="20"/>
                <w:szCs w:val="20"/>
              </w:rPr>
              <w:t>元整</w:t>
            </w:r>
          </w:p>
        </w:tc>
      </w:tr>
      <w:tr w:rsidR="00AD6ED2" w:rsidRPr="00AD6ED2" w14:paraId="6572D6C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A7EE9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0B7A148B"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D6ED2" w:rsidRPr="00AD6ED2" w14:paraId="25EDDC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1A5CE8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F018A2"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D6ED2" w:rsidRPr="00AD6ED2" w14:paraId="2839F3C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1373495"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DE91544" w14:textId="77777777" w:rsidR="00863392"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r w:rsidRPr="00AD6ED2">
              <w:rPr>
                <w:rFonts w:ascii="Arial" w:eastAsia="宋体" w:hAnsi="Arial" w:cs="宋体" w:hint="eastAsia"/>
                <w:kern w:val="0"/>
                <w:sz w:val="20"/>
                <w:szCs w:val="20"/>
              </w:rPr>
              <w:t>、</w:t>
            </w:r>
            <w:proofErr w:type="gramStart"/>
            <w:r w:rsidRPr="00AD6ED2">
              <w:rPr>
                <w:rFonts w:ascii="Arial" w:eastAsia="宋体" w:hAnsi="Arial" w:cs="宋体" w:hint="eastAsia"/>
                <w:kern w:val="0"/>
                <w:sz w:val="20"/>
                <w:szCs w:val="20"/>
              </w:rPr>
              <w:t>本次复估未对</w:t>
            </w:r>
            <w:proofErr w:type="gramEnd"/>
            <w:r w:rsidRPr="00AD6ED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14:paraId="61E1A313" w14:textId="77777777" w:rsidR="00BF20BE" w:rsidRPr="00AD6ED2" w:rsidRDefault="00BF20BE" w:rsidP="00863392">
            <w:pPr>
              <w:widowControl/>
              <w:spacing w:line="300" w:lineRule="exact"/>
              <w:jc w:val="left"/>
              <w:rPr>
                <w:rFonts w:ascii="Arial" w:eastAsia="宋体" w:hAnsi="Arial" w:cs="宋体"/>
                <w:kern w:val="0"/>
                <w:sz w:val="20"/>
                <w:szCs w:val="20"/>
              </w:rPr>
            </w:pPr>
          </w:p>
        </w:tc>
      </w:tr>
      <w:tr w:rsidR="00AD6ED2" w:rsidRPr="00AD6ED2" w14:paraId="2777377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24A1E5D"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07BC668"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4</w:t>
            </w:r>
            <w:r w:rsidRPr="00AD6ED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D6ED2" w:rsidRPr="00AD6ED2" w14:paraId="6DB10CA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398504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254BF2DF"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5</w:t>
            </w:r>
            <w:r w:rsidRPr="00AD6ED2">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D6ED2" w14:paraId="1B57E13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3EFDE8" w14:textId="77777777" w:rsidR="00BF20BE" w:rsidRPr="00AD6ED2" w:rsidRDefault="00BF20BE" w:rsidP="00BF20BE">
            <w:pPr>
              <w:widowControl/>
              <w:spacing w:line="240" w:lineRule="exact"/>
              <w:jc w:val="left"/>
              <w:rPr>
                <w:rFonts w:ascii="Arial" w:eastAsia="宋体" w:hAnsi="Arial" w:cs="宋体"/>
                <w:b/>
                <w:kern w:val="0"/>
                <w:sz w:val="20"/>
                <w:szCs w:val="20"/>
              </w:rPr>
            </w:pPr>
            <w:proofErr w:type="gramStart"/>
            <w:r w:rsidRPr="00AD6ED2">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579F74FD"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本复估单自出具之日起</w:t>
            </w:r>
            <w:r w:rsidRPr="00AD6ED2">
              <w:rPr>
                <w:rFonts w:ascii="Arial" w:eastAsia="宋体" w:hAnsi="Arial" w:cs="宋体" w:hint="eastAsia"/>
                <w:b/>
                <w:bCs/>
                <w:kern w:val="0"/>
                <w:sz w:val="20"/>
                <w:szCs w:val="20"/>
              </w:rPr>
              <w:t>壹年</w:t>
            </w:r>
            <w:r w:rsidRPr="00AD6ED2">
              <w:rPr>
                <w:rFonts w:ascii="Arial" w:eastAsia="宋体" w:hAnsi="Arial" w:cs="宋体" w:hint="eastAsia"/>
                <w:kern w:val="0"/>
                <w:sz w:val="20"/>
                <w:szCs w:val="20"/>
              </w:rPr>
              <w:t>内有效，但在此期间市场变化较快或国家经济、城市规划、相关税费和银行利率发生变化，应重新评估。</w:t>
            </w:r>
          </w:p>
        </w:tc>
      </w:tr>
    </w:tbl>
    <w:p w14:paraId="15686DAD" w14:textId="77777777" w:rsidR="00BF20BE" w:rsidRPr="00AD6ED2" w:rsidRDefault="00BF20BE">
      <w:pPr>
        <w:rPr>
          <w:rFonts w:ascii="Arial" w:hAnsi="Arial"/>
        </w:rPr>
      </w:pPr>
    </w:p>
    <w:p w14:paraId="62444622" w14:textId="77777777" w:rsidR="00BF20BE" w:rsidRPr="00AD6ED2" w:rsidRDefault="00BF20BE" w:rsidP="00BF20BE">
      <w:pPr>
        <w:jc w:val="right"/>
        <w:rPr>
          <w:rFonts w:ascii="Arial" w:hAnsi="Arial"/>
        </w:rPr>
      </w:pPr>
      <w:proofErr w:type="gramStart"/>
      <w:r w:rsidRPr="00AD6ED2">
        <w:rPr>
          <w:rFonts w:ascii="Arial" w:eastAsia="宋体" w:hAnsi="Arial" w:cs="宋体" w:hint="eastAsia"/>
          <w:kern w:val="0"/>
          <w:sz w:val="20"/>
          <w:szCs w:val="20"/>
        </w:rPr>
        <w:t>北京康正宏</w:t>
      </w:r>
      <w:proofErr w:type="gramEnd"/>
      <w:r w:rsidRPr="00AD6ED2">
        <w:rPr>
          <w:rFonts w:ascii="Arial" w:eastAsia="宋体" w:hAnsi="Arial" w:cs="宋体" w:hint="eastAsia"/>
          <w:kern w:val="0"/>
          <w:sz w:val="20"/>
          <w:szCs w:val="20"/>
        </w:rPr>
        <w:t>基房地产评估有限公司</w:t>
      </w:r>
    </w:p>
    <w:p w14:paraId="704380B5" w14:textId="77777777" w:rsidR="00BF20BE" w:rsidRPr="00AD6ED2" w:rsidRDefault="00BF20BE" w:rsidP="00BF20BE">
      <w:pPr>
        <w:jc w:val="right"/>
      </w:pPr>
      <w:r w:rsidRPr="00AD6ED2">
        <w:rPr>
          <w:rFonts w:ascii="Arial" w:eastAsia="宋体" w:hAnsi="Arial" w:cs="宋体" w:hint="eastAsia"/>
          <w:kern w:val="0"/>
          <w:sz w:val="20"/>
          <w:szCs w:val="20"/>
        </w:rPr>
        <w:t>二○二</w:t>
      </w:r>
      <w:r w:rsidR="000B40DB" w:rsidRPr="00AD6ED2">
        <w:rPr>
          <w:rFonts w:ascii="Arial" w:eastAsia="宋体" w:hAnsi="Arial" w:cs="宋体" w:hint="eastAsia"/>
          <w:kern w:val="0"/>
          <w:sz w:val="20"/>
          <w:szCs w:val="20"/>
        </w:rPr>
        <w:t>四</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十</w:t>
      </w:r>
      <w:r w:rsidR="00B7342E" w:rsidRPr="00AD6ED2">
        <w:rPr>
          <w:rFonts w:ascii="Arial" w:eastAsia="宋体" w:hAnsi="Arial" w:cs="宋体" w:hint="eastAsia"/>
          <w:kern w:val="0"/>
          <w:sz w:val="20"/>
          <w:szCs w:val="20"/>
        </w:rPr>
        <w:t>二</w:t>
      </w:r>
      <w:r w:rsidRPr="00AD6ED2">
        <w:rPr>
          <w:rFonts w:ascii="Arial" w:eastAsia="宋体" w:hAnsi="Arial" w:cs="宋体" w:hint="eastAsia"/>
          <w:kern w:val="0"/>
          <w:sz w:val="20"/>
          <w:szCs w:val="20"/>
        </w:rPr>
        <w:t>月</w:t>
      </w:r>
      <w:r w:rsidR="00F829EB" w:rsidRPr="00AD6ED2">
        <w:rPr>
          <w:rFonts w:ascii="Arial" w:eastAsia="宋体" w:hAnsi="Arial" w:cs="宋体" w:hint="eastAsia"/>
          <w:kern w:val="0"/>
          <w:sz w:val="20"/>
          <w:szCs w:val="20"/>
        </w:rPr>
        <w:t>二十</w:t>
      </w:r>
      <w:r w:rsidRPr="00AD6ED2">
        <w:rPr>
          <w:rFonts w:ascii="宋体" w:eastAsia="宋体" w:hAnsi="宋体" w:cs="宋体" w:hint="eastAsia"/>
          <w:kern w:val="0"/>
          <w:sz w:val="20"/>
          <w:szCs w:val="20"/>
        </w:rPr>
        <w:t>日</w:t>
      </w:r>
    </w:p>
    <w:sectPr w:rsidR="00BF20BE" w:rsidRPr="00AD6ED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E9EFB" w14:textId="77777777" w:rsidR="00E55ECC" w:rsidRDefault="00E55ECC" w:rsidP="00BF20BE">
      <w:r>
        <w:separator/>
      </w:r>
    </w:p>
  </w:endnote>
  <w:endnote w:type="continuationSeparator" w:id="0">
    <w:p w14:paraId="1B67A8B0" w14:textId="77777777" w:rsidR="00E55ECC" w:rsidRDefault="00E55EC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9D9C8" w14:textId="77777777" w:rsidR="00E55ECC" w:rsidRDefault="00E55ECC" w:rsidP="00BF20BE">
      <w:r>
        <w:separator/>
      </w:r>
    </w:p>
  </w:footnote>
  <w:footnote w:type="continuationSeparator" w:id="0">
    <w:p w14:paraId="3C11E719" w14:textId="77777777" w:rsidR="00E55ECC" w:rsidRDefault="00E55ECC"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92699" w14:textId="77777777" w:rsidR="00BF20BE" w:rsidRDefault="00BF20BE" w:rsidP="00BF20BE">
    <w:pPr>
      <w:pStyle w:val="a5"/>
      <w:pBdr>
        <w:bottom w:val="none" w:sz="0" w:space="0" w:color="auto"/>
      </w:pBdr>
    </w:pPr>
    <w:r>
      <w:rPr>
        <w:noProof/>
      </w:rPr>
      <w:drawing>
        <wp:inline distT="0" distB="0" distL="0" distR="0" wp14:anchorId="71A8ADAC" wp14:editId="6F1BA621">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B40DB"/>
    <w:rsid w:val="000F6EE6"/>
    <w:rsid w:val="00250F3D"/>
    <w:rsid w:val="00367743"/>
    <w:rsid w:val="0043471B"/>
    <w:rsid w:val="004408C1"/>
    <w:rsid w:val="0046333F"/>
    <w:rsid w:val="00505E43"/>
    <w:rsid w:val="00586B69"/>
    <w:rsid w:val="00614121"/>
    <w:rsid w:val="00676FED"/>
    <w:rsid w:val="007203D6"/>
    <w:rsid w:val="00795B85"/>
    <w:rsid w:val="00863392"/>
    <w:rsid w:val="008708CA"/>
    <w:rsid w:val="00876164"/>
    <w:rsid w:val="00883EFD"/>
    <w:rsid w:val="008C35FA"/>
    <w:rsid w:val="009566D4"/>
    <w:rsid w:val="00A92DEB"/>
    <w:rsid w:val="00AA1E22"/>
    <w:rsid w:val="00AA529E"/>
    <w:rsid w:val="00AC057F"/>
    <w:rsid w:val="00AD6ED2"/>
    <w:rsid w:val="00B26516"/>
    <w:rsid w:val="00B7342E"/>
    <w:rsid w:val="00BE287B"/>
    <w:rsid w:val="00BF20BE"/>
    <w:rsid w:val="00C47B70"/>
    <w:rsid w:val="00DC2F33"/>
    <w:rsid w:val="00DE3ED8"/>
    <w:rsid w:val="00E55ECC"/>
    <w:rsid w:val="00E57D1F"/>
    <w:rsid w:val="00E64754"/>
    <w:rsid w:val="00E95130"/>
    <w:rsid w:val="00EB5946"/>
    <w:rsid w:val="00F5092C"/>
    <w:rsid w:val="00F8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4509B"/>
  <w15:docId w15:val="{02AC5E16-0989-4102-BC81-3DDFDE78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0F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836</Characters>
  <Application>Microsoft Office Word</Application>
  <DocSecurity>0</DocSecurity>
  <Lines>6</Lines>
  <Paragraphs>1</Paragraphs>
  <ScaleCrop>false</ScaleCrop>
  <Company>Microsoft</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2024-12-20T06:38:00Z</dcterms:created>
  <dcterms:modified xsi:type="dcterms:W3CDTF">2024-12-20T07:00:00Z</dcterms:modified>
</cp:coreProperties>
</file>