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63" w:rsidRDefault="00083E2B">
      <w:pPr>
        <w:jc w:val="center"/>
        <w:rPr>
          <w:rFonts w:ascii="Arial" w:hAnsi="Arial"/>
        </w:rPr>
      </w:pPr>
      <w:r>
        <w:rPr>
          <w:rFonts w:ascii="Arial" w:eastAsia="宋体" w:hAnsi="Arial" w:cs="宋体" w:hint="eastAsia"/>
          <w:b/>
          <w:bCs/>
          <w:kern w:val="0"/>
          <w:sz w:val="40"/>
          <w:szCs w:val="40"/>
        </w:rPr>
        <w:t>房地产抵押评估复估单</w:t>
      </w:r>
    </w:p>
    <w:p w:rsidR="00065063" w:rsidRDefault="00083E2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Pr>
          <w:rFonts w:ascii="Arial" w:eastAsia="宋体" w:hAnsi="Arial" w:cs="宋体" w:hint="eastAsia"/>
          <w:kern w:val="0"/>
          <w:sz w:val="20"/>
          <w:szCs w:val="20"/>
        </w:rPr>
        <w:t>619</w:t>
      </w:r>
      <w:r>
        <w:rPr>
          <w:rFonts w:ascii="Arial" w:eastAsia="宋体" w:hAnsi="Arial" w:cs="宋体" w:hint="eastAsia"/>
          <w:kern w:val="0"/>
          <w:sz w:val="20"/>
          <w:szCs w:val="20"/>
        </w:rPr>
        <w:t>-P0</w:t>
      </w:r>
      <w:r>
        <w:rPr>
          <w:rFonts w:ascii="Arial" w:eastAsia="宋体" w:hAnsi="Arial" w:cs="宋体" w:hint="eastAsia"/>
          <w:kern w:val="0"/>
          <w:sz w:val="20"/>
          <w:szCs w:val="20"/>
        </w:rPr>
        <w:t>7</w:t>
      </w:r>
      <w:r>
        <w:rPr>
          <w:rFonts w:ascii="Arial" w:eastAsia="宋体" w:hAnsi="Arial" w:cs="宋体" w:hint="eastAsia"/>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065063">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065063">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北京市平谷区府前西街</w:t>
            </w:r>
            <w:r>
              <w:rPr>
                <w:rFonts w:ascii="Arial" w:eastAsia="宋体" w:hAnsi="Arial" w:cs="宋体" w:hint="eastAsia"/>
                <w:kern w:val="0"/>
                <w:sz w:val="20"/>
                <w:szCs w:val="20"/>
              </w:rPr>
              <w:t>18</w:t>
            </w:r>
            <w:r>
              <w:rPr>
                <w:rFonts w:ascii="Arial" w:eastAsia="宋体" w:hAnsi="Arial" w:cs="宋体" w:hint="eastAsia"/>
                <w:kern w:val="0"/>
                <w:sz w:val="20"/>
                <w:szCs w:val="20"/>
              </w:rPr>
              <w:t>号院</w:t>
            </w:r>
            <w:r>
              <w:rPr>
                <w:rFonts w:ascii="Arial" w:eastAsia="宋体" w:hAnsi="Arial" w:cs="宋体" w:hint="eastAsia"/>
                <w:kern w:val="0"/>
                <w:sz w:val="20"/>
                <w:szCs w:val="20"/>
              </w:rPr>
              <w:t>1</w:t>
            </w:r>
            <w:r>
              <w:rPr>
                <w:rFonts w:ascii="Arial" w:eastAsia="宋体" w:hAnsi="Arial" w:cs="宋体" w:hint="eastAsia"/>
                <w:kern w:val="0"/>
                <w:sz w:val="20"/>
                <w:szCs w:val="20"/>
              </w:rPr>
              <w:t>号楼</w:t>
            </w:r>
            <w:r>
              <w:rPr>
                <w:rFonts w:ascii="Arial" w:eastAsia="宋体" w:hAnsi="Arial" w:cs="宋体" w:hint="eastAsia"/>
                <w:kern w:val="0"/>
                <w:sz w:val="20"/>
                <w:szCs w:val="20"/>
              </w:rPr>
              <w:t>9</w:t>
            </w:r>
            <w:r>
              <w:rPr>
                <w:rFonts w:ascii="Arial" w:eastAsia="宋体" w:hAnsi="Arial" w:cs="宋体" w:hint="eastAsia"/>
                <w:kern w:val="0"/>
                <w:sz w:val="20"/>
                <w:szCs w:val="20"/>
              </w:rPr>
              <w:t>层</w:t>
            </w:r>
            <w:r>
              <w:rPr>
                <w:rFonts w:ascii="Arial" w:eastAsia="宋体" w:hAnsi="Arial" w:cs="宋体" w:hint="eastAsia"/>
                <w:kern w:val="0"/>
                <w:sz w:val="20"/>
                <w:szCs w:val="20"/>
              </w:rPr>
              <w:t>1</w:t>
            </w:r>
            <w:r>
              <w:rPr>
                <w:rFonts w:ascii="Arial" w:eastAsia="宋体" w:hAnsi="Arial" w:cs="宋体" w:hint="eastAsia"/>
                <w:kern w:val="0"/>
                <w:sz w:val="20"/>
                <w:szCs w:val="20"/>
              </w:rPr>
              <w:t>单元</w:t>
            </w:r>
            <w:r>
              <w:rPr>
                <w:rFonts w:ascii="Arial" w:eastAsia="宋体" w:hAnsi="Arial" w:cs="宋体" w:hint="eastAsia"/>
                <w:kern w:val="0"/>
                <w:sz w:val="20"/>
                <w:szCs w:val="20"/>
              </w:rPr>
              <w:t>906</w:t>
            </w:r>
          </w:p>
        </w:tc>
      </w:tr>
      <w:tr w:rsidR="00065063">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065063">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7</w:t>
            </w:r>
            <w:r>
              <w:rPr>
                <w:rFonts w:ascii="Arial" w:eastAsia="宋体" w:hAnsi="Arial" w:cs="宋体" w:hint="eastAsia"/>
                <w:kern w:val="0"/>
                <w:sz w:val="20"/>
                <w:szCs w:val="20"/>
              </w:rPr>
              <w:t>月</w:t>
            </w:r>
            <w:r>
              <w:rPr>
                <w:rFonts w:ascii="Arial" w:eastAsia="宋体" w:hAnsi="Arial" w:cs="宋体" w:hint="eastAsia"/>
                <w:kern w:val="0"/>
                <w:sz w:val="20"/>
                <w:szCs w:val="20"/>
              </w:rPr>
              <w:t>1</w:t>
            </w:r>
            <w:r>
              <w:rPr>
                <w:rFonts w:ascii="Arial" w:eastAsia="宋体" w:hAnsi="Arial" w:cs="宋体" w:hint="eastAsia"/>
                <w:kern w:val="0"/>
                <w:sz w:val="20"/>
                <w:szCs w:val="20"/>
              </w:rPr>
              <w:t>9</w:t>
            </w:r>
            <w:r>
              <w:rPr>
                <w:rFonts w:ascii="Arial" w:eastAsia="宋体" w:hAnsi="Arial" w:cs="宋体" w:hint="eastAsia"/>
                <w:kern w:val="0"/>
                <w:sz w:val="20"/>
                <w:szCs w:val="20"/>
              </w:rPr>
              <w:t>日</w:t>
            </w:r>
          </w:p>
        </w:tc>
      </w:tr>
      <w:tr w:rsidR="00065063">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公园壹号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73.33</w:t>
            </w:r>
            <w:r>
              <w:rPr>
                <w:rFonts w:ascii="Arial" w:eastAsia="宋体" w:hAnsi="Arial" w:cs="宋体" w:hint="eastAsia"/>
                <w:kern w:val="0"/>
                <w:sz w:val="20"/>
                <w:szCs w:val="20"/>
              </w:rPr>
              <w:t>平方米</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hAnsi="Arial" w:cs="Arial"/>
              </w:rPr>
              <w:t>1</w:t>
            </w:r>
            <w:r>
              <w:rPr>
                <w:rFonts w:ascii="Arial" w:hAnsi="Arial" w:cs="Arial" w:hint="eastAsia"/>
              </w:rPr>
              <w:t>6</w:t>
            </w:r>
            <w:r>
              <w:rPr>
                <w:rFonts w:ascii="Arial" w:hAnsi="Arial" w:cs="Arial"/>
              </w:rPr>
              <w:t>（</w:t>
            </w:r>
            <w:r>
              <w:rPr>
                <w:rFonts w:ascii="Arial" w:hAnsi="Arial" w:cs="Arial"/>
              </w:rPr>
              <w:t>-0</w:t>
            </w:r>
            <w:r>
              <w:rPr>
                <w:rFonts w:ascii="Arial" w:hAnsi="Arial" w:cs="Arial" w:hint="eastAsia"/>
              </w:rPr>
              <w:t>3</w:t>
            </w:r>
            <w:r>
              <w:rPr>
                <w:rFonts w:ascii="Arial" w:hAnsi="Arial" w:cs="Arial"/>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065063">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065063" w:rsidRDefault="00083E2B" w:rsidP="001E105A">
            <w:pPr>
              <w:widowControl/>
              <w:spacing w:line="240" w:lineRule="exact"/>
              <w:jc w:val="left"/>
              <w:rPr>
                <w:rFonts w:ascii="Arial" w:eastAsia="宋体" w:hAnsi="Arial" w:cs="宋体"/>
                <w:b/>
                <w:bCs/>
                <w:kern w:val="0"/>
                <w:sz w:val="20"/>
                <w:szCs w:val="20"/>
              </w:rPr>
            </w:pPr>
            <w:del w:id="0" w:author="微软用户" w:date="2024-07-19T17:29:00Z">
              <w:r w:rsidDel="001E105A">
                <w:rPr>
                  <w:rFonts w:ascii="Arial" w:eastAsia="宋体" w:hAnsi="Arial" w:cs="宋体" w:hint="eastAsia"/>
                  <w:b/>
                  <w:bCs/>
                  <w:kern w:val="0"/>
                  <w:sz w:val="20"/>
                  <w:szCs w:val="20"/>
                </w:rPr>
                <w:delText>17500</w:delText>
              </w:r>
            </w:del>
            <w:ins w:id="1" w:author="微软用户" w:date="2024-07-19T17:29:00Z">
              <w:r w:rsidR="001E105A">
                <w:rPr>
                  <w:rFonts w:ascii="Arial" w:eastAsia="宋体" w:hAnsi="Arial" w:cs="宋体" w:hint="eastAsia"/>
                  <w:b/>
                  <w:bCs/>
                  <w:kern w:val="0"/>
                  <w:sz w:val="20"/>
                  <w:szCs w:val="20"/>
                </w:rPr>
                <w:t>17</w:t>
              </w:r>
              <w:r w:rsidR="001E105A">
                <w:rPr>
                  <w:rFonts w:ascii="Arial" w:eastAsia="宋体" w:hAnsi="Arial" w:cs="宋体" w:hint="eastAsia"/>
                  <w:b/>
                  <w:bCs/>
                  <w:kern w:val="0"/>
                  <w:sz w:val="20"/>
                  <w:szCs w:val="20"/>
                </w:rPr>
                <w:t>0</w:t>
              </w:r>
              <w:r w:rsidR="001E105A">
                <w:rPr>
                  <w:rFonts w:ascii="Arial" w:eastAsia="宋体" w:hAnsi="Arial" w:cs="宋体" w:hint="eastAsia"/>
                  <w:b/>
                  <w:bCs/>
                  <w:kern w:val="0"/>
                  <w:sz w:val="20"/>
                  <w:szCs w:val="20"/>
                </w:rPr>
                <w:t>00</w:t>
              </w:r>
            </w:ins>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065063" w:rsidRDefault="00083E2B" w:rsidP="001E105A">
            <w:pPr>
              <w:widowControl/>
              <w:spacing w:line="240" w:lineRule="exact"/>
              <w:jc w:val="left"/>
              <w:rPr>
                <w:rFonts w:ascii="Arial" w:eastAsia="宋体" w:hAnsi="Arial" w:cs="宋体"/>
                <w:b/>
                <w:bCs/>
                <w:kern w:val="0"/>
                <w:sz w:val="20"/>
                <w:szCs w:val="20"/>
              </w:rPr>
            </w:pPr>
            <w:del w:id="2" w:author="微软用户" w:date="2024-07-19T17:30:00Z">
              <w:r w:rsidDel="001E105A">
                <w:rPr>
                  <w:rFonts w:ascii="Arial" w:eastAsia="宋体" w:hAnsi="Arial" w:cs="宋体" w:hint="eastAsia"/>
                  <w:b/>
                  <w:bCs/>
                  <w:kern w:val="0"/>
                  <w:sz w:val="20"/>
                  <w:szCs w:val="20"/>
                </w:rPr>
                <w:delText>128</w:delText>
              </w:r>
            </w:del>
            <w:ins w:id="3" w:author="微软用户" w:date="2024-07-19T17:30:00Z">
              <w:r w:rsidR="001E105A">
                <w:rPr>
                  <w:rFonts w:ascii="Arial" w:eastAsia="宋体" w:hAnsi="Arial" w:cs="宋体" w:hint="eastAsia"/>
                  <w:b/>
                  <w:bCs/>
                  <w:kern w:val="0"/>
                  <w:sz w:val="20"/>
                  <w:szCs w:val="20"/>
                </w:rPr>
                <w:t>12</w:t>
              </w:r>
              <w:r w:rsidR="001E105A">
                <w:rPr>
                  <w:rFonts w:ascii="Arial" w:eastAsia="宋体" w:hAnsi="Arial" w:cs="宋体" w:hint="eastAsia"/>
                  <w:b/>
                  <w:bCs/>
                  <w:kern w:val="0"/>
                  <w:sz w:val="20"/>
                  <w:szCs w:val="20"/>
                </w:rPr>
                <w:t>5</w:t>
              </w:r>
            </w:ins>
            <w:r>
              <w:rPr>
                <w:rFonts w:ascii="Arial" w:eastAsia="宋体" w:hAnsi="Arial" w:cs="宋体" w:hint="eastAsia"/>
                <w:b/>
                <w:bCs/>
                <w:kern w:val="0"/>
                <w:sz w:val="20"/>
                <w:szCs w:val="20"/>
              </w:rPr>
              <w:t>万元</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w:t>
            </w:r>
            <w:r>
              <w:rPr>
                <w:rFonts w:ascii="Arial" w:eastAsia="宋体" w:hAnsi="Arial" w:cs="宋体" w:hint="eastAsia"/>
                <w:b/>
                <w:bCs/>
                <w:kern w:val="0"/>
                <w:sz w:val="20"/>
                <w:szCs w:val="20"/>
              </w:rPr>
              <w:t>佰</w:t>
            </w:r>
            <w:r>
              <w:rPr>
                <w:rFonts w:ascii="Arial" w:eastAsia="宋体" w:hAnsi="Arial" w:cs="宋体" w:hint="eastAsia"/>
                <w:b/>
                <w:bCs/>
                <w:kern w:val="0"/>
                <w:sz w:val="20"/>
                <w:szCs w:val="20"/>
              </w:rPr>
              <w:t>贰拾</w:t>
            </w:r>
            <w:del w:id="4" w:author="微软用户" w:date="2024-07-19T17:30:00Z">
              <w:r w:rsidDel="001E105A">
                <w:rPr>
                  <w:rFonts w:ascii="Arial" w:eastAsia="宋体" w:hAnsi="Arial" w:cs="宋体" w:hint="eastAsia"/>
                  <w:b/>
                  <w:bCs/>
                  <w:kern w:val="0"/>
                  <w:sz w:val="20"/>
                  <w:szCs w:val="20"/>
                </w:rPr>
                <w:delText>捌</w:delText>
              </w:r>
            </w:del>
            <w:ins w:id="5" w:author="微软用户" w:date="2024-07-19T17:30:00Z">
              <w:r w:rsidR="001E105A">
                <w:rPr>
                  <w:rFonts w:ascii="Arial" w:eastAsia="宋体" w:hAnsi="Arial" w:cs="宋体" w:hint="eastAsia"/>
                  <w:b/>
                  <w:bCs/>
                  <w:kern w:val="0"/>
                  <w:sz w:val="20"/>
                  <w:szCs w:val="20"/>
                </w:rPr>
                <w:t>伍</w:t>
              </w:r>
            </w:ins>
            <w:r>
              <w:rPr>
                <w:rFonts w:ascii="Arial" w:eastAsia="宋体" w:hAnsi="Arial" w:cs="宋体" w:hint="eastAsia"/>
                <w:b/>
                <w:bCs/>
                <w:kern w:val="0"/>
                <w:sz w:val="20"/>
                <w:szCs w:val="20"/>
              </w:rPr>
              <w:t>万元整</w:t>
            </w:r>
          </w:p>
        </w:tc>
      </w:tr>
      <w:tr w:rsidR="00065063">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w:t>
            </w:r>
            <w:bookmarkStart w:id="6" w:name="_GoBack"/>
            <w:bookmarkEnd w:id="6"/>
            <w:r>
              <w:rPr>
                <w:rFonts w:ascii="Arial" w:eastAsia="宋体" w:hAnsi="Arial" w:cs="宋体" w:hint="eastAsia"/>
                <w:kern w:val="0"/>
                <w:sz w:val="20"/>
                <w:szCs w:val="20"/>
              </w:rPr>
              <w:t>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6506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065063" w:rsidRDefault="00065063">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65063">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065063" w:rsidRDefault="00083E2B">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065063" w:rsidRDefault="00083E2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065063" w:rsidRDefault="00065063">
      <w:pPr>
        <w:rPr>
          <w:rFonts w:ascii="Arial" w:hAnsi="Arial"/>
        </w:rPr>
      </w:pPr>
    </w:p>
    <w:p w:rsidR="00065063" w:rsidRDefault="00083E2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065063" w:rsidRDefault="00083E2B">
      <w:pPr>
        <w:jc w:val="right"/>
      </w:pPr>
      <w:r>
        <w:rPr>
          <w:rFonts w:ascii="Arial" w:eastAsia="宋体" w:hAnsi="Arial" w:cs="宋体" w:hint="eastAsia"/>
          <w:kern w:val="0"/>
          <w:sz w:val="20"/>
          <w:szCs w:val="20"/>
        </w:rPr>
        <w:t>二○二四年</w:t>
      </w:r>
      <w:r>
        <w:rPr>
          <w:rFonts w:ascii="Arial" w:eastAsia="宋体" w:hAnsi="Arial" w:cs="宋体" w:hint="eastAsia"/>
          <w:kern w:val="0"/>
          <w:sz w:val="20"/>
          <w:szCs w:val="20"/>
        </w:rPr>
        <w:t>七</w:t>
      </w:r>
      <w:r>
        <w:rPr>
          <w:rFonts w:ascii="Arial" w:eastAsia="宋体" w:hAnsi="Arial" w:cs="宋体" w:hint="eastAsia"/>
          <w:kern w:val="0"/>
          <w:sz w:val="20"/>
          <w:szCs w:val="20"/>
        </w:rPr>
        <w:t>月十</w:t>
      </w:r>
      <w:r>
        <w:rPr>
          <w:rFonts w:ascii="Arial" w:eastAsia="宋体" w:hAnsi="Arial" w:cs="宋体" w:hint="eastAsia"/>
          <w:kern w:val="0"/>
          <w:sz w:val="20"/>
          <w:szCs w:val="20"/>
        </w:rPr>
        <w:t>九</w:t>
      </w:r>
      <w:r>
        <w:rPr>
          <w:rFonts w:ascii="宋体" w:eastAsia="宋体" w:hAnsi="宋体" w:cs="宋体" w:hint="eastAsia"/>
          <w:kern w:val="0"/>
          <w:sz w:val="20"/>
          <w:szCs w:val="20"/>
        </w:rPr>
        <w:t>日</w:t>
      </w:r>
    </w:p>
    <w:sectPr w:rsidR="00065063">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2B" w:rsidRDefault="00083E2B">
      <w:r>
        <w:separator/>
      </w:r>
    </w:p>
  </w:endnote>
  <w:endnote w:type="continuationSeparator" w:id="0">
    <w:p w:rsidR="00083E2B" w:rsidRDefault="0008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2B" w:rsidRDefault="00083E2B">
      <w:r>
        <w:separator/>
      </w:r>
    </w:p>
  </w:footnote>
  <w:footnote w:type="continuationSeparator" w:id="0">
    <w:p w:rsidR="00083E2B" w:rsidRDefault="00083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63" w:rsidRDefault="00083E2B">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65063"/>
    <w:rsid w:val="00083E2B"/>
    <w:rsid w:val="000B5478"/>
    <w:rsid w:val="001E105A"/>
    <w:rsid w:val="0020295B"/>
    <w:rsid w:val="00455B4F"/>
    <w:rsid w:val="0046333F"/>
    <w:rsid w:val="006D37CA"/>
    <w:rsid w:val="007203D6"/>
    <w:rsid w:val="00795B85"/>
    <w:rsid w:val="00863392"/>
    <w:rsid w:val="00876164"/>
    <w:rsid w:val="00A92DEB"/>
    <w:rsid w:val="00BF20BE"/>
    <w:rsid w:val="00E95130"/>
    <w:rsid w:val="00F022C1"/>
    <w:rsid w:val="0B100BEF"/>
    <w:rsid w:val="0FF7730A"/>
    <w:rsid w:val="13EC0EAA"/>
    <w:rsid w:val="1F310B18"/>
    <w:rsid w:val="211679BC"/>
    <w:rsid w:val="406E4E0C"/>
    <w:rsid w:val="6CAE1569"/>
    <w:rsid w:val="6DC2763B"/>
    <w:rsid w:val="6FF6194F"/>
    <w:rsid w:val="74977DEE"/>
    <w:rsid w:val="77842546"/>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