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DD" w:rsidRPr="006F58BB" w:rsidRDefault="008856FB" w:rsidP="008856FB">
      <w:pPr>
        <w:jc w:val="center"/>
        <w:rPr>
          <w:rFonts w:ascii="方正黑体简体" w:eastAsia="方正黑体简体" w:hint="eastAsia"/>
          <w:b/>
          <w:sz w:val="30"/>
          <w:szCs w:val="30"/>
        </w:rPr>
      </w:pPr>
      <w:r w:rsidRPr="006F58BB">
        <w:rPr>
          <w:rFonts w:ascii="方正黑体简体" w:eastAsia="方正黑体简体" w:hint="eastAsia"/>
          <w:b/>
          <w:sz w:val="30"/>
          <w:szCs w:val="30"/>
        </w:rPr>
        <w:t>房地产</w:t>
      </w:r>
      <w:r w:rsidR="00814C5E" w:rsidRPr="006F58BB">
        <w:rPr>
          <w:rFonts w:ascii="方正黑体简体" w:eastAsia="方正黑体简体" w:hint="eastAsia"/>
          <w:b/>
          <w:sz w:val="30"/>
          <w:szCs w:val="30"/>
        </w:rPr>
        <w:t>报告补充说明</w:t>
      </w:r>
    </w:p>
    <w:p w:rsidR="008856FB" w:rsidRPr="006F58BB" w:rsidRDefault="008856FB" w:rsidP="00814C5E">
      <w:pPr>
        <w:spacing w:line="480" w:lineRule="auto"/>
        <w:jc w:val="right"/>
        <w:rPr>
          <w:rFonts w:ascii="Arial" w:eastAsia="宋体" w:hAnsi="Arial"/>
        </w:rPr>
      </w:pPr>
      <w:r w:rsidRPr="006F58BB">
        <w:rPr>
          <w:rFonts w:ascii="Arial" w:eastAsia="宋体" w:hAnsi="Arial" w:hint="eastAsia"/>
        </w:rPr>
        <w:t>对应报告编号：</w:t>
      </w:r>
      <w:proofErr w:type="gramStart"/>
      <w:r w:rsidR="00261FFE" w:rsidRPr="00261FFE">
        <w:rPr>
          <w:rFonts w:ascii="Arial" w:eastAsia="宋体" w:hAnsi="Arial" w:hint="eastAsia"/>
        </w:rPr>
        <w:t>康正评</w:t>
      </w:r>
      <w:proofErr w:type="gramEnd"/>
      <w:r w:rsidR="00261FFE" w:rsidRPr="00261FFE">
        <w:rPr>
          <w:rFonts w:ascii="Arial" w:eastAsia="宋体" w:hAnsi="Arial"/>
        </w:rPr>
        <w:t>字</w:t>
      </w:r>
      <w:r w:rsidR="00261FFE" w:rsidRPr="00261FFE">
        <w:rPr>
          <w:rFonts w:ascii="Arial" w:eastAsia="宋体" w:hAnsi="Arial"/>
        </w:rPr>
        <w:t>2019-1-0020-F01DYGJ1</w:t>
      </w:r>
      <w:r w:rsidR="00261FFE" w:rsidRPr="00261FFE">
        <w:rPr>
          <w:rFonts w:ascii="Arial" w:eastAsia="宋体" w:hAnsi="Arial" w:hint="eastAsia"/>
        </w:rPr>
        <w:t>号</w:t>
      </w:r>
    </w:p>
    <w:p w:rsidR="008856FB" w:rsidRPr="006F58BB" w:rsidRDefault="002169D3" w:rsidP="006F58BB">
      <w:pPr>
        <w:spacing w:line="480" w:lineRule="auto"/>
        <w:rPr>
          <w:rFonts w:ascii="Arial" w:eastAsia="宋体" w:hAnsi="Arial"/>
          <w:szCs w:val="24"/>
        </w:rPr>
      </w:pPr>
      <w:r>
        <w:rPr>
          <w:rFonts w:ascii="Arial" w:eastAsia="宋体" w:hAnsi="Arial" w:hint="eastAsia"/>
          <w:szCs w:val="24"/>
        </w:rPr>
        <w:t>北京奥瑞金包装容器有限公司</w:t>
      </w:r>
      <w:r w:rsidR="008856FB" w:rsidRPr="006F58BB">
        <w:rPr>
          <w:rFonts w:ascii="Arial" w:eastAsia="宋体" w:hAnsi="Arial" w:hint="eastAsia"/>
          <w:szCs w:val="24"/>
        </w:rPr>
        <w:t>：</w:t>
      </w:r>
    </w:p>
    <w:p w:rsidR="005A2481" w:rsidRDefault="006863A6" w:rsidP="006F58BB">
      <w:pPr>
        <w:overflowPunct w:val="0"/>
        <w:adjustRightInd w:val="0"/>
        <w:spacing w:line="480" w:lineRule="auto"/>
        <w:ind w:firstLineChars="200" w:firstLine="420"/>
        <w:rPr>
          <w:ins w:id="0" w:author="1-cuikai" w:date="2019-04-22T10:03:00Z"/>
          <w:rFonts w:ascii="Arial" w:eastAsia="宋体" w:hAnsi="Arial" w:cs="Times New Roman" w:hint="eastAsia"/>
          <w:kern w:val="0"/>
          <w:szCs w:val="21"/>
        </w:rPr>
      </w:pPr>
      <w:r w:rsidRPr="006F58BB">
        <w:rPr>
          <w:rFonts w:ascii="Arial" w:eastAsia="宋体" w:hAnsi="Arial" w:cs="Times New Roman"/>
          <w:kern w:val="0"/>
          <w:szCs w:val="21"/>
        </w:rPr>
        <w:t>根据贵方要求，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我公司对</w:t>
      </w:r>
      <w:r w:rsidR="002169D3" w:rsidRPr="00B37513">
        <w:rPr>
          <w:rFonts w:ascii="宋体" w:hAnsi="宋体" w:cs="Arial" w:hint="eastAsia"/>
          <w:szCs w:val="21"/>
        </w:rPr>
        <w:t>北京市怀柔</w:t>
      </w:r>
      <w:proofErr w:type="gramStart"/>
      <w:r w:rsidR="002169D3" w:rsidRPr="00B37513">
        <w:rPr>
          <w:rFonts w:ascii="宋体" w:hAnsi="宋体" w:cs="Arial" w:hint="eastAsia"/>
          <w:szCs w:val="21"/>
        </w:rPr>
        <w:t>区雁栖经济开发区乐园南</w:t>
      </w:r>
      <w:proofErr w:type="gramEnd"/>
      <w:r w:rsidR="002169D3" w:rsidRPr="00B37513">
        <w:rPr>
          <w:rFonts w:ascii="宋体" w:hAnsi="宋体" w:cs="Arial" w:hint="eastAsia"/>
          <w:szCs w:val="21"/>
        </w:rPr>
        <w:t>一</w:t>
      </w:r>
      <w:r w:rsidR="002169D3" w:rsidRPr="00E02F9C">
        <w:rPr>
          <w:rFonts w:ascii="Arial" w:hAnsi="Arial" w:cs="Arial" w:hint="eastAsia"/>
          <w:szCs w:val="21"/>
        </w:rPr>
        <w:t>街</w:t>
      </w:r>
      <w:r w:rsidR="002169D3" w:rsidRPr="00E02F9C">
        <w:rPr>
          <w:rFonts w:ascii="Arial" w:hAnsi="Arial" w:cs="Arial" w:hint="eastAsia"/>
          <w:szCs w:val="21"/>
        </w:rPr>
        <w:t>7</w:t>
      </w:r>
      <w:r w:rsidR="002169D3" w:rsidRPr="00E02F9C">
        <w:rPr>
          <w:rFonts w:ascii="Arial" w:hAnsi="Arial" w:cs="Arial" w:hint="eastAsia"/>
          <w:szCs w:val="21"/>
        </w:rPr>
        <w:t>号</w:t>
      </w:r>
      <w:r w:rsidR="002169D3">
        <w:rPr>
          <w:rFonts w:ascii="Arial" w:hAnsi="Arial" w:cs="Arial" w:hint="eastAsia"/>
          <w:szCs w:val="21"/>
        </w:rPr>
        <w:t>工业</w:t>
      </w:r>
      <w:r w:rsidR="002169D3" w:rsidRPr="00E02F9C">
        <w:rPr>
          <w:rFonts w:ascii="Arial" w:hAnsi="Arial" w:cs="Arial" w:hint="eastAsia"/>
          <w:szCs w:val="21"/>
        </w:rPr>
        <w:t>用房</w:t>
      </w:r>
      <w:r w:rsidR="007A02E7">
        <w:rPr>
          <w:rFonts w:ascii="Arial" w:eastAsia="宋体" w:hAnsi="Arial" w:cs="Times New Roman" w:hint="eastAsia"/>
          <w:kern w:val="0"/>
          <w:szCs w:val="21"/>
        </w:rPr>
        <w:t>房地产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于</w:t>
      </w:r>
      <w:r w:rsidR="002169D3">
        <w:rPr>
          <w:rFonts w:ascii="Arial" w:eastAsia="宋体" w:hAnsi="Arial" w:cs="Times New Roman" w:hint="eastAsia"/>
          <w:kern w:val="0"/>
          <w:szCs w:val="21"/>
        </w:rPr>
        <w:t>2018</w:t>
      </w:r>
      <w:r w:rsidR="002169D3">
        <w:rPr>
          <w:rFonts w:ascii="Arial" w:eastAsia="宋体" w:hAnsi="Arial" w:cs="Times New Roman" w:hint="eastAsia"/>
          <w:kern w:val="0"/>
          <w:szCs w:val="21"/>
        </w:rPr>
        <w:t>年</w:t>
      </w:r>
      <w:r w:rsidR="002169D3">
        <w:rPr>
          <w:rFonts w:ascii="Arial" w:eastAsia="宋体" w:hAnsi="Arial" w:cs="Times New Roman" w:hint="eastAsia"/>
          <w:kern w:val="0"/>
          <w:szCs w:val="21"/>
        </w:rPr>
        <w:t>12</w:t>
      </w:r>
      <w:r w:rsidR="002169D3">
        <w:rPr>
          <w:rFonts w:ascii="Arial" w:eastAsia="宋体" w:hAnsi="Arial" w:cs="Times New Roman" w:hint="eastAsia"/>
          <w:kern w:val="0"/>
          <w:szCs w:val="21"/>
        </w:rPr>
        <w:t>月</w:t>
      </w:r>
      <w:r w:rsidR="002169D3">
        <w:rPr>
          <w:rFonts w:ascii="Arial" w:eastAsia="宋体" w:hAnsi="Arial" w:cs="Times New Roman" w:hint="eastAsia"/>
          <w:kern w:val="0"/>
          <w:szCs w:val="21"/>
        </w:rPr>
        <w:t>17</w:t>
      </w:r>
      <w:r w:rsidR="002169D3">
        <w:rPr>
          <w:rFonts w:ascii="Arial" w:eastAsia="宋体" w:hAnsi="Arial" w:cs="Times New Roman" w:hint="eastAsia"/>
          <w:kern w:val="0"/>
          <w:szCs w:val="21"/>
        </w:rPr>
        <w:t>日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的房地产抵押价格进行了评估，并出具</w:t>
      </w:r>
      <w:r w:rsidR="007A02E7">
        <w:rPr>
          <w:rFonts w:ascii="Arial" w:eastAsia="宋体" w:hAnsi="Arial" w:cs="Times New Roman" w:hint="eastAsia"/>
          <w:kern w:val="0"/>
          <w:szCs w:val="21"/>
        </w:rPr>
        <w:t>了</w:t>
      </w:r>
      <w:r w:rsidR="007A02E7" w:rsidRPr="00261FFE">
        <w:rPr>
          <w:rFonts w:ascii="Arial" w:eastAsia="宋体" w:hAnsi="Arial" w:hint="eastAsia"/>
        </w:rPr>
        <w:t>《不动产估价报告书》【</w:t>
      </w:r>
      <w:r w:rsidR="002169D3" w:rsidRPr="00261FFE">
        <w:rPr>
          <w:rFonts w:ascii="Arial" w:eastAsia="宋体" w:hAnsi="Arial" w:hint="eastAsia"/>
        </w:rPr>
        <w:t>康正评</w:t>
      </w:r>
      <w:r w:rsidR="002169D3" w:rsidRPr="00261FFE">
        <w:rPr>
          <w:rFonts w:ascii="Arial" w:eastAsia="宋体" w:hAnsi="Arial"/>
        </w:rPr>
        <w:t>字</w:t>
      </w:r>
      <w:r w:rsidR="002169D3" w:rsidRPr="00261FFE">
        <w:rPr>
          <w:rFonts w:ascii="Arial" w:eastAsia="宋体" w:hAnsi="Arial"/>
        </w:rPr>
        <w:t>2019-1-0020-F01DYGJ1</w:t>
      </w:r>
      <w:r w:rsidR="002169D3" w:rsidRPr="00261FFE">
        <w:rPr>
          <w:rFonts w:ascii="Arial" w:eastAsia="宋体" w:hAnsi="Arial" w:hint="eastAsia"/>
        </w:rPr>
        <w:t>号</w:t>
      </w:r>
      <w:r w:rsidR="007A02E7" w:rsidRPr="00261FFE">
        <w:rPr>
          <w:rFonts w:ascii="Arial" w:eastAsia="宋体" w:hAnsi="Arial" w:hint="eastAsia"/>
        </w:rPr>
        <w:t>】，评估值</w:t>
      </w:r>
      <w:r w:rsidR="00047326" w:rsidRPr="00261FFE">
        <w:rPr>
          <w:rFonts w:ascii="Arial" w:eastAsia="宋体" w:hAnsi="Arial" w:hint="eastAsia"/>
        </w:rPr>
        <w:t>为</w:t>
      </w:r>
      <w:r w:rsidR="002169D3">
        <w:rPr>
          <w:rFonts w:ascii="Arial" w:eastAsia="宋体" w:hAnsi="Arial" w:cs="Times New Roman" w:hint="eastAsia"/>
          <w:kern w:val="0"/>
          <w:szCs w:val="21"/>
        </w:rPr>
        <w:t>11078</w:t>
      </w:r>
      <w:r w:rsidR="00047326">
        <w:rPr>
          <w:rFonts w:ascii="Arial" w:eastAsia="宋体" w:hAnsi="Arial" w:cs="Times New Roman" w:hint="eastAsia"/>
          <w:kern w:val="0"/>
          <w:szCs w:val="21"/>
        </w:rPr>
        <w:t>万元。应贵公司要求</w:t>
      </w:r>
      <w:r w:rsidR="002169D3">
        <w:rPr>
          <w:rFonts w:ascii="Arial" w:eastAsia="宋体" w:hAnsi="Arial" w:cs="Times New Roman" w:hint="eastAsia"/>
          <w:kern w:val="0"/>
          <w:szCs w:val="21"/>
        </w:rPr>
        <w:t>，</w:t>
      </w:r>
      <w:ins w:id="1" w:author="1-cuikai" w:date="2019-04-22T10:02:00Z">
        <w:r w:rsidR="005A2481">
          <w:rPr>
            <w:rFonts w:ascii="Arial" w:eastAsia="宋体" w:hAnsi="Arial" w:cs="Times New Roman" w:hint="eastAsia"/>
            <w:kern w:val="0"/>
            <w:szCs w:val="21"/>
          </w:rPr>
          <w:t>估价范围变更为</w:t>
        </w:r>
      </w:ins>
      <w:del w:id="2" w:author="1-cuikai" w:date="2019-04-22T10:02:00Z">
        <w:r w:rsidR="002169D3" w:rsidDel="005A2481">
          <w:rPr>
            <w:rFonts w:ascii="Arial" w:eastAsia="宋体" w:hAnsi="Arial" w:cs="Times New Roman" w:hint="eastAsia"/>
            <w:kern w:val="0"/>
            <w:szCs w:val="21"/>
          </w:rPr>
          <w:delText>我司现去掉部分房产，对</w:delText>
        </w:r>
      </w:del>
      <w:ins w:id="3" w:author="Sky123.Org" w:date="2019-04-22T09:56:00Z">
        <w:r w:rsidR="008F0AFE">
          <w:rPr>
            <w:rFonts w:ascii="Arial" w:eastAsia="宋体" w:hAnsi="Arial" w:cs="Times New Roman" w:hint="eastAsia"/>
            <w:kern w:val="0"/>
            <w:szCs w:val="21"/>
          </w:rPr>
          <w:t>1</w:t>
        </w:r>
        <w:r w:rsidR="008F0AFE">
          <w:rPr>
            <w:rFonts w:ascii="Arial" w:eastAsia="宋体" w:hAnsi="Arial" w:cs="Times New Roman" w:hint="eastAsia"/>
            <w:kern w:val="0"/>
            <w:szCs w:val="21"/>
          </w:rPr>
          <w:t>、</w:t>
        </w:r>
        <w:r w:rsidR="008F0AFE">
          <w:rPr>
            <w:rFonts w:ascii="Arial" w:eastAsia="宋体" w:hAnsi="Arial" w:cs="Times New Roman" w:hint="eastAsia"/>
            <w:kern w:val="0"/>
            <w:szCs w:val="21"/>
          </w:rPr>
          <w:t>2</w:t>
        </w:r>
        <w:r w:rsidR="008F0AFE">
          <w:rPr>
            <w:rFonts w:ascii="Arial" w:eastAsia="宋体" w:hAnsi="Arial" w:cs="Times New Roman" w:hint="eastAsia"/>
            <w:kern w:val="0"/>
            <w:szCs w:val="21"/>
          </w:rPr>
          <w:t>幢工业用房</w:t>
        </w:r>
      </w:ins>
      <w:del w:id="4" w:author="1-cuikai" w:date="2019-04-22T10:03:00Z">
        <w:r w:rsidR="002169D3" w:rsidDel="005A2481">
          <w:rPr>
            <w:rFonts w:ascii="Arial" w:eastAsia="宋体" w:hAnsi="Arial" w:cs="Times New Roman" w:hint="eastAsia"/>
            <w:kern w:val="0"/>
            <w:szCs w:val="21"/>
          </w:rPr>
          <w:delText>其他两套房产进行评估</w:delText>
        </w:r>
      </w:del>
      <w:ins w:id="5" w:author="1-cuikai" w:date="2019-04-22T10:03:00Z">
        <w:r w:rsidR="005A2481">
          <w:rPr>
            <w:rFonts w:ascii="Arial" w:eastAsia="宋体" w:hAnsi="Arial" w:cs="Times New Roman" w:hint="eastAsia"/>
            <w:kern w:val="0"/>
            <w:szCs w:val="21"/>
          </w:rPr>
          <w:t>房地产</w:t>
        </w:r>
      </w:ins>
      <w:del w:id="6" w:author="1-cuikai" w:date="2019-04-22T10:03:00Z">
        <w:r w:rsidR="00047326" w:rsidDel="005A2481">
          <w:rPr>
            <w:rFonts w:ascii="Arial" w:eastAsia="宋体" w:hAnsi="Arial" w:cs="Times New Roman" w:hint="eastAsia"/>
            <w:kern w:val="0"/>
            <w:szCs w:val="21"/>
          </w:rPr>
          <w:delText>，</w:delText>
        </w:r>
      </w:del>
      <w:ins w:id="7" w:author="1-cuikai" w:date="2019-04-22T10:03:00Z">
        <w:r w:rsidR="005A2481">
          <w:rPr>
            <w:rFonts w:ascii="Arial" w:eastAsia="宋体" w:hAnsi="Arial" w:cs="Times New Roman" w:hint="eastAsia"/>
            <w:kern w:val="0"/>
            <w:szCs w:val="21"/>
          </w:rPr>
          <w:t>。</w:t>
        </w:r>
      </w:ins>
    </w:p>
    <w:tbl>
      <w:tblPr>
        <w:tblW w:w="9299" w:type="dxa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1413"/>
        <w:gridCol w:w="2537"/>
        <w:gridCol w:w="844"/>
        <w:gridCol w:w="705"/>
        <w:gridCol w:w="1116"/>
        <w:gridCol w:w="1118"/>
        <w:gridCol w:w="1116"/>
      </w:tblGrid>
      <w:tr w:rsidR="005A2481" w:rsidRPr="00B37513" w:rsidTr="005A2481">
        <w:trPr>
          <w:cantSplit/>
          <w:tblHeader/>
          <w:jc w:val="center"/>
        </w:trPr>
        <w:tc>
          <w:tcPr>
            <w:tcW w:w="242" w:type="pct"/>
            <w:vAlign w:val="center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序号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/>
                <w:sz w:val="18"/>
                <w:szCs w:val="18"/>
              </w:rPr>
              <w:t>国有土地使用证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/>
                <w:sz w:val="18"/>
                <w:szCs w:val="18"/>
              </w:rPr>
              <w:t>房屋所有权证</w:t>
            </w:r>
          </w:p>
        </w:tc>
        <w:tc>
          <w:tcPr>
            <w:tcW w:w="454" w:type="pct"/>
            <w:shd w:val="clear" w:color="auto" w:fill="auto"/>
            <w:noWrap/>
            <w:vAlign w:val="center"/>
            <w:hideMark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/>
                <w:sz w:val="18"/>
                <w:szCs w:val="18"/>
              </w:rPr>
              <w:t>楼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幢号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/>
                <w:sz w:val="18"/>
                <w:szCs w:val="18"/>
              </w:rPr>
              <w:t>房屋总层数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/>
                <w:sz w:val="18"/>
                <w:szCs w:val="18"/>
              </w:rPr>
              <w:t>建筑面积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/>
                <w:sz w:val="18"/>
                <w:szCs w:val="18"/>
              </w:rPr>
              <w:t>规划用途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/>
                <w:sz w:val="18"/>
                <w:szCs w:val="18"/>
              </w:rPr>
              <w:t>现状使用用途</w:t>
            </w:r>
          </w:p>
        </w:tc>
      </w:tr>
      <w:tr w:rsidR="005A2481" w:rsidRPr="00B37513" w:rsidTr="005A2481">
        <w:trPr>
          <w:cantSplit/>
          <w:tblHeader/>
          <w:jc w:val="center"/>
        </w:trPr>
        <w:tc>
          <w:tcPr>
            <w:tcW w:w="242" w:type="pct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760" w:type="pct"/>
            <w:vMerge w:val="restart"/>
            <w:shd w:val="clear" w:color="auto" w:fill="auto"/>
            <w:noWrap/>
            <w:vAlign w:val="center"/>
            <w:hideMark/>
          </w:tcPr>
          <w:p w:rsidR="005A2481" w:rsidRPr="00B37513" w:rsidRDefault="005A2481" w:rsidP="005A2481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京怀国</w:t>
            </w:r>
            <w:proofErr w:type="gramEnd"/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用（</w:t>
            </w: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2013</w:t>
            </w: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出）第</w:t>
            </w: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00018</w:t>
            </w: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X</w:t>
            </w:r>
            <w:proofErr w:type="gramStart"/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京房权证怀字</w:t>
            </w:r>
            <w:proofErr w:type="gramEnd"/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第</w:t>
            </w: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029593</w:t>
            </w: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454" w:type="pct"/>
            <w:shd w:val="clear" w:color="auto" w:fill="auto"/>
            <w:noWrap/>
            <w:vAlign w:val="center"/>
            <w:hideMark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号楼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1557.72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库房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库房</w:t>
            </w:r>
          </w:p>
        </w:tc>
      </w:tr>
      <w:tr w:rsidR="005A2481" w:rsidRPr="00B37513" w:rsidTr="005A2481">
        <w:trPr>
          <w:cantSplit/>
          <w:tblHeader/>
          <w:jc w:val="center"/>
        </w:trPr>
        <w:tc>
          <w:tcPr>
            <w:tcW w:w="242" w:type="pct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760" w:type="pct"/>
            <w:vMerge/>
            <w:shd w:val="clear" w:color="auto" w:fill="auto"/>
            <w:noWrap/>
            <w:vAlign w:val="center"/>
            <w:hideMark/>
          </w:tcPr>
          <w:p w:rsidR="005A2481" w:rsidRPr="00B37513" w:rsidRDefault="005A2481" w:rsidP="005A2481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X</w:t>
            </w:r>
            <w:proofErr w:type="gramStart"/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京房权证怀字</w:t>
            </w:r>
            <w:proofErr w:type="gramEnd"/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第</w:t>
            </w: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032079</w:t>
            </w: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454" w:type="pct"/>
            <w:shd w:val="clear" w:color="auto" w:fill="auto"/>
            <w:noWrap/>
            <w:vAlign w:val="center"/>
            <w:hideMark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2</w:t>
            </w: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号楼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2288.32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库房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37513">
              <w:rPr>
                <w:rFonts w:ascii="Arial" w:eastAsia="华文细黑" w:hAnsi="Arial" w:cs="Arial" w:hint="eastAsia"/>
                <w:sz w:val="18"/>
                <w:szCs w:val="18"/>
              </w:rPr>
              <w:t>库房</w:t>
            </w:r>
          </w:p>
        </w:tc>
      </w:tr>
      <w:tr w:rsidR="005A2481" w:rsidRPr="00B37513" w:rsidTr="005A2481">
        <w:trPr>
          <w:cantSplit/>
          <w:tblHeader/>
          <w:jc w:val="center"/>
        </w:trPr>
        <w:tc>
          <w:tcPr>
            <w:tcW w:w="3199" w:type="pct"/>
            <w:gridSpan w:val="5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合计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3846.04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5A2481" w:rsidRPr="00B37513" w:rsidRDefault="005A2481" w:rsidP="005A2481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——</w:t>
            </w:r>
          </w:p>
        </w:tc>
      </w:tr>
    </w:tbl>
    <w:p w:rsidR="00343FC4" w:rsidRPr="006F58BB" w:rsidRDefault="005A2481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ins w:id="8" w:author="1-cuikai" w:date="2019-04-22T10:03:00Z">
        <w:r>
          <w:rPr>
            <w:rFonts w:ascii="Arial" w:eastAsia="宋体" w:hAnsi="Arial" w:cs="Times New Roman" w:hint="eastAsia"/>
            <w:kern w:val="0"/>
            <w:szCs w:val="21"/>
          </w:rPr>
          <w:t>经测算，</w:t>
        </w:r>
        <w:r>
          <w:rPr>
            <w:rFonts w:ascii="Arial" w:eastAsia="宋体" w:hAnsi="Arial" w:cs="Times New Roman" w:hint="eastAsia"/>
            <w:kern w:val="0"/>
            <w:szCs w:val="21"/>
          </w:rPr>
          <w:t>1</w:t>
        </w:r>
        <w:r>
          <w:rPr>
            <w:rFonts w:ascii="Arial" w:eastAsia="宋体" w:hAnsi="Arial" w:cs="Times New Roman" w:hint="eastAsia"/>
            <w:kern w:val="0"/>
            <w:szCs w:val="21"/>
          </w:rPr>
          <w:t>、</w:t>
        </w:r>
        <w:r>
          <w:rPr>
            <w:rFonts w:ascii="Arial" w:eastAsia="宋体" w:hAnsi="Arial" w:cs="Times New Roman" w:hint="eastAsia"/>
            <w:kern w:val="0"/>
            <w:szCs w:val="21"/>
          </w:rPr>
          <w:t>2</w:t>
        </w:r>
        <w:r>
          <w:rPr>
            <w:rFonts w:ascii="Arial" w:eastAsia="宋体" w:hAnsi="Arial" w:cs="Times New Roman" w:hint="eastAsia"/>
            <w:kern w:val="0"/>
            <w:szCs w:val="21"/>
          </w:rPr>
          <w:t>幢工业用房</w:t>
        </w:r>
      </w:ins>
      <w:r w:rsidR="00047326" w:rsidRPr="006F58BB">
        <w:rPr>
          <w:rFonts w:ascii="Arial" w:eastAsia="宋体" w:hAnsi="Arial" w:cs="Times New Roman"/>
          <w:kern w:val="0"/>
          <w:szCs w:val="21"/>
        </w:rPr>
        <w:t>房地产价值</w:t>
      </w:r>
      <w:r w:rsidR="006863A6" w:rsidRPr="006F58BB">
        <w:rPr>
          <w:rFonts w:ascii="Arial" w:eastAsia="宋体" w:hAnsi="Arial" w:cs="Times New Roman"/>
          <w:kern w:val="0"/>
          <w:szCs w:val="21"/>
        </w:rPr>
        <w:t>为</w:t>
      </w:r>
      <w:del w:id="9" w:author="Sky123.Org" w:date="2019-04-22T09:56:00Z">
        <w:r w:rsidR="009E3982" w:rsidDel="008F0AFE">
          <w:rPr>
            <w:rFonts w:ascii="Arial" w:eastAsia="宋体" w:hAnsi="Arial" w:cs="Times New Roman" w:hint="eastAsia"/>
            <w:kern w:val="0"/>
            <w:szCs w:val="21"/>
          </w:rPr>
          <w:delText>190</w:delText>
        </w:r>
      </w:del>
      <w:ins w:id="10" w:author="Sky123.Org" w:date="2019-04-22T09:56:00Z">
        <w:r w:rsidR="008F0AFE">
          <w:rPr>
            <w:rFonts w:ascii="Arial" w:eastAsia="宋体" w:hAnsi="Arial" w:cs="Times New Roman" w:hint="eastAsia"/>
            <w:kern w:val="0"/>
            <w:szCs w:val="21"/>
          </w:rPr>
          <w:t>1817</w:t>
        </w:r>
      </w:ins>
      <w:del w:id="11" w:author="Sky123.Org" w:date="2019-04-22T09:56:00Z">
        <w:r w:rsidR="009E3982" w:rsidDel="008F0AFE">
          <w:rPr>
            <w:rFonts w:ascii="Arial" w:eastAsia="宋体" w:hAnsi="Arial" w:cs="Times New Roman" w:hint="eastAsia"/>
            <w:kern w:val="0"/>
            <w:szCs w:val="21"/>
          </w:rPr>
          <w:delText>7</w:delText>
        </w:r>
      </w:del>
      <w:r w:rsidR="00805C13" w:rsidRPr="006F58BB">
        <w:rPr>
          <w:rFonts w:ascii="Arial" w:eastAsia="宋体" w:hAnsi="Arial" w:cs="Times New Roman"/>
          <w:kern w:val="0"/>
          <w:szCs w:val="21"/>
        </w:rPr>
        <w:t>万</w:t>
      </w:r>
      <w:r w:rsidR="006863A6" w:rsidRPr="006F58BB">
        <w:rPr>
          <w:rFonts w:ascii="Arial" w:eastAsia="宋体" w:hAnsi="Arial" w:cs="Times New Roman"/>
          <w:kern w:val="0"/>
          <w:szCs w:val="21"/>
        </w:rPr>
        <w:t>元，大写金额</w:t>
      </w:r>
      <w:r w:rsidR="009E3982">
        <w:rPr>
          <w:rFonts w:ascii="Arial" w:eastAsia="宋体" w:hAnsi="Arial" w:cs="Times New Roman"/>
          <w:kern w:val="0"/>
          <w:szCs w:val="21"/>
        </w:rPr>
        <w:t>人民</w:t>
      </w:r>
      <w:r w:rsidR="009E3982">
        <w:rPr>
          <w:rFonts w:ascii="Arial" w:eastAsia="宋体" w:hAnsi="Arial" w:cs="Times New Roman" w:hint="eastAsia"/>
          <w:kern w:val="0"/>
          <w:szCs w:val="21"/>
        </w:rPr>
        <w:t>币</w:t>
      </w:r>
      <w:del w:id="12" w:author="Sky123.Org" w:date="2019-04-22T09:56:00Z">
        <w:r w:rsidR="009E3982" w:rsidDel="008F0AFE">
          <w:rPr>
            <w:rFonts w:ascii="Arial" w:eastAsia="宋体" w:hAnsi="Arial" w:cs="Times New Roman" w:hint="eastAsia"/>
            <w:kern w:val="0"/>
            <w:szCs w:val="21"/>
          </w:rPr>
          <w:delText>壹仟玖佰零柒万</w:delText>
        </w:r>
      </w:del>
      <w:ins w:id="13" w:author="Sky123.Org" w:date="2019-04-22T09:56:00Z">
        <w:r w:rsidR="008F0AFE">
          <w:rPr>
            <w:rFonts w:ascii="Arial" w:eastAsia="宋体" w:hAnsi="Arial" w:cs="Times New Roman" w:hint="eastAsia"/>
            <w:kern w:val="0"/>
            <w:szCs w:val="21"/>
          </w:rPr>
          <w:t>壹仟捌佰壹拾柒万</w:t>
        </w:r>
      </w:ins>
      <w:r w:rsidR="00343FC4" w:rsidRPr="006F58BB">
        <w:rPr>
          <w:rFonts w:ascii="Arial" w:eastAsia="宋体" w:hAnsi="Arial" w:cs="Times New Roman"/>
          <w:kern w:val="0"/>
          <w:szCs w:val="21"/>
        </w:rPr>
        <w:t>元整</w:t>
      </w:r>
      <w:r>
        <w:rPr>
          <w:rFonts w:ascii="Arial" w:eastAsia="宋体" w:hAnsi="Arial" w:cs="Times New Roman" w:hint="eastAsia"/>
          <w:kern w:val="0"/>
          <w:szCs w:val="21"/>
        </w:rPr>
        <w:t>。</w:t>
      </w:r>
      <w:bookmarkStart w:id="14" w:name="_GoBack"/>
      <w:bookmarkEnd w:id="14"/>
    </w:p>
    <w:p w:rsidR="006F58BB" w:rsidRPr="006F58BB" w:rsidRDefault="003B3439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 w:hint="eastAsia"/>
          <w:kern w:val="0"/>
          <w:szCs w:val="21"/>
        </w:rPr>
        <w:t>说明：</w:t>
      </w:r>
    </w:p>
    <w:p w:rsidR="003B3439" w:rsidRPr="006F58BB" w:rsidRDefault="003B3439" w:rsidP="00047326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 w:hint="eastAsia"/>
          <w:kern w:val="0"/>
          <w:szCs w:val="21"/>
        </w:rPr>
        <w:t>1</w:t>
      </w:r>
      <w:r w:rsidRPr="006F58BB">
        <w:rPr>
          <w:rFonts w:ascii="Arial" w:eastAsia="宋体" w:hAnsi="Arial" w:cs="Times New Roman" w:hint="eastAsia"/>
          <w:kern w:val="0"/>
          <w:szCs w:val="21"/>
        </w:rPr>
        <w:t>、该房地产价值是基于以下假设与限制条件得出的：</w:t>
      </w:r>
      <w:r w:rsidR="007A02E7">
        <w:rPr>
          <w:rFonts w:ascii="Arial" w:eastAsia="宋体" w:hAnsi="Arial" w:cs="Times New Roman" w:hint="eastAsia"/>
          <w:kern w:val="0"/>
          <w:szCs w:val="21"/>
        </w:rPr>
        <w:t>本</w:t>
      </w:r>
      <w:r w:rsidR="006F58BB" w:rsidRPr="006F58BB">
        <w:rPr>
          <w:rFonts w:ascii="Arial" w:eastAsia="宋体" w:hAnsi="Arial" w:cs="Times New Roman" w:hint="eastAsia"/>
          <w:kern w:val="0"/>
          <w:szCs w:val="21"/>
        </w:rPr>
        <w:t>《房地产报告补充说明》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价值时点为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2018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年</w:t>
      </w:r>
      <w:r w:rsidR="002169D3">
        <w:rPr>
          <w:rFonts w:ascii="Arial" w:eastAsia="宋体" w:hAnsi="Arial" w:cs="Times New Roman" w:hint="eastAsia"/>
          <w:kern w:val="0"/>
          <w:szCs w:val="21"/>
        </w:rPr>
        <w:t>12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月</w:t>
      </w:r>
      <w:r w:rsidR="002169D3">
        <w:rPr>
          <w:rFonts w:ascii="Arial" w:eastAsia="宋体" w:hAnsi="Arial" w:cs="Times New Roman" w:hint="eastAsia"/>
          <w:kern w:val="0"/>
          <w:szCs w:val="21"/>
        </w:rPr>
        <w:t>17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日，对应报告编号为：</w:t>
      </w:r>
      <w:proofErr w:type="gramStart"/>
      <w:r w:rsidR="002169D3" w:rsidRPr="002169D3">
        <w:rPr>
          <w:rFonts w:ascii="Arial" w:eastAsia="宋体" w:hAnsi="Arial" w:cs="Times New Roman" w:hint="eastAsia"/>
          <w:kern w:val="0"/>
          <w:szCs w:val="21"/>
        </w:rPr>
        <w:t>康正评</w:t>
      </w:r>
      <w:proofErr w:type="gramEnd"/>
      <w:r w:rsidR="002169D3" w:rsidRPr="002169D3">
        <w:rPr>
          <w:rFonts w:ascii="Arial" w:eastAsia="宋体" w:hAnsi="Arial" w:cs="Times New Roman"/>
          <w:kern w:val="0"/>
          <w:szCs w:val="21"/>
        </w:rPr>
        <w:t>字</w:t>
      </w:r>
      <w:r w:rsidR="002169D3" w:rsidRPr="002169D3">
        <w:rPr>
          <w:rFonts w:ascii="Arial" w:eastAsia="宋体" w:hAnsi="Arial" w:cs="Times New Roman"/>
          <w:kern w:val="0"/>
          <w:szCs w:val="21"/>
        </w:rPr>
        <w:t>2019-1-0020-F01DYGJ1</w:t>
      </w:r>
      <w:r w:rsidR="002169D3" w:rsidRPr="002169D3">
        <w:rPr>
          <w:rFonts w:ascii="Arial" w:eastAsia="宋体" w:hAnsi="Arial" w:cs="Times New Roman" w:hint="eastAsia"/>
          <w:kern w:val="0"/>
          <w:szCs w:val="21"/>
        </w:rPr>
        <w:t>号</w:t>
      </w:r>
      <w:r w:rsidR="00F3771D" w:rsidRPr="006F58BB">
        <w:rPr>
          <w:rFonts w:ascii="Arial" w:eastAsia="宋体" w:hAnsi="Arial" w:cs="Times New Roman"/>
          <w:kern w:val="0"/>
          <w:szCs w:val="21"/>
        </w:rPr>
        <w:t>。</w:t>
      </w:r>
    </w:p>
    <w:p w:rsidR="00F3771D" w:rsidRDefault="00F3771D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 w:hint="eastAsia"/>
          <w:kern w:val="0"/>
          <w:szCs w:val="21"/>
        </w:rPr>
        <w:t>2</w:t>
      </w:r>
      <w:r w:rsidRPr="006F58BB">
        <w:rPr>
          <w:rFonts w:ascii="Arial" w:eastAsia="宋体" w:hAnsi="Arial" w:cs="Times New Roman" w:hint="eastAsia"/>
          <w:kern w:val="0"/>
          <w:szCs w:val="21"/>
        </w:rPr>
        <w:t>、</w:t>
      </w:r>
      <w:r w:rsidR="007A02E7">
        <w:rPr>
          <w:rFonts w:ascii="Arial" w:eastAsia="宋体" w:hAnsi="Arial" w:cs="Times New Roman" w:hint="eastAsia"/>
          <w:kern w:val="0"/>
          <w:szCs w:val="21"/>
        </w:rPr>
        <w:t>本次所拆分对象的</w:t>
      </w:r>
      <w:r w:rsidRPr="006F58BB">
        <w:rPr>
          <w:rFonts w:ascii="Arial" w:eastAsia="宋体" w:hAnsi="Arial" w:cs="Times New Roman" w:hint="eastAsia"/>
          <w:kern w:val="0"/>
          <w:szCs w:val="21"/>
        </w:rPr>
        <w:t>估价结果需满足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《不动产估价报告书》【</w:t>
      </w:r>
      <w:r w:rsidR="002169D3" w:rsidRPr="009B42AB">
        <w:rPr>
          <w:rFonts w:ascii="Arial" w:eastAsia="方正黑体简体" w:hAnsi="Arial" w:cs="Arial" w:hint="eastAsia"/>
          <w:szCs w:val="21"/>
        </w:rPr>
        <w:t>康正评</w:t>
      </w:r>
      <w:r w:rsidR="002169D3" w:rsidRPr="00DF1D96">
        <w:rPr>
          <w:rFonts w:ascii="Arial" w:eastAsia="方正黑体简体" w:hAnsi="Arial" w:cs="Arial"/>
          <w:szCs w:val="21"/>
        </w:rPr>
        <w:t>字</w:t>
      </w:r>
      <w:r w:rsidR="002169D3" w:rsidRPr="00DF1D96">
        <w:rPr>
          <w:rFonts w:ascii="Arial" w:eastAsia="方正黑体简体" w:hAnsi="Arial" w:cs="Arial"/>
          <w:szCs w:val="21"/>
        </w:rPr>
        <w:t>2019-1-0020-F01DYGJ1</w:t>
      </w:r>
      <w:r w:rsidR="002169D3" w:rsidRPr="009B42AB">
        <w:rPr>
          <w:rFonts w:ascii="Arial" w:eastAsia="方正黑体简体" w:hAnsi="Arial" w:cs="Arial" w:hint="eastAsia"/>
          <w:szCs w:val="21"/>
        </w:rPr>
        <w:t>号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】</w:t>
      </w:r>
      <w:r w:rsidR="00047326">
        <w:rPr>
          <w:rFonts w:ascii="Arial" w:eastAsia="宋体" w:hAnsi="Arial" w:cs="Times New Roman" w:hint="eastAsia"/>
          <w:kern w:val="0"/>
          <w:szCs w:val="21"/>
        </w:rPr>
        <w:t>中</w:t>
      </w:r>
      <w:r w:rsidRPr="006F58BB">
        <w:rPr>
          <w:rFonts w:ascii="Arial" w:eastAsia="宋体" w:hAnsi="Arial" w:cs="Times New Roman" w:hint="eastAsia"/>
          <w:kern w:val="0"/>
          <w:szCs w:val="21"/>
        </w:rPr>
        <w:t>假设前提与限制条件，</w:t>
      </w:r>
      <w:proofErr w:type="gramStart"/>
      <w:r w:rsidRPr="006F58BB">
        <w:rPr>
          <w:rFonts w:ascii="Arial" w:eastAsia="宋体" w:hAnsi="Arial" w:cs="Times New Roman" w:hint="eastAsia"/>
          <w:kern w:val="0"/>
          <w:szCs w:val="21"/>
        </w:rPr>
        <w:t>若相应</w:t>
      </w:r>
      <w:proofErr w:type="gramEnd"/>
      <w:r w:rsidRPr="006F58BB">
        <w:rPr>
          <w:rFonts w:ascii="Arial" w:eastAsia="宋体" w:hAnsi="Arial" w:cs="Times New Roman" w:hint="eastAsia"/>
          <w:kern w:val="0"/>
          <w:szCs w:val="21"/>
        </w:rPr>
        <w:t>条件发生变化，需做相应调整。</w:t>
      </w:r>
    </w:p>
    <w:p w:rsidR="00047326" w:rsidRPr="006F58BB" w:rsidRDefault="00047326" w:rsidP="00047326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>
        <w:rPr>
          <w:rFonts w:ascii="Arial" w:eastAsia="宋体" w:hAnsi="Arial" w:cs="Times New Roman" w:hint="eastAsia"/>
          <w:kern w:val="0"/>
          <w:szCs w:val="21"/>
        </w:rPr>
        <w:t>3</w:t>
      </w:r>
      <w:r w:rsidRPr="006F58BB">
        <w:rPr>
          <w:rFonts w:ascii="Arial" w:eastAsia="宋体" w:hAnsi="Arial" w:cs="Times New Roman" w:hint="eastAsia"/>
          <w:kern w:val="0"/>
          <w:szCs w:val="21"/>
        </w:rPr>
        <w:t>、</w:t>
      </w:r>
      <w:r w:rsidRPr="00047326">
        <w:rPr>
          <w:rFonts w:ascii="Arial" w:eastAsia="宋体" w:hAnsi="Arial" w:cs="Times New Roman" w:hint="eastAsia"/>
          <w:kern w:val="0"/>
          <w:szCs w:val="21"/>
        </w:rPr>
        <w:t>本《房地产报告补充说明》自出具日起计算，至</w:t>
      </w:r>
      <w:r w:rsidR="002169D3">
        <w:rPr>
          <w:rFonts w:ascii="Arial" w:eastAsia="宋体" w:hAnsi="Arial" w:cs="Times New Roman" w:hint="eastAsia"/>
          <w:kern w:val="0"/>
          <w:szCs w:val="21"/>
        </w:rPr>
        <w:t>2020</w:t>
      </w:r>
      <w:r w:rsidRPr="00047326">
        <w:rPr>
          <w:rFonts w:ascii="Arial" w:eastAsia="宋体" w:hAnsi="Arial" w:cs="Times New Roman" w:hint="eastAsia"/>
          <w:kern w:val="0"/>
          <w:szCs w:val="21"/>
        </w:rPr>
        <w:t>年</w:t>
      </w:r>
      <w:r w:rsidR="002169D3">
        <w:rPr>
          <w:rFonts w:ascii="Arial" w:eastAsia="宋体" w:hAnsi="Arial" w:cs="Times New Roman" w:hint="eastAsia"/>
          <w:kern w:val="0"/>
          <w:szCs w:val="21"/>
        </w:rPr>
        <w:t>4</w:t>
      </w:r>
      <w:r w:rsidRPr="00047326">
        <w:rPr>
          <w:rFonts w:ascii="Arial" w:eastAsia="宋体" w:hAnsi="Arial" w:cs="Times New Roman" w:hint="eastAsia"/>
          <w:kern w:val="0"/>
          <w:szCs w:val="21"/>
        </w:rPr>
        <w:t>月</w:t>
      </w:r>
      <w:r w:rsidR="002169D3">
        <w:rPr>
          <w:rFonts w:ascii="Arial" w:eastAsia="宋体" w:hAnsi="Arial" w:cs="Times New Roman" w:hint="eastAsia"/>
          <w:kern w:val="0"/>
          <w:szCs w:val="21"/>
        </w:rPr>
        <w:t>21</w:t>
      </w:r>
      <w:r w:rsidRPr="00047326">
        <w:rPr>
          <w:rFonts w:ascii="Arial" w:eastAsia="宋体" w:hAnsi="Arial" w:cs="Times New Roman" w:hint="eastAsia"/>
          <w:kern w:val="0"/>
          <w:szCs w:val="21"/>
        </w:rPr>
        <w:t>日有效</w:t>
      </w:r>
      <w:r w:rsidRPr="006F58BB">
        <w:rPr>
          <w:rFonts w:ascii="Arial" w:eastAsia="宋体" w:hAnsi="Arial" w:cs="Times New Roman" w:hint="eastAsia"/>
          <w:kern w:val="0"/>
          <w:szCs w:val="21"/>
        </w:rPr>
        <w:t>。</w:t>
      </w:r>
    </w:p>
    <w:p w:rsidR="00F43813" w:rsidRPr="006F58BB" w:rsidRDefault="00F43813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</w:p>
    <w:p w:rsidR="00F3771D" w:rsidRDefault="00F3771D" w:rsidP="006F58BB">
      <w:pPr>
        <w:wordWrap w:val="0"/>
        <w:overflowPunct w:val="0"/>
        <w:snapToGrid w:val="0"/>
        <w:spacing w:line="360" w:lineRule="auto"/>
        <w:ind w:firstLineChars="200" w:firstLine="422"/>
        <w:jc w:val="right"/>
        <w:rPr>
          <w:rFonts w:ascii="Adobe 黑体 Std R" w:eastAsia="Adobe 黑体 Std R" w:hAnsi="Adobe 黑体 Std R"/>
          <w:b/>
          <w:color w:val="000000"/>
          <w:szCs w:val="21"/>
        </w:rPr>
      </w:pPr>
      <w:proofErr w:type="gramStart"/>
      <w:r w:rsidRPr="00EC0E15">
        <w:rPr>
          <w:rFonts w:ascii="Adobe 黑体 Std R" w:eastAsia="Adobe 黑体 Std R" w:hAnsi="Adobe 黑体 Std R" w:hint="eastAsia"/>
          <w:b/>
          <w:color w:val="000000"/>
          <w:szCs w:val="21"/>
        </w:rPr>
        <w:t>北京康正宏</w:t>
      </w:r>
      <w:proofErr w:type="gramEnd"/>
      <w:r w:rsidRPr="00EC0E15">
        <w:rPr>
          <w:rFonts w:ascii="Adobe 黑体 Std R" w:eastAsia="Adobe 黑体 Std R" w:hAnsi="Adobe 黑体 Std R" w:hint="eastAsia"/>
          <w:b/>
          <w:color w:val="000000"/>
          <w:szCs w:val="21"/>
        </w:rPr>
        <w:t>基房地产评估有限公司</w:t>
      </w:r>
    </w:p>
    <w:p w:rsidR="00F3771D" w:rsidRPr="00F3771D" w:rsidRDefault="002169D3" w:rsidP="006F58BB">
      <w:pPr>
        <w:wordWrap w:val="0"/>
        <w:overflowPunct w:val="0"/>
        <w:snapToGrid w:val="0"/>
        <w:spacing w:line="360" w:lineRule="auto"/>
        <w:ind w:firstLineChars="200" w:firstLine="422"/>
        <w:jc w:val="right"/>
        <w:rPr>
          <w:rFonts w:hint="eastAsia"/>
          <w:sz w:val="22"/>
          <w:szCs w:val="24"/>
        </w:rPr>
      </w:pPr>
      <w:r>
        <w:rPr>
          <w:rFonts w:ascii="Adobe 黑体 Std R" w:eastAsia="Adobe 黑体 Std R" w:hAnsi="Adobe 黑体 Std R" w:hint="eastAsia"/>
          <w:b/>
          <w:color w:val="000000"/>
          <w:szCs w:val="21"/>
        </w:rPr>
        <w:t>2019</w:t>
      </w:r>
      <w:r w:rsidR="00F3771D">
        <w:rPr>
          <w:rFonts w:ascii="Adobe 黑体 Std R" w:eastAsia="Adobe 黑体 Std R" w:hAnsi="Adobe 黑体 Std R" w:hint="eastAsia"/>
          <w:b/>
          <w:color w:val="000000"/>
          <w:szCs w:val="21"/>
        </w:rPr>
        <w:t>年</w:t>
      </w:r>
      <w:r>
        <w:rPr>
          <w:rFonts w:ascii="Adobe 黑体 Std R" w:eastAsia="Adobe 黑体 Std R" w:hAnsi="Adobe 黑体 Std R" w:hint="eastAsia"/>
          <w:b/>
          <w:color w:val="000000"/>
          <w:szCs w:val="21"/>
        </w:rPr>
        <w:t>4</w:t>
      </w:r>
      <w:r w:rsidR="00F3771D">
        <w:rPr>
          <w:rFonts w:ascii="Adobe 黑体 Std R" w:eastAsia="Adobe 黑体 Std R" w:hAnsi="Adobe 黑体 Std R" w:hint="eastAsia"/>
          <w:b/>
          <w:color w:val="000000"/>
          <w:szCs w:val="21"/>
        </w:rPr>
        <w:t>月</w:t>
      </w:r>
      <w:r>
        <w:rPr>
          <w:rFonts w:ascii="Adobe 黑体 Std R" w:eastAsia="Adobe 黑体 Std R" w:hAnsi="Adobe 黑体 Std R" w:hint="eastAsia"/>
          <w:b/>
          <w:color w:val="000000"/>
          <w:szCs w:val="21"/>
        </w:rPr>
        <w:t>22</w:t>
      </w:r>
      <w:r w:rsidR="00F3771D">
        <w:rPr>
          <w:rFonts w:ascii="Adobe 黑体 Std R" w:eastAsia="Adobe 黑体 Std R" w:hAnsi="Adobe 黑体 Std R" w:hint="eastAsia"/>
          <w:b/>
          <w:color w:val="000000"/>
          <w:szCs w:val="21"/>
        </w:rPr>
        <w:t>日</w:t>
      </w:r>
    </w:p>
    <w:sectPr w:rsidR="00F3771D" w:rsidRPr="00F3771D" w:rsidSect="006F58BB">
      <w:headerReference w:type="default" r:id="rId7"/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F2" w:rsidRDefault="00B21FF2" w:rsidP="008856FB">
      <w:pPr>
        <w:rPr>
          <w:rFonts w:hint="eastAsia"/>
        </w:rPr>
      </w:pPr>
      <w:r>
        <w:separator/>
      </w:r>
    </w:p>
  </w:endnote>
  <w:endnote w:type="continuationSeparator" w:id="0">
    <w:p w:rsidR="00B21FF2" w:rsidRDefault="00B21FF2" w:rsidP="008856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 黑体 Std R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6740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F58BB" w:rsidRPr="006F58BB" w:rsidRDefault="006F58BB" w:rsidP="006F58BB">
        <w:pPr>
          <w:pStyle w:val="a4"/>
          <w:pBdr>
            <w:top w:val="single" w:sz="4" w:space="1" w:color="404040" w:themeColor="text1" w:themeTint="BF"/>
          </w:pBdr>
          <w:jc w:val="center"/>
          <w:rPr>
            <w:rFonts w:ascii="Arial" w:hAnsi="Arial" w:cs="Arial"/>
          </w:rPr>
        </w:pPr>
        <w:r w:rsidRPr="006F58BB">
          <w:rPr>
            <w:rFonts w:ascii="Arial" w:hAnsi="Arial" w:cs="Arial"/>
          </w:rPr>
          <w:fldChar w:fldCharType="begin"/>
        </w:r>
        <w:r w:rsidRPr="006F58BB">
          <w:rPr>
            <w:rFonts w:ascii="Arial" w:hAnsi="Arial" w:cs="Arial"/>
          </w:rPr>
          <w:instrText>PAGE   \* MERGEFORMAT</w:instrText>
        </w:r>
        <w:r w:rsidRPr="006F58BB">
          <w:rPr>
            <w:rFonts w:ascii="Arial" w:hAnsi="Arial" w:cs="Arial"/>
          </w:rPr>
          <w:fldChar w:fldCharType="separate"/>
        </w:r>
        <w:r w:rsidR="005A2481" w:rsidRPr="005A2481">
          <w:rPr>
            <w:rFonts w:ascii="Arial" w:hAnsi="Arial" w:cs="Arial"/>
            <w:noProof/>
            <w:lang w:val="zh-CN"/>
          </w:rPr>
          <w:t>1</w:t>
        </w:r>
        <w:r w:rsidRPr="006F58BB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F2" w:rsidRDefault="00B21FF2" w:rsidP="008856FB">
      <w:pPr>
        <w:rPr>
          <w:rFonts w:hint="eastAsia"/>
        </w:rPr>
      </w:pPr>
      <w:r>
        <w:separator/>
      </w:r>
    </w:p>
  </w:footnote>
  <w:footnote w:type="continuationSeparator" w:id="0">
    <w:p w:rsidR="00B21FF2" w:rsidRDefault="00B21FF2" w:rsidP="008856F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8BB" w:rsidRDefault="006F58BB" w:rsidP="006F58BB">
    <w:pPr>
      <w:pStyle w:val="a3"/>
      <w:pBdr>
        <w:bottom w:val="none" w:sz="0" w:space="0" w:color="auto"/>
      </w:pBdr>
      <w:rPr>
        <w:rFonts w:hint="eastAsia"/>
      </w:rPr>
    </w:pPr>
    <w:r>
      <w:rPr>
        <w:noProof/>
      </w:rPr>
      <w:drawing>
        <wp:inline distT="0" distB="0" distL="0" distR="0" wp14:anchorId="1A4590E0" wp14:editId="79D39B11">
          <wp:extent cx="5897880" cy="281940"/>
          <wp:effectExtent l="0" t="0" r="7620" b="3810"/>
          <wp:docPr id="1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0A"/>
    <w:rsid w:val="00047326"/>
    <w:rsid w:val="000516A0"/>
    <w:rsid w:val="001D7E0D"/>
    <w:rsid w:val="00212E7C"/>
    <w:rsid w:val="002169D3"/>
    <w:rsid w:val="00233DDD"/>
    <w:rsid w:val="00261FFE"/>
    <w:rsid w:val="003223BD"/>
    <w:rsid w:val="00343FC4"/>
    <w:rsid w:val="00383C03"/>
    <w:rsid w:val="003862CA"/>
    <w:rsid w:val="003B3439"/>
    <w:rsid w:val="003B5478"/>
    <w:rsid w:val="003D1233"/>
    <w:rsid w:val="004B7C34"/>
    <w:rsid w:val="004F6C4A"/>
    <w:rsid w:val="005A2481"/>
    <w:rsid w:val="006863A6"/>
    <w:rsid w:val="006B5AD5"/>
    <w:rsid w:val="006F43DF"/>
    <w:rsid w:val="006F58BB"/>
    <w:rsid w:val="007949A7"/>
    <w:rsid w:val="007A02E7"/>
    <w:rsid w:val="007A3A1D"/>
    <w:rsid w:val="007C2DCE"/>
    <w:rsid w:val="007F6B7B"/>
    <w:rsid w:val="00805C13"/>
    <w:rsid w:val="00814C5E"/>
    <w:rsid w:val="00883D67"/>
    <w:rsid w:val="008856FB"/>
    <w:rsid w:val="008B49B8"/>
    <w:rsid w:val="008F0AFE"/>
    <w:rsid w:val="009E3982"/>
    <w:rsid w:val="00A85FE1"/>
    <w:rsid w:val="00AA280C"/>
    <w:rsid w:val="00B21FF2"/>
    <w:rsid w:val="00B2739D"/>
    <w:rsid w:val="00B91125"/>
    <w:rsid w:val="00C37562"/>
    <w:rsid w:val="00C50C92"/>
    <w:rsid w:val="00C51631"/>
    <w:rsid w:val="00CF6744"/>
    <w:rsid w:val="00D3650A"/>
    <w:rsid w:val="00F3331B"/>
    <w:rsid w:val="00F3771D"/>
    <w:rsid w:val="00F43813"/>
    <w:rsid w:val="00FC4318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6FB"/>
    <w:rPr>
      <w:sz w:val="18"/>
      <w:szCs w:val="18"/>
    </w:rPr>
  </w:style>
  <w:style w:type="table" w:styleId="a5">
    <w:name w:val="Table Grid"/>
    <w:basedOn w:val="a1"/>
    <w:uiPriority w:val="59"/>
    <w:rsid w:val="00343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771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F58B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F58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6FB"/>
    <w:rPr>
      <w:sz w:val="18"/>
      <w:szCs w:val="18"/>
    </w:rPr>
  </w:style>
  <w:style w:type="table" w:styleId="a5">
    <w:name w:val="Table Grid"/>
    <w:basedOn w:val="a1"/>
    <w:uiPriority w:val="59"/>
    <w:rsid w:val="00343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771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F58B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F58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1-cuikai</cp:lastModifiedBy>
  <cp:revision>2</cp:revision>
  <cp:lastPrinted>2018-01-30T05:14:00Z</cp:lastPrinted>
  <dcterms:created xsi:type="dcterms:W3CDTF">2019-04-22T02:05:00Z</dcterms:created>
  <dcterms:modified xsi:type="dcterms:W3CDTF">2019-04-22T02:05:00Z</dcterms:modified>
</cp:coreProperties>
</file>