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893823" w:rsidRDefault="00BF20BE" w:rsidP="00BF20BE">
      <w:pPr>
        <w:jc w:val="center"/>
        <w:rPr>
          <w:rFonts w:ascii="Arial" w:hAnsi="Arial"/>
        </w:rPr>
      </w:pPr>
      <w:r w:rsidRPr="00893823">
        <w:rPr>
          <w:rFonts w:ascii="Arial" w:eastAsia="宋体" w:hAnsi="Arial" w:cs="宋体" w:hint="eastAsia"/>
          <w:b/>
          <w:bCs/>
          <w:kern w:val="0"/>
          <w:sz w:val="40"/>
          <w:szCs w:val="40"/>
        </w:rPr>
        <w:t>房地产抵押评估复估单</w:t>
      </w:r>
    </w:p>
    <w:p w:rsidR="00BF20BE" w:rsidRPr="00893823" w:rsidRDefault="00BF20BE" w:rsidP="00BF20BE">
      <w:pPr>
        <w:jc w:val="right"/>
        <w:rPr>
          <w:rFonts w:ascii="Arial" w:hAnsi="Arial"/>
        </w:rPr>
      </w:pPr>
      <w:r w:rsidRPr="00893823">
        <w:rPr>
          <w:rFonts w:ascii="Arial" w:eastAsia="宋体" w:hAnsi="Arial" w:cs="宋体" w:hint="eastAsia"/>
          <w:kern w:val="0"/>
          <w:sz w:val="20"/>
          <w:szCs w:val="20"/>
        </w:rPr>
        <w:t>报告编号：</w:t>
      </w:r>
      <w:proofErr w:type="gramStart"/>
      <w:r w:rsidRPr="00893823">
        <w:rPr>
          <w:rFonts w:ascii="Arial" w:eastAsia="宋体" w:hAnsi="Arial" w:cs="宋体" w:hint="eastAsia"/>
          <w:kern w:val="0"/>
          <w:sz w:val="20"/>
          <w:szCs w:val="20"/>
        </w:rPr>
        <w:t>康正评</w:t>
      </w:r>
      <w:proofErr w:type="gramEnd"/>
      <w:r w:rsidRPr="00893823">
        <w:rPr>
          <w:rFonts w:ascii="Arial" w:eastAsia="宋体" w:hAnsi="Arial" w:cs="宋体" w:hint="eastAsia"/>
          <w:kern w:val="0"/>
          <w:sz w:val="20"/>
          <w:szCs w:val="20"/>
        </w:rPr>
        <w:t>字</w:t>
      </w:r>
      <w:r w:rsidR="00E41F0E" w:rsidRPr="00893823">
        <w:rPr>
          <w:rFonts w:ascii="Arial" w:eastAsia="宋体" w:hAnsi="Arial" w:cs="宋体"/>
          <w:kern w:val="0"/>
          <w:sz w:val="20"/>
          <w:szCs w:val="20"/>
        </w:rPr>
        <w:t>2024-1-0058-P01DYGJ3</w:t>
      </w:r>
    </w:p>
    <w:tbl>
      <w:tblPr>
        <w:tblW w:w="9299" w:type="dxa"/>
        <w:jc w:val="center"/>
        <w:tblLayout w:type="fixed"/>
        <w:tblCellMar>
          <w:top w:w="34" w:type="dxa"/>
          <w:left w:w="57" w:type="dxa"/>
          <w:bottom w:w="34" w:type="dxa"/>
          <w:right w:w="57" w:type="dxa"/>
        </w:tblCellMar>
        <w:tblLook w:val="04A0" w:firstRow="1" w:lastRow="0" w:firstColumn="1" w:lastColumn="0" w:noHBand="0" w:noVBand="1"/>
      </w:tblPr>
      <w:tblGrid>
        <w:gridCol w:w="1277"/>
        <w:gridCol w:w="1610"/>
        <w:gridCol w:w="2457"/>
        <w:gridCol w:w="1178"/>
        <w:gridCol w:w="2777"/>
      </w:tblGrid>
      <w:tr w:rsidR="00893823" w:rsidRPr="00893823" w:rsidTr="00CF0874">
        <w:trPr>
          <w:cantSplit/>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估价委托人</w:t>
            </w:r>
          </w:p>
        </w:tc>
        <w:tc>
          <w:tcPr>
            <w:tcW w:w="80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中国银行股份有限公司北京市分行</w:t>
            </w:r>
          </w:p>
        </w:tc>
      </w:tr>
      <w:tr w:rsidR="00893823" w:rsidRPr="00893823" w:rsidTr="00CF0874">
        <w:trPr>
          <w:cantSplit/>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估价对象</w:t>
            </w:r>
          </w:p>
        </w:tc>
        <w:tc>
          <w:tcPr>
            <w:tcW w:w="8022"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893823" w:rsidRDefault="00E41F0E" w:rsidP="00E41F0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北京市海淀区复兴路</w:t>
            </w:r>
            <w:r w:rsidRPr="00893823">
              <w:rPr>
                <w:rFonts w:ascii="Arial" w:eastAsia="宋体" w:hAnsi="Arial" w:cs="宋体" w:hint="eastAsia"/>
                <w:kern w:val="0"/>
                <w:sz w:val="20"/>
                <w:szCs w:val="20"/>
              </w:rPr>
              <w:t>44</w:t>
            </w:r>
            <w:r w:rsidRPr="00893823">
              <w:rPr>
                <w:rFonts w:ascii="Arial" w:eastAsia="宋体" w:hAnsi="Arial" w:cs="宋体" w:hint="eastAsia"/>
                <w:kern w:val="0"/>
                <w:sz w:val="20"/>
                <w:szCs w:val="20"/>
              </w:rPr>
              <w:t>号</w:t>
            </w:r>
            <w:r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号楼等</w:t>
            </w:r>
            <w:r w:rsidR="001742A7">
              <w:rPr>
                <w:rFonts w:ascii="Arial" w:eastAsia="宋体" w:hAnsi="Arial" w:cs="宋体" w:hint="eastAsia"/>
                <w:kern w:val="0"/>
                <w:sz w:val="20"/>
                <w:szCs w:val="20"/>
              </w:rPr>
              <w:t>[</w:t>
            </w:r>
            <w:r w:rsidRPr="00893823">
              <w:rPr>
                <w:rFonts w:ascii="Arial" w:eastAsia="宋体" w:hAnsi="Arial" w:cs="宋体" w:hint="eastAsia"/>
                <w:kern w:val="0"/>
                <w:sz w:val="20"/>
                <w:szCs w:val="20"/>
              </w:rPr>
              <w:t>7</w:t>
            </w:r>
            <w:r w:rsidR="001742A7">
              <w:rPr>
                <w:rFonts w:ascii="Arial" w:eastAsia="宋体" w:hAnsi="Arial" w:cs="宋体" w:hint="eastAsia"/>
                <w:kern w:val="0"/>
                <w:sz w:val="20"/>
                <w:szCs w:val="20"/>
              </w:rPr>
              <w:t>]</w:t>
            </w:r>
            <w:proofErr w:type="gramStart"/>
            <w:r w:rsidRPr="00893823">
              <w:rPr>
                <w:rFonts w:ascii="Arial" w:eastAsia="宋体" w:hAnsi="Arial" w:cs="宋体" w:hint="eastAsia"/>
                <w:kern w:val="0"/>
                <w:sz w:val="20"/>
                <w:szCs w:val="20"/>
              </w:rPr>
              <w:t>套</w:t>
            </w:r>
            <w:r w:rsidR="001742A7">
              <w:rPr>
                <w:rFonts w:ascii="Arial" w:eastAsia="宋体" w:hAnsi="Arial" w:cs="宋体" w:hint="eastAsia"/>
                <w:kern w:val="0"/>
                <w:sz w:val="20"/>
                <w:szCs w:val="20"/>
              </w:rPr>
              <w:t>商业</w:t>
            </w:r>
            <w:proofErr w:type="gramEnd"/>
            <w:r w:rsidR="001742A7">
              <w:rPr>
                <w:rFonts w:ascii="Arial" w:eastAsia="宋体" w:hAnsi="Arial" w:cs="宋体" w:hint="eastAsia"/>
                <w:kern w:val="0"/>
                <w:sz w:val="20"/>
                <w:szCs w:val="20"/>
              </w:rPr>
              <w:t>用房</w:t>
            </w:r>
          </w:p>
        </w:tc>
      </w:tr>
      <w:tr w:rsidR="00893823" w:rsidRPr="00893823" w:rsidTr="00CF0874">
        <w:trPr>
          <w:cantSplit/>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估价目的</w:t>
            </w:r>
          </w:p>
        </w:tc>
        <w:tc>
          <w:tcPr>
            <w:tcW w:w="80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为中国银行股份有限公司确定押</w:t>
            </w:r>
            <w:proofErr w:type="gramStart"/>
            <w:r w:rsidRPr="00893823">
              <w:rPr>
                <w:rFonts w:ascii="Arial" w:eastAsia="宋体" w:hAnsi="Arial" w:cs="宋体" w:hint="eastAsia"/>
                <w:kern w:val="0"/>
                <w:sz w:val="20"/>
                <w:szCs w:val="20"/>
              </w:rPr>
              <w:t>品复估</w:t>
            </w:r>
            <w:proofErr w:type="gramEnd"/>
            <w:r w:rsidRPr="00893823">
              <w:rPr>
                <w:rFonts w:ascii="Arial" w:eastAsia="宋体" w:hAnsi="Arial" w:cs="宋体" w:hint="eastAsia"/>
                <w:kern w:val="0"/>
                <w:sz w:val="20"/>
                <w:szCs w:val="20"/>
              </w:rPr>
              <w:t>抵押价值。</w:t>
            </w:r>
          </w:p>
        </w:tc>
      </w:tr>
      <w:tr w:rsidR="00893823" w:rsidRPr="00893823" w:rsidTr="00CF0874">
        <w:trPr>
          <w:cantSplit/>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询价时点</w:t>
            </w:r>
          </w:p>
        </w:tc>
        <w:tc>
          <w:tcPr>
            <w:tcW w:w="80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E41F0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20</w:t>
            </w:r>
            <w:r w:rsidR="00E41F0E" w:rsidRPr="00893823">
              <w:rPr>
                <w:rFonts w:ascii="Arial" w:eastAsia="宋体" w:hAnsi="Arial" w:cs="宋体" w:hint="eastAsia"/>
                <w:kern w:val="0"/>
                <w:sz w:val="20"/>
                <w:szCs w:val="20"/>
              </w:rPr>
              <w:t>24</w:t>
            </w:r>
            <w:r w:rsidRPr="00893823">
              <w:rPr>
                <w:rFonts w:ascii="Arial" w:eastAsia="宋体" w:hAnsi="Arial" w:cs="宋体" w:hint="eastAsia"/>
                <w:kern w:val="0"/>
                <w:sz w:val="20"/>
                <w:szCs w:val="20"/>
              </w:rPr>
              <w:t>年</w:t>
            </w:r>
            <w:r w:rsidR="00E41F0E"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月</w:t>
            </w:r>
            <w:r w:rsidR="00E41F0E" w:rsidRPr="00893823">
              <w:rPr>
                <w:rFonts w:ascii="Arial" w:eastAsia="宋体" w:hAnsi="Arial" w:cs="宋体" w:hint="eastAsia"/>
                <w:kern w:val="0"/>
                <w:sz w:val="20"/>
                <w:szCs w:val="20"/>
              </w:rPr>
              <w:t>23</w:t>
            </w:r>
            <w:r w:rsidRPr="00893823">
              <w:rPr>
                <w:rFonts w:ascii="Arial" w:eastAsia="宋体" w:hAnsi="Arial" w:cs="宋体" w:hint="eastAsia"/>
                <w:kern w:val="0"/>
                <w:sz w:val="20"/>
                <w:szCs w:val="20"/>
              </w:rPr>
              <w:t>日</w:t>
            </w:r>
          </w:p>
        </w:tc>
      </w:tr>
      <w:tr w:rsidR="00893823" w:rsidRPr="00893823" w:rsidTr="00B5503D">
        <w:trPr>
          <w:cantSplit/>
          <w:jc w:val="center"/>
        </w:trPr>
        <w:tc>
          <w:tcPr>
            <w:tcW w:w="12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基础信息</w:t>
            </w:r>
          </w:p>
        </w:tc>
        <w:tc>
          <w:tcPr>
            <w:tcW w:w="1610"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893823" w:rsidRDefault="00E41F0E" w:rsidP="00BF20BE">
            <w:pPr>
              <w:widowControl/>
              <w:spacing w:line="240" w:lineRule="exact"/>
              <w:jc w:val="left"/>
              <w:rPr>
                <w:rFonts w:ascii="Arial" w:eastAsia="宋体" w:hAnsi="Arial" w:cs="宋体"/>
                <w:kern w:val="0"/>
                <w:sz w:val="20"/>
                <w:szCs w:val="20"/>
              </w:rPr>
            </w:pPr>
            <w:r w:rsidRPr="00893823">
              <w:rPr>
                <w:rFonts w:ascii="Arial" w:eastAsia="宋体" w:hAnsi="Arial" w:cs="宋体"/>
                <w:kern w:val="0"/>
                <w:sz w:val="20"/>
                <w:szCs w:val="20"/>
              </w:rPr>
              <w:t>全聚德（玉泉路店）</w:t>
            </w:r>
          </w:p>
        </w:tc>
        <w:tc>
          <w:tcPr>
            <w:tcW w:w="11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建筑面积</w:t>
            </w:r>
          </w:p>
        </w:tc>
        <w:tc>
          <w:tcPr>
            <w:tcW w:w="2777" w:type="dxa"/>
            <w:tcBorders>
              <w:top w:val="nil"/>
              <w:left w:val="nil"/>
              <w:bottom w:val="single" w:sz="4" w:space="0" w:color="auto"/>
              <w:right w:val="single" w:sz="4" w:space="0" w:color="auto"/>
            </w:tcBorders>
            <w:shd w:val="clear" w:color="auto" w:fill="auto"/>
            <w:noWrap/>
            <w:vAlign w:val="center"/>
            <w:hideMark/>
          </w:tcPr>
          <w:p w:rsidR="00BF20BE" w:rsidRPr="00893823" w:rsidRDefault="00E41F0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1113.5</w:t>
            </w:r>
            <w:r w:rsidR="00BF20BE" w:rsidRPr="00893823">
              <w:rPr>
                <w:rFonts w:ascii="Arial" w:eastAsia="宋体" w:hAnsi="Arial" w:cs="宋体" w:hint="eastAsia"/>
                <w:kern w:val="0"/>
                <w:sz w:val="20"/>
                <w:szCs w:val="20"/>
              </w:rPr>
              <w:t>平方米</w:t>
            </w:r>
          </w:p>
        </w:tc>
      </w:tr>
      <w:tr w:rsidR="00893823" w:rsidRPr="00893823" w:rsidTr="00B5503D">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1610"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893823" w:rsidRDefault="00E41F0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号楼</w:t>
            </w:r>
            <w:r w:rsidRPr="00893823">
              <w:rPr>
                <w:rFonts w:ascii="Arial" w:eastAsia="宋体" w:hAnsi="Arial" w:cs="宋体" w:hint="eastAsia"/>
                <w:kern w:val="0"/>
                <w:sz w:val="20"/>
                <w:szCs w:val="20"/>
              </w:rPr>
              <w:t>2</w:t>
            </w:r>
            <w:r w:rsidRPr="00893823">
              <w:rPr>
                <w:rFonts w:ascii="Arial" w:eastAsia="宋体" w:hAnsi="Arial" w:cs="宋体" w:hint="eastAsia"/>
                <w:kern w:val="0"/>
                <w:sz w:val="20"/>
                <w:szCs w:val="20"/>
              </w:rPr>
              <w:t>层；</w:t>
            </w:r>
            <w:r w:rsidRPr="00893823">
              <w:rPr>
                <w:rFonts w:ascii="Arial" w:eastAsia="宋体" w:hAnsi="Arial" w:cs="宋体" w:hint="eastAsia"/>
                <w:kern w:val="0"/>
                <w:sz w:val="20"/>
                <w:szCs w:val="20"/>
              </w:rPr>
              <w:t>2-7</w:t>
            </w:r>
            <w:r w:rsidR="001742A7">
              <w:rPr>
                <w:rFonts w:ascii="Arial" w:eastAsia="宋体" w:hAnsi="Arial" w:cs="宋体" w:hint="eastAsia"/>
                <w:kern w:val="0"/>
                <w:sz w:val="20"/>
                <w:szCs w:val="20"/>
              </w:rPr>
              <w:t>幢</w:t>
            </w:r>
            <w:r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层</w:t>
            </w:r>
          </w:p>
        </w:tc>
        <w:tc>
          <w:tcPr>
            <w:tcW w:w="11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所在层数</w:t>
            </w:r>
          </w:p>
        </w:tc>
        <w:tc>
          <w:tcPr>
            <w:tcW w:w="2777" w:type="dxa"/>
            <w:tcBorders>
              <w:top w:val="nil"/>
              <w:left w:val="nil"/>
              <w:bottom w:val="single" w:sz="4" w:space="0" w:color="auto"/>
              <w:right w:val="single" w:sz="4" w:space="0" w:color="auto"/>
            </w:tcBorders>
            <w:shd w:val="clear" w:color="auto" w:fill="auto"/>
            <w:noWrap/>
            <w:vAlign w:val="center"/>
            <w:hideMark/>
          </w:tcPr>
          <w:p w:rsidR="00BF20BE" w:rsidRPr="00893823" w:rsidRDefault="00E41F0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号楼</w:t>
            </w:r>
            <w:r w:rsidRPr="00893823">
              <w:rPr>
                <w:rFonts w:ascii="Arial" w:eastAsia="宋体" w:hAnsi="Arial" w:cs="宋体" w:hint="eastAsia"/>
                <w:kern w:val="0"/>
                <w:sz w:val="20"/>
                <w:szCs w:val="20"/>
              </w:rPr>
              <w:t>1-2</w:t>
            </w:r>
            <w:r w:rsidRPr="00893823">
              <w:rPr>
                <w:rFonts w:ascii="Arial" w:eastAsia="宋体" w:hAnsi="Arial" w:cs="宋体" w:hint="eastAsia"/>
                <w:kern w:val="0"/>
                <w:sz w:val="20"/>
                <w:szCs w:val="20"/>
              </w:rPr>
              <w:t>层；</w:t>
            </w:r>
            <w:r w:rsidRPr="00893823">
              <w:rPr>
                <w:rFonts w:ascii="Arial" w:eastAsia="宋体" w:hAnsi="Arial" w:cs="宋体" w:hint="eastAsia"/>
                <w:kern w:val="0"/>
                <w:sz w:val="20"/>
                <w:szCs w:val="20"/>
              </w:rPr>
              <w:t>2-7</w:t>
            </w:r>
            <w:r w:rsidR="001742A7">
              <w:rPr>
                <w:rFonts w:ascii="Arial" w:eastAsia="宋体" w:hAnsi="Arial" w:cs="宋体" w:hint="eastAsia"/>
                <w:kern w:val="0"/>
                <w:sz w:val="20"/>
                <w:szCs w:val="20"/>
              </w:rPr>
              <w:t>幢</w:t>
            </w:r>
            <w:r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层</w:t>
            </w:r>
          </w:p>
        </w:tc>
      </w:tr>
      <w:tr w:rsidR="00893823" w:rsidRPr="00893823" w:rsidTr="00B5503D">
        <w:trPr>
          <w:cantSplit/>
          <w:trHeight w:val="79"/>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1610"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893823" w:rsidRDefault="00E41F0E" w:rsidP="00BF20BE">
            <w:pPr>
              <w:widowControl/>
              <w:spacing w:line="240" w:lineRule="exact"/>
              <w:jc w:val="left"/>
              <w:rPr>
                <w:rFonts w:ascii="Arial" w:eastAsia="宋体" w:hAnsi="Arial" w:cs="宋体"/>
                <w:kern w:val="0"/>
                <w:sz w:val="20"/>
                <w:szCs w:val="20"/>
              </w:rPr>
            </w:pPr>
            <w:r w:rsidRPr="00893823">
              <w:rPr>
                <w:rFonts w:ascii="Arial" w:eastAsia="宋体" w:hAnsi="Arial" w:cs="宋体"/>
                <w:kern w:val="0"/>
                <w:sz w:val="20"/>
                <w:szCs w:val="20"/>
              </w:rPr>
              <w:t>商业</w:t>
            </w:r>
          </w:p>
        </w:tc>
        <w:tc>
          <w:tcPr>
            <w:tcW w:w="11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房屋结构</w:t>
            </w:r>
          </w:p>
        </w:tc>
        <w:tc>
          <w:tcPr>
            <w:tcW w:w="2777" w:type="dxa"/>
            <w:tcBorders>
              <w:top w:val="nil"/>
              <w:left w:val="nil"/>
              <w:bottom w:val="single" w:sz="4" w:space="0" w:color="auto"/>
              <w:right w:val="single" w:sz="4" w:space="0" w:color="auto"/>
            </w:tcBorders>
            <w:shd w:val="clear" w:color="auto" w:fill="auto"/>
            <w:noWrap/>
            <w:vAlign w:val="center"/>
            <w:hideMark/>
          </w:tcPr>
          <w:p w:rsidR="00BF20BE" w:rsidRPr="00893823" w:rsidRDefault="00E41F0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1</w:t>
            </w:r>
            <w:r w:rsidR="001742A7">
              <w:rPr>
                <w:rFonts w:ascii="Arial" w:eastAsia="宋体" w:hAnsi="Arial" w:cs="宋体" w:hint="eastAsia"/>
                <w:kern w:val="0"/>
                <w:sz w:val="20"/>
                <w:szCs w:val="20"/>
              </w:rPr>
              <w:t>号楼</w:t>
            </w:r>
            <w:r w:rsidRPr="00893823">
              <w:rPr>
                <w:rFonts w:ascii="Arial" w:eastAsia="宋体" w:hAnsi="Arial" w:cs="宋体" w:hint="eastAsia"/>
                <w:kern w:val="0"/>
                <w:sz w:val="20"/>
                <w:szCs w:val="20"/>
              </w:rPr>
              <w:t>、</w:t>
            </w:r>
            <w:r w:rsidRPr="00893823">
              <w:rPr>
                <w:rFonts w:ascii="Arial" w:eastAsia="宋体" w:hAnsi="Arial" w:cs="宋体" w:hint="eastAsia"/>
                <w:kern w:val="0"/>
                <w:sz w:val="20"/>
                <w:szCs w:val="20"/>
              </w:rPr>
              <w:t>3</w:t>
            </w:r>
            <w:r w:rsidR="001742A7">
              <w:rPr>
                <w:rFonts w:ascii="Arial" w:eastAsia="宋体" w:hAnsi="Arial" w:cs="宋体" w:hint="eastAsia"/>
                <w:kern w:val="0"/>
                <w:sz w:val="20"/>
                <w:szCs w:val="20"/>
              </w:rPr>
              <w:t>幢</w:t>
            </w:r>
            <w:r w:rsidRPr="00893823">
              <w:rPr>
                <w:rFonts w:ascii="Arial" w:eastAsia="宋体" w:hAnsi="Arial" w:cs="宋体" w:hint="eastAsia"/>
                <w:kern w:val="0"/>
                <w:sz w:val="20"/>
                <w:szCs w:val="20"/>
              </w:rPr>
              <w:t>混合；</w:t>
            </w:r>
            <w:r w:rsidRPr="00893823">
              <w:rPr>
                <w:rFonts w:ascii="Arial" w:eastAsia="宋体" w:hAnsi="Arial" w:cs="宋体" w:hint="eastAsia"/>
                <w:kern w:val="0"/>
                <w:sz w:val="20"/>
                <w:szCs w:val="20"/>
              </w:rPr>
              <w:t>2</w:t>
            </w:r>
            <w:r w:rsidRPr="00893823">
              <w:rPr>
                <w:rFonts w:ascii="Arial" w:eastAsia="宋体" w:hAnsi="Arial" w:cs="宋体" w:hint="eastAsia"/>
                <w:kern w:val="0"/>
                <w:sz w:val="20"/>
                <w:szCs w:val="20"/>
              </w:rPr>
              <w:t>、</w:t>
            </w:r>
            <w:r w:rsidRPr="00893823">
              <w:rPr>
                <w:rFonts w:ascii="Arial" w:eastAsia="宋体" w:hAnsi="Arial" w:cs="宋体" w:hint="eastAsia"/>
                <w:kern w:val="0"/>
                <w:sz w:val="20"/>
                <w:szCs w:val="20"/>
              </w:rPr>
              <w:t>4-6</w:t>
            </w:r>
            <w:r w:rsidR="001742A7">
              <w:rPr>
                <w:rFonts w:ascii="Arial" w:eastAsia="宋体" w:hAnsi="Arial" w:cs="宋体" w:hint="eastAsia"/>
                <w:kern w:val="0"/>
                <w:sz w:val="20"/>
                <w:szCs w:val="20"/>
              </w:rPr>
              <w:t>幢</w:t>
            </w:r>
            <w:r w:rsidRPr="00893823">
              <w:rPr>
                <w:rFonts w:ascii="Arial" w:eastAsia="宋体" w:hAnsi="Arial" w:cs="宋体" w:hint="eastAsia"/>
                <w:kern w:val="0"/>
                <w:sz w:val="20"/>
                <w:szCs w:val="20"/>
              </w:rPr>
              <w:t>砖木、</w:t>
            </w:r>
            <w:r w:rsidRPr="00893823">
              <w:rPr>
                <w:rFonts w:ascii="Arial" w:eastAsia="宋体" w:hAnsi="Arial" w:cs="宋体" w:hint="eastAsia"/>
                <w:kern w:val="0"/>
                <w:sz w:val="20"/>
                <w:szCs w:val="20"/>
              </w:rPr>
              <w:t>7</w:t>
            </w:r>
            <w:r w:rsidR="001742A7">
              <w:rPr>
                <w:rFonts w:ascii="Arial" w:eastAsia="宋体" w:hAnsi="Arial" w:cs="宋体" w:hint="eastAsia"/>
                <w:kern w:val="0"/>
                <w:sz w:val="20"/>
                <w:szCs w:val="20"/>
              </w:rPr>
              <w:t>幢</w:t>
            </w:r>
            <w:r w:rsidRPr="00893823">
              <w:rPr>
                <w:rFonts w:ascii="Arial" w:eastAsia="宋体" w:hAnsi="Arial" w:cs="宋体" w:hint="eastAsia"/>
                <w:kern w:val="0"/>
                <w:sz w:val="20"/>
                <w:szCs w:val="20"/>
              </w:rPr>
              <w:t>其他</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1610"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E41F0E" w:rsidP="00BF20BE">
            <w:pPr>
              <w:widowControl/>
              <w:spacing w:line="240" w:lineRule="exact"/>
              <w:jc w:val="left"/>
              <w:rPr>
                <w:rFonts w:ascii="Arial" w:eastAsia="宋体" w:hAnsi="Arial" w:cs="宋体"/>
                <w:kern w:val="0"/>
                <w:sz w:val="20"/>
                <w:szCs w:val="20"/>
              </w:rPr>
            </w:pPr>
            <w:r w:rsidRPr="00893823">
              <w:rPr>
                <w:rFonts w:ascii="Arial" w:eastAsia="宋体" w:hAnsi="Arial" w:cs="宋体"/>
                <w:kern w:val="0"/>
                <w:sz w:val="20"/>
                <w:szCs w:val="20"/>
              </w:rPr>
              <w:t>——</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1610"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893823" w:rsidRDefault="00863392" w:rsidP="00863392">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估价对象</w:t>
            </w:r>
            <w:proofErr w:type="gramStart"/>
            <w:r w:rsidRPr="00893823">
              <w:rPr>
                <w:rFonts w:ascii="Arial" w:eastAsia="宋体" w:hAnsi="Arial" w:cs="宋体" w:hint="eastAsia"/>
                <w:kern w:val="0"/>
                <w:sz w:val="20"/>
                <w:szCs w:val="20"/>
              </w:rPr>
              <w:t>于咨询</w:t>
            </w:r>
            <w:proofErr w:type="gramEnd"/>
            <w:r w:rsidRPr="00893823">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893823" w:rsidRPr="00893823" w:rsidTr="00CF0874">
        <w:trPr>
          <w:cantSplit/>
          <w:jc w:val="center"/>
        </w:trPr>
        <w:tc>
          <w:tcPr>
            <w:tcW w:w="12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估价结果</w:t>
            </w:r>
          </w:p>
        </w:tc>
        <w:tc>
          <w:tcPr>
            <w:tcW w:w="1610"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1742A7"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35312</w:t>
            </w:r>
            <w:r w:rsidR="00BF20BE" w:rsidRPr="00893823">
              <w:rPr>
                <w:rFonts w:ascii="Arial" w:eastAsia="宋体" w:hAnsi="Arial" w:cs="宋体" w:hint="eastAsia"/>
                <w:b/>
                <w:bCs/>
                <w:kern w:val="0"/>
                <w:sz w:val="20"/>
                <w:szCs w:val="20"/>
              </w:rPr>
              <w:t>元</w:t>
            </w:r>
            <w:r w:rsidR="00BF20BE" w:rsidRPr="00893823">
              <w:rPr>
                <w:rFonts w:ascii="Arial" w:eastAsia="宋体" w:hAnsi="Arial" w:cs="宋体" w:hint="eastAsia"/>
                <w:b/>
                <w:bCs/>
                <w:kern w:val="0"/>
                <w:sz w:val="20"/>
                <w:szCs w:val="20"/>
              </w:rPr>
              <w:t>/</w:t>
            </w:r>
            <w:r w:rsidR="00BF20BE" w:rsidRPr="00893823">
              <w:rPr>
                <w:rFonts w:ascii="Arial" w:eastAsia="宋体" w:hAnsi="Arial" w:cs="宋体" w:hint="eastAsia"/>
                <w:b/>
                <w:bCs/>
                <w:kern w:val="0"/>
                <w:sz w:val="20"/>
                <w:szCs w:val="20"/>
              </w:rPr>
              <w:t>平方米</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1610"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1742A7" w:rsidP="001742A7">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39</w:t>
            </w:r>
            <w:r>
              <w:rPr>
                <w:rFonts w:ascii="Arial" w:eastAsia="宋体" w:hAnsi="Arial" w:cs="宋体" w:hint="eastAsia"/>
                <w:b/>
                <w:bCs/>
                <w:kern w:val="0"/>
                <w:sz w:val="20"/>
                <w:szCs w:val="20"/>
              </w:rPr>
              <w:t>32</w:t>
            </w:r>
            <w:r w:rsidR="00BF20BE" w:rsidRPr="00893823">
              <w:rPr>
                <w:rFonts w:ascii="Arial" w:eastAsia="宋体" w:hAnsi="Arial" w:cs="宋体" w:hint="eastAsia"/>
                <w:b/>
                <w:bCs/>
                <w:kern w:val="0"/>
                <w:sz w:val="20"/>
                <w:szCs w:val="20"/>
              </w:rPr>
              <w:t>万元</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1610" w:type="dxa"/>
            <w:tcBorders>
              <w:top w:val="single" w:sz="4" w:space="0" w:color="auto"/>
              <w:left w:val="nil"/>
              <w:bottom w:val="nil"/>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893823" w:rsidRDefault="00E41F0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人民币</w:t>
            </w:r>
            <w:r w:rsidR="00B5503D">
              <w:rPr>
                <w:rFonts w:ascii="Arial" w:eastAsia="宋体" w:hAnsi="Arial" w:cs="宋体" w:hint="eastAsia"/>
                <w:b/>
                <w:bCs/>
                <w:kern w:val="0"/>
                <w:sz w:val="20"/>
                <w:szCs w:val="20"/>
              </w:rPr>
              <w:t>叁仟玖佰叁拾贰万</w:t>
            </w:r>
            <w:r w:rsidRPr="00893823">
              <w:rPr>
                <w:rFonts w:ascii="Arial" w:eastAsia="宋体" w:hAnsi="Arial" w:cs="宋体" w:hint="eastAsia"/>
                <w:b/>
                <w:bCs/>
                <w:kern w:val="0"/>
                <w:sz w:val="20"/>
                <w:szCs w:val="20"/>
              </w:rPr>
              <w:t>元整</w:t>
            </w:r>
          </w:p>
        </w:tc>
      </w:tr>
      <w:tr w:rsidR="00893823" w:rsidRPr="00893823" w:rsidTr="00CF0874">
        <w:trPr>
          <w:cantSplit/>
          <w:jc w:val="center"/>
        </w:trPr>
        <w:tc>
          <w:tcPr>
            <w:tcW w:w="12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有关说明</w:t>
            </w:r>
          </w:p>
        </w:tc>
        <w:tc>
          <w:tcPr>
            <w:tcW w:w="8022" w:type="dxa"/>
            <w:gridSpan w:val="4"/>
            <w:tcBorders>
              <w:top w:val="single" w:sz="4" w:space="0" w:color="auto"/>
              <w:left w:val="nil"/>
              <w:bottom w:val="nil"/>
              <w:right w:val="single" w:sz="4" w:space="0" w:color="000000"/>
            </w:tcBorders>
            <w:shd w:val="clear" w:color="auto" w:fill="auto"/>
            <w:vAlign w:val="center"/>
            <w:hideMark/>
          </w:tcPr>
          <w:p w:rsidR="00BF20BE" w:rsidRPr="00893823" w:rsidRDefault="00BF20BE" w:rsidP="00863392">
            <w:pPr>
              <w:widowControl/>
              <w:spacing w:line="300" w:lineRule="exact"/>
              <w:jc w:val="left"/>
              <w:rPr>
                <w:rFonts w:ascii="Arial" w:eastAsia="宋体" w:hAnsi="Arial" w:cs="宋体"/>
                <w:kern w:val="0"/>
                <w:sz w:val="20"/>
                <w:szCs w:val="20"/>
              </w:rPr>
            </w:pPr>
            <w:r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8022" w:type="dxa"/>
            <w:gridSpan w:val="4"/>
            <w:tcBorders>
              <w:top w:val="nil"/>
              <w:left w:val="nil"/>
              <w:bottom w:val="nil"/>
              <w:right w:val="single" w:sz="4" w:space="0" w:color="000000"/>
            </w:tcBorders>
            <w:shd w:val="clear" w:color="auto" w:fill="auto"/>
            <w:vAlign w:val="center"/>
            <w:hideMark/>
          </w:tcPr>
          <w:p w:rsidR="00BF20BE" w:rsidRPr="00893823" w:rsidRDefault="00BF20BE" w:rsidP="00863392">
            <w:pPr>
              <w:widowControl/>
              <w:spacing w:line="300" w:lineRule="exact"/>
              <w:jc w:val="left"/>
              <w:rPr>
                <w:rFonts w:ascii="Arial" w:eastAsia="宋体" w:hAnsi="Arial" w:cs="宋体"/>
                <w:kern w:val="0"/>
                <w:sz w:val="20"/>
                <w:szCs w:val="20"/>
              </w:rPr>
            </w:pPr>
            <w:r w:rsidRPr="00893823">
              <w:rPr>
                <w:rFonts w:ascii="Arial" w:eastAsia="宋体" w:hAnsi="Arial" w:cs="宋体" w:hint="eastAsia"/>
                <w:kern w:val="0"/>
                <w:sz w:val="20"/>
                <w:szCs w:val="20"/>
              </w:rPr>
              <w:t>2</w:t>
            </w:r>
            <w:r w:rsidRPr="00893823">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8022" w:type="dxa"/>
            <w:gridSpan w:val="4"/>
            <w:tcBorders>
              <w:top w:val="nil"/>
              <w:left w:val="nil"/>
              <w:bottom w:val="nil"/>
              <w:right w:val="single" w:sz="4" w:space="0" w:color="000000"/>
            </w:tcBorders>
            <w:shd w:val="clear" w:color="auto" w:fill="auto"/>
            <w:vAlign w:val="center"/>
            <w:hideMark/>
          </w:tcPr>
          <w:p w:rsidR="00BF20BE" w:rsidRPr="00893823" w:rsidRDefault="00BF20BE" w:rsidP="00E41F0E">
            <w:pPr>
              <w:widowControl/>
              <w:spacing w:line="300" w:lineRule="exact"/>
              <w:jc w:val="left"/>
              <w:rPr>
                <w:rFonts w:ascii="Arial" w:eastAsia="宋体" w:hAnsi="Arial" w:cs="宋体"/>
                <w:kern w:val="0"/>
                <w:sz w:val="20"/>
                <w:szCs w:val="20"/>
              </w:rPr>
            </w:pPr>
            <w:r w:rsidRPr="00893823">
              <w:rPr>
                <w:rFonts w:ascii="Arial" w:eastAsia="宋体" w:hAnsi="Arial" w:cs="宋体" w:hint="eastAsia"/>
                <w:kern w:val="0"/>
                <w:sz w:val="20"/>
                <w:szCs w:val="20"/>
              </w:rPr>
              <w:t>3</w:t>
            </w:r>
            <w:r w:rsidRPr="00893823">
              <w:rPr>
                <w:rFonts w:ascii="Arial" w:eastAsia="宋体" w:hAnsi="Arial" w:cs="宋体" w:hint="eastAsia"/>
                <w:kern w:val="0"/>
                <w:sz w:val="20"/>
                <w:szCs w:val="20"/>
              </w:rPr>
              <w:t>、本次</w:t>
            </w:r>
            <w:proofErr w:type="gramStart"/>
            <w:r w:rsidRPr="00893823">
              <w:rPr>
                <w:rFonts w:ascii="Arial" w:eastAsia="宋体" w:hAnsi="Arial" w:cs="宋体" w:hint="eastAsia"/>
                <w:kern w:val="0"/>
                <w:sz w:val="20"/>
                <w:szCs w:val="20"/>
              </w:rPr>
              <w:t>复估仅</w:t>
            </w:r>
            <w:proofErr w:type="gramEnd"/>
            <w:r w:rsidRPr="00893823">
              <w:rPr>
                <w:rFonts w:ascii="Arial" w:eastAsia="宋体" w:hAnsi="Arial" w:cs="宋体" w:hint="eastAsia"/>
                <w:kern w:val="0"/>
                <w:sz w:val="20"/>
                <w:szCs w:val="20"/>
              </w:rPr>
              <w:t>对估价对象房屋做一般性查勘，未对其进行结构、装饰及设施等内在质量的测试，不对该房屋是否有内部缺陷作鉴定。</w:t>
            </w:r>
            <w:proofErr w:type="gramStart"/>
            <w:r w:rsidRPr="00893823">
              <w:rPr>
                <w:rFonts w:ascii="Arial" w:eastAsia="宋体" w:hAnsi="Arial" w:cs="宋体" w:hint="eastAsia"/>
                <w:kern w:val="0"/>
                <w:sz w:val="20"/>
                <w:szCs w:val="20"/>
              </w:rPr>
              <w:t>本次复估以</w:t>
            </w:r>
            <w:proofErr w:type="gramEnd"/>
            <w:r w:rsidRPr="00893823">
              <w:rPr>
                <w:rFonts w:ascii="Arial" w:eastAsia="宋体" w:hAnsi="Arial" w:cs="宋体" w:hint="eastAsia"/>
                <w:kern w:val="0"/>
                <w:sz w:val="20"/>
                <w:szCs w:val="20"/>
              </w:rPr>
              <w:t>估价对象的建筑质量达到国家或行业规定的标准要求为估价假设前提条件。</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8022" w:type="dxa"/>
            <w:gridSpan w:val="4"/>
            <w:tcBorders>
              <w:top w:val="nil"/>
              <w:left w:val="nil"/>
              <w:bottom w:val="nil"/>
              <w:right w:val="single" w:sz="4" w:space="0" w:color="000000"/>
            </w:tcBorders>
            <w:shd w:val="clear" w:color="auto" w:fill="auto"/>
            <w:vAlign w:val="center"/>
            <w:hideMark/>
          </w:tcPr>
          <w:p w:rsidR="003B6AE8" w:rsidRPr="00893823" w:rsidRDefault="003B6AE8" w:rsidP="00863392">
            <w:pPr>
              <w:widowControl/>
              <w:spacing w:line="300" w:lineRule="exact"/>
              <w:jc w:val="left"/>
              <w:rPr>
                <w:rFonts w:ascii="Arial" w:eastAsia="宋体" w:hAnsi="Arial" w:cs="宋体"/>
                <w:kern w:val="0"/>
                <w:sz w:val="20"/>
                <w:szCs w:val="20"/>
              </w:rPr>
            </w:pPr>
            <w:r w:rsidRPr="00893823">
              <w:rPr>
                <w:rFonts w:ascii="Arial" w:eastAsia="宋体" w:hAnsi="Arial" w:cs="宋体" w:hint="eastAsia"/>
                <w:kern w:val="0"/>
                <w:sz w:val="20"/>
                <w:szCs w:val="20"/>
              </w:rPr>
              <w:t>4</w:t>
            </w:r>
            <w:r w:rsidRPr="00893823">
              <w:rPr>
                <w:rFonts w:ascii="Arial" w:eastAsia="宋体" w:hAnsi="Arial" w:cs="宋体" w:hint="eastAsia"/>
                <w:kern w:val="0"/>
                <w:sz w:val="20"/>
                <w:szCs w:val="20"/>
              </w:rPr>
              <w:t>、根据评估专业人员实地现场查勘及不动产权利人</w:t>
            </w:r>
            <w:r w:rsidR="0095508C">
              <w:rPr>
                <w:rFonts w:ascii="Arial" w:eastAsia="宋体" w:hAnsi="Arial" w:cs="宋体" w:hint="eastAsia"/>
                <w:kern w:val="0"/>
                <w:sz w:val="20"/>
                <w:szCs w:val="20"/>
              </w:rPr>
              <w:t>介绍</w:t>
            </w:r>
            <w:r w:rsidRPr="00893823">
              <w:rPr>
                <w:rFonts w:ascii="Arial" w:eastAsia="宋体" w:hAnsi="Arial" w:cs="宋体" w:hint="eastAsia"/>
                <w:kern w:val="0"/>
                <w:sz w:val="20"/>
                <w:szCs w:val="20"/>
              </w:rPr>
              <w:t>，估价对象</w:t>
            </w:r>
            <w:bookmarkStart w:id="0" w:name="_GoBack"/>
            <w:bookmarkEnd w:id="0"/>
            <w:r w:rsidR="004A4E03">
              <w:rPr>
                <w:rFonts w:ascii="Arial" w:eastAsia="宋体" w:hAnsi="Arial" w:cs="宋体" w:hint="eastAsia"/>
                <w:kern w:val="0"/>
                <w:sz w:val="20"/>
                <w:szCs w:val="20"/>
              </w:rPr>
              <w:t>存在加建部分</w:t>
            </w:r>
            <w:r w:rsidR="0095508C">
              <w:rPr>
                <w:rFonts w:ascii="Arial" w:eastAsia="宋体" w:hAnsi="Arial" w:cs="宋体" w:hint="eastAsia"/>
                <w:kern w:val="0"/>
                <w:sz w:val="20"/>
                <w:szCs w:val="20"/>
              </w:rPr>
              <w:t>。根据不动产权利人提供的《项目情况说明》，估价对象加建部分</w:t>
            </w:r>
            <w:r w:rsidRPr="00893823">
              <w:rPr>
                <w:rFonts w:ascii="Arial" w:eastAsia="宋体" w:hAnsi="Arial" w:cs="宋体" w:hint="eastAsia"/>
                <w:kern w:val="0"/>
                <w:sz w:val="20"/>
                <w:szCs w:val="20"/>
              </w:rPr>
              <w:t>均未取得权属文件且无相关报建手续</w:t>
            </w:r>
            <w:r w:rsidR="0095508C">
              <w:rPr>
                <w:rFonts w:ascii="Arial" w:eastAsia="宋体" w:hAnsi="Arial" w:cs="宋体" w:hint="eastAsia"/>
                <w:kern w:val="0"/>
                <w:sz w:val="20"/>
                <w:szCs w:val="20"/>
              </w:rPr>
              <w:t>，</w:t>
            </w:r>
            <w:r w:rsidRPr="00893823">
              <w:rPr>
                <w:rFonts w:ascii="Arial" w:eastAsia="宋体" w:hAnsi="Arial" w:cs="宋体" w:hint="eastAsia"/>
                <w:kern w:val="0"/>
                <w:sz w:val="20"/>
                <w:szCs w:val="20"/>
              </w:rPr>
              <w:t>上述建筑物不在本次估价范围内</w:t>
            </w:r>
            <w:r w:rsidR="004A4E03">
              <w:rPr>
                <w:rFonts w:ascii="Arial" w:eastAsia="宋体" w:hAnsi="Arial" w:cs="宋体" w:hint="eastAsia"/>
                <w:kern w:val="0"/>
                <w:sz w:val="20"/>
                <w:szCs w:val="20"/>
              </w:rPr>
              <w:t>，</w:t>
            </w:r>
            <w:r w:rsidRPr="00893823">
              <w:rPr>
                <w:rFonts w:ascii="Arial" w:eastAsia="宋体" w:hAnsi="Arial" w:cs="宋体" w:hint="eastAsia"/>
                <w:kern w:val="0"/>
                <w:sz w:val="20"/>
                <w:szCs w:val="20"/>
              </w:rPr>
              <w:t>估价对象建筑面积以《不动产权证书》</w:t>
            </w:r>
            <w:r w:rsidRPr="00893823">
              <w:rPr>
                <w:rFonts w:ascii="Arial" w:eastAsia="宋体" w:hAnsi="Arial" w:cs="宋体" w:hint="eastAsia"/>
                <w:kern w:val="0"/>
                <w:sz w:val="20"/>
                <w:szCs w:val="20"/>
              </w:rPr>
              <w:t>[</w:t>
            </w:r>
            <w:r w:rsidRPr="00893823">
              <w:rPr>
                <w:rFonts w:ascii="Arial" w:eastAsia="宋体" w:hAnsi="Arial" w:cs="宋体" w:hint="eastAsia"/>
                <w:kern w:val="0"/>
                <w:sz w:val="20"/>
                <w:szCs w:val="20"/>
              </w:rPr>
              <w:t>京（</w:t>
            </w:r>
            <w:r w:rsidRPr="00893823">
              <w:rPr>
                <w:rFonts w:ascii="Arial" w:eastAsia="宋体" w:hAnsi="Arial" w:cs="宋体" w:hint="eastAsia"/>
                <w:kern w:val="0"/>
                <w:sz w:val="20"/>
                <w:szCs w:val="20"/>
              </w:rPr>
              <w:t>2021</w:t>
            </w:r>
            <w:r w:rsidRPr="00893823">
              <w:rPr>
                <w:rFonts w:ascii="Arial" w:eastAsia="宋体" w:hAnsi="Arial" w:cs="宋体" w:hint="eastAsia"/>
                <w:kern w:val="0"/>
                <w:sz w:val="20"/>
                <w:szCs w:val="20"/>
              </w:rPr>
              <w:t>）海不动产权第</w:t>
            </w:r>
            <w:r w:rsidRPr="00893823">
              <w:rPr>
                <w:rFonts w:ascii="Arial" w:eastAsia="宋体" w:hAnsi="Arial" w:cs="宋体" w:hint="eastAsia"/>
                <w:kern w:val="0"/>
                <w:sz w:val="20"/>
                <w:szCs w:val="20"/>
              </w:rPr>
              <w:t>0071970</w:t>
            </w:r>
            <w:r w:rsidRPr="00893823">
              <w:rPr>
                <w:rFonts w:ascii="Arial" w:eastAsia="宋体" w:hAnsi="Arial" w:cs="宋体" w:hint="eastAsia"/>
                <w:kern w:val="0"/>
                <w:sz w:val="20"/>
                <w:szCs w:val="20"/>
              </w:rPr>
              <w:t>号</w:t>
            </w:r>
            <w:r w:rsidRPr="00893823">
              <w:rPr>
                <w:rFonts w:ascii="Arial" w:eastAsia="宋体" w:hAnsi="Arial" w:cs="宋体" w:hint="eastAsia"/>
                <w:kern w:val="0"/>
                <w:sz w:val="20"/>
                <w:szCs w:val="20"/>
              </w:rPr>
              <w:t>]</w:t>
            </w:r>
            <w:proofErr w:type="gramStart"/>
            <w:r w:rsidR="004A4E03">
              <w:rPr>
                <w:rFonts w:ascii="Arial" w:eastAsia="宋体" w:hAnsi="Arial" w:cs="宋体" w:hint="eastAsia"/>
                <w:kern w:val="0"/>
                <w:sz w:val="20"/>
                <w:szCs w:val="20"/>
              </w:rPr>
              <w:t>证载信息</w:t>
            </w:r>
            <w:proofErr w:type="gramEnd"/>
            <w:r w:rsidR="004A4E03">
              <w:rPr>
                <w:rFonts w:ascii="Arial" w:eastAsia="宋体" w:hAnsi="Arial" w:cs="宋体" w:hint="eastAsia"/>
                <w:kern w:val="0"/>
                <w:sz w:val="20"/>
                <w:szCs w:val="20"/>
              </w:rPr>
              <w:t>为准，估价结果不含上述建筑物价值</w:t>
            </w:r>
            <w:del w:id="1" w:author="崔锴" w:date="2024-01-31T09:19:00Z">
              <w:r w:rsidR="004A4E03" w:rsidDel="004400E1">
                <w:rPr>
                  <w:rFonts w:ascii="Arial" w:eastAsia="宋体" w:hAnsi="Arial" w:cs="宋体" w:hint="eastAsia"/>
                  <w:kern w:val="0"/>
                  <w:sz w:val="20"/>
                  <w:szCs w:val="20"/>
                </w:rPr>
                <w:delText>，且本次评估无法确定该结构改造对估价结果的影响，特此提请复估单使用者注意</w:delText>
              </w:r>
            </w:del>
            <w:r w:rsidR="004A4E03">
              <w:rPr>
                <w:rFonts w:ascii="Arial" w:eastAsia="宋体" w:hAnsi="Arial" w:cs="宋体" w:hint="eastAsia"/>
                <w:kern w:val="0"/>
                <w:sz w:val="20"/>
                <w:szCs w:val="20"/>
              </w:rPr>
              <w:t>。</w:t>
            </w:r>
          </w:p>
          <w:p w:rsidR="00893823" w:rsidRPr="004A4E03" w:rsidRDefault="00893823" w:rsidP="00893823">
            <w:pPr>
              <w:widowControl/>
              <w:spacing w:line="100" w:lineRule="exact"/>
              <w:jc w:val="left"/>
              <w:rPr>
                <w:rFonts w:ascii="Arial" w:eastAsia="宋体" w:hAnsi="Arial" w:cs="宋体"/>
                <w:kern w:val="0"/>
                <w:sz w:val="20"/>
                <w:szCs w:val="20"/>
              </w:rPr>
            </w:pPr>
          </w:p>
          <w:p w:rsidR="00BF20BE" w:rsidRPr="00893823" w:rsidRDefault="00B35425" w:rsidP="00863392">
            <w:pPr>
              <w:widowControl/>
              <w:spacing w:line="300" w:lineRule="exact"/>
              <w:jc w:val="left"/>
              <w:rPr>
                <w:rFonts w:ascii="Arial" w:eastAsia="宋体" w:hAnsi="Arial" w:cs="宋体"/>
                <w:kern w:val="0"/>
                <w:sz w:val="20"/>
                <w:szCs w:val="20"/>
              </w:rPr>
            </w:pPr>
            <w:r w:rsidRPr="00893823">
              <w:rPr>
                <w:rFonts w:ascii="Arial" w:eastAsia="宋体" w:hAnsi="Arial" w:cs="宋体" w:hint="eastAsia"/>
                <w:kern w:val="0"/>
                <w:sz w:val="20"/>
                <w:szCs w:val="20"/>
              </w:rPr>
              <w:t>5</w:t>
            </w:r>
            <w:r w:rsidR="00BF20BE" w:rsidRPr="00893823">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8022" w:type="dxa"/>
            <w:gridSpan w:val="4"/>
            <w:tcBorders>
              <w:top w:val="nil"/>
              <w:left w:val="nil"/>
              <w:bottom w:val="single" w:sz="4" w:space="0" w:color="auto"/>
              <w:right w:val="single" w:sz="4" w:space="0" w:color="000000"/>
            </w:tcBorders>
            <w:shd w:val="clear" w:color="auto" w:fill="auto"/>
            <w:vAlign w:val="center"/>
            <w:hideMark/>
          </w:tcPr>
          <w:p w:rsidR="00BF20BE" w:rsidRPr="00893823" w:rsidRDefault="00893823" w:rsidP="00863392">
            <w:pPr>
              <w:widowControl/>
              <w:spacing w:line="300" w:lineRule="exact"/>
              <w:jc w:val="left"/>
              <w:rPr>
                <w:rFonts w:ascii="Arial" w:eastAsia="宋体" w:hAnsi="Arial" w:cs="宋体"/>
                <w:kern w:val="0"/>
                <w:sz w:val="20"/>
                <w:szCs w:val="20"/>
              </w:rPr>
            </w:pPr>
            <w:r w:rsidRPr="00893823">
              <w:rPr>
                <w:rFonts w:ascii="Arial" w:eastAsia="宋体" w:hAnsi="Arial" w:cs="宋体" w:hint="eastAsia"/>
                <w:kern w:val="0"/>
                <w:sz w:val="20"/>
                <w:szCs w:val="20"/>
              </w:rPr>
              <w:t>6</w:t>
            </w:r>
            <w:r w:rsidR="00BF20BE" w:rsidRPr="00893823">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893823" w:rsidRPr="00893823" w:rsidTr="00CF0874">
        <w:trPr>
          <w:cantSplit/>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kern w:val="0"/>
                <w:sz w:val="20"/>
                <w:szCs w:val="20"/>
              </w:rPr>
            </w:pPr>
            <w:proofErr w:type="gramStart"/>
            <w:r w:rsidRPr="00893823">
              <w:rPr>
                <w:rFonts w:ascii="Arial" w:eastAsia="宋体" w:hAnsi="Arial" w:cs="宋体" w:hint="eastAsia"/>
                <w:b/>
                <w:kern w:val="0"/>
                <w:sz w:val="20"/>
                <w:szCs w:val="20"/>
              </w:rPr>
              <w:t>复估有效期</w:t>
            </w:r>
            <w:proofErr w:type="gramEnd"/>
          </w:p>
        </w:tc>
        <w:tc>
          <w:tcPr>
            <w:tcW w:w="8022" w:type="dxa"/>
            <w:gridSpan w:val="4"/>
            <w:tcBorders>
              <w:top w:val="nil"/>
              <w:left w:val="nil"/>
              <w:bottom w:val="single" w:sz="4" w:space="0" w:color="auto"/>
              <w:right w:val="single" w:sz="4" w:space="0" w:color="000000"/>
            </w:tcBorders>
            <w:shd w:val="clear" w:color="auto" w:fill="auto"/>
            <w:vAlign w:val="center"/>
            <w:hideMark/>
          </w:tcPr>
          <w:p w:rsidR="00BF20BE" w:rsidRPr="00893823" w:rsidRDefault="00BF20BE" w:rsidP="00863392">
            <w:pPr>
              <w:widowControl/>
              <w:spacing w:line="300" w:lineRule="exact"/>
              <w:jc w:val="left"/>
              <w:rPr>
                <w:rFonts w:ascii="Arial" w:eastAsia="宋体" w:hAnsi="Arial" w:cs="宋体"/>
                <w:kern w:val="0"/>
                <w:sz w:val="20"/>
                <w:szCs w:val="20"/>
              </w:rPr>
            </w:pPr>
            <w:r w:rsidRPr="00893823">
              <w:rPr>
                <w:rFonts w:ascii="Arial" w:eastAsia="宋体" w:hAnsi="Arial" w:cs="宋体" w:hint="eastAsia"/>
                <w:kern w:val="0"/>
                <w:sz w:val="20"/>
                <w:szCs w:val="20"/>
              </w:rPr>
              <w:t>本复估单自出具之日起</w:t>
            </w:r>
            <w:r w:rsidRPr="00893823">
              <w:rPr>
                <w:rFonts w:ascii="Arial" w:eastAsia="宋体" w:hAnsi="Arial" w:cs="宋体" w:hint="eastAsia"/>
                <w:b/>
                <w:bCs/>
                <w:kern w:val="0"/>
                <w:sz w:val="20"/>
                <w:szCs w:val="20"/>
              </w:rPr>
              <w:t>壹年</w:t>
            </w:r>
            <w:r w:rsidRPr="00893823">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893823" w:rsidRDefault="00BF20BE" w:rsidP="00BF20BE">
      <w:pPr>
        <w:jc w:val="right"/>
        <w:rPr>
          <w:rFonts w:ascii="Arial" w:hAnsi="Arial"/>
        </w:rPr>
      </w:pPr>
      <w:proofErr w:type="gramStart"/>
      <w:r w:rsidRPr="00893823">
        <w:rPr>
          <w:rFonts w:ascii="Arial" w:eastAsia="宋体" w:hAnsi="Arial" w:cs="宋体" w:hint="eastAsia"/>
          <w:kern w:val="0"/>
          <w:sz w:val="20"/>
          <w:szCs w:val="20"/>
        </w:rPr>
        <w:t>北京康正宏</w:t>
      </w:r>
      <w:proofErr w:type="gramEnd"/>
      <w:r w:rsidRPr="00893823">
        <w:rPr>
          <w:rFonts w:ascii="Arial" w:eastAsia="宋体" w:hAnsi="Arial" w:cs="宋体" w:hint="eastAsia"/>
          <w:kern w:val="0"/>
          <w:sz w:val="20"/>
          <w:szCs w:val="20"/>
        </w:rPr>
        <w:t>基房地产评估有限公司</w:t>
      </w:r>
    </w:p>
    <w:p w:rsidR="00BF20BE" w:rsidRPr="00893823" w:rsidRDefault="00BF20BE" w:rsidP="00BF20BE">
      <w:pPr>
        <w:jc w:val="right"/>
        <w:rPr>
          <w:rFonts w:hint="eastAsia"/>
        </w:rPr>
      </w:pPr>
      <w:r w:rsidRPr="00893823">
        <w:rPr>
          <w:rFonts w:ascii="Arial" w:eastAsia="宋体" w:hAnsi="Arial" w:cs="宋体" w:hint="eastAsia"/>
          <w:kern w:val="0"/>
          <w:sz w:val="20"/>
          <w:szCs w:val="20"/>
        </w:rPr>
        <w:t>二○二</w:t>
      </w:r>
      <w:r w:rsidR="00893823" w:rsidRPr="00893823">
        <w:rPr>
          <w:rFonts w:ascii="Arial" w:eastAsia="宋体" w:hAnsi="Arial" w:cs="宋体" w:hint="eastAsia"/>
          <w:kern w:val="0"/>
          <w:sz w:val="20"/>
          <w:szCs w:val="20"/>
        </w:rPr>
        <w:t>四</w:t>
      </w:r>
      <w:r w:rsidRPr="00893823">
        <w:rPr>
          <w:rFonts w:ascii="Arial" w:eastAsia="宋体" w:hAnsi="Arial" w:cs="宋体" w:hint="eastAsia"/>
          <w:kern w:val="0"/>
          <w:sz w:val="20"/>
          <w:szCs w:val="20"/>
        </w:rPr>
        <w:t>年</w:t>
      </w:r>
      <w:r w:rsidR="00893823" w:rsidRPr="00893823">
        <w:rPr>
          <w:rFonts w:ascii="Arial" w:eastAsia="宋体" w:hAnsi="Arial" w:cs="宋体" w:hint="eastAsia"/>
          <w:kern w:val="0"/>
          <w:sz w:val="20"/>
          <w:szCs w:val="20"/>
        </w:rPr>
        <w:t>一</w:t>
      </w:r>
      <w:r w:rsidRPr="00893823">
        <w:rPr>
          <w:rFonts w:ascii="Arial" w:eastAsia="宋体" w:hAnsi="Arial" w:cs="宋体" w:hint="eastAsia"/>
          <w:kern w:val="0"/>
          <w:sz w:val="20"/>
          <w:szCs w:val="20"/>
        </w:rPr>
        <w:t>月</w:t>
      </w:r>
      <w:r w:rsidR="00893823" w:rsidRPr="00893823">
        <w:rPr>
          <w:rFonts w:ascii="Arial" w:eastAsia="宋体" w:hAnsi="Arial" w:cs="宋体" w:hint="eastAsia"/>
          <w:kern w:val="0"/>
          <w:sz w:val="20"/>
          <w:szCs w:val="20"/>
        </w:rPr>
        <w:t>二十六</w:t>
      </w:r>
      <w:r w:rsidRPr="00893823">
        <w:rPr>
          <w:rFonts w:ascii="宋体" w:eastAsia="宋体" w:hAnsi="宋体" w:cs="宋体" w:hint="eastAsia"/>
          <w:kern w:val="0"/>
          <w:sz w:val="20"/>
          <w:szCs w:val="20"/>
        </w:rPr>
        <w:t>日</w:t>
      </w:r>
    </w:p>
    <w:sectPr w:rsidR="00BF20BE" w:rsidRPr="00893823" w:rsidSect="00BF20BE">
      <w:headerReference w:type="default" r:id="rId8"/>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D4" w:rsidRDefault="00DA71D4" w:rsidP="00BF20BE">
      <w:pPr>
        <w:rPr>
          <w:rFonts w:hint="eastAsia"/>
        </w:rPr>
      </w:pPr>
      <w:r>
        <w:separator/>
      </w:r>
    </w:p>
  </w:endnote>
  <w:endnote w:type="continuationSeparator" w:id="0">
    <w:p w:rsidR="00DA71D4" w:rsidRDefault="00DA71D4" w:rsidP="00BF20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D4" w:rsidRDefault="00DA71D4" w:rsidP="00BF20BE">
      <w:pPr>
        <w:rPr>
          <w:rFonts w:hint="eastAsia"/>
        </w:rPr>
      </w:pPr>
      <w:r>
        <w:separator/>
      </w:r>
    </w:p>
  </w:footnote>
  <w:footnote w:type="continuationSeparator" w:id="0">
    <w:p w:rsidR="00DA71D4" w:rsidRDefault="00DA71D4" w:rsidP="00BF20B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rPr>
        <w:rFonts w:hint="eastAsia"/>
      </w:rPr>
    </w:pPr>
    <w:r>
      <w:rPr>
        <w:noProof/>
      </w:rPr>
      <w:drawing>
        <wp:inline distT="0" distB="0" distL="0" distR="0" wp14:anchorId="145C2A08" wp14:editId="2EC54455">
          <wp:extent cx="5904230" cy="289498"/>
          <wp:effectExtent l="0" t="0" r="0" b="0"/>
          <wp:docPr id="3" name="图片 3"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E3815"/>
    <w:rsid w:val="001742A7"/>
    <w:rsid w:val="00325045"/>
    <w:rsid w:val="003B6AE8"/>
    <w:rsid w:val="004400E1"/>
    <w:rsid w:val="0046333F"/>
    <w:rsid w:val="004A4E03"/>
    <w:rsid w:val="007203D6"/>
    <w:rsid w:val="00726D7A"/>
    <w:rsid w:val="00795B85"/>
    <w:rsid w:val="00863392"/>
    <w:rsid w:val="00876164"/>
    <w:rsid w:val="00893823"/>
    <w:rsid w:val="0095508C"/>
    <w:rsid w:val="00977317"/>
    <w:rsid w:val="00A21C43"/>
    <w:rsid w:val="00A92DEB"/>
    <w:rsid w:val="00B35425"/>
    <w:rsid w:val="00B5503D"/>
    <w:rsid w:val="00BF20BE"/>
    <w:rsid w:val="00C32EF6"/>
    <w:rsid w:val="00CF0874"/>
    <w:rsid w:val="00DA71D4"/>
    <w:rsid w:val="00E41F0E"/>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AF69-64A2-4040-94CE-7C549416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Company>Microsoft</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崔锴</cp:lastModifiedBy>
  <cp:revision>2</cp:revision>
  <dcterms:created xsi:type="dcterms:W3CDTF">2024-01-31T01:20:00Z</dcterms:created>
  <dcterms:modified xsi:type="dcterms:W3CDTF">2024-01-31T01:20:00Z</dcterms:modified>
</cp:coreProperties>
</file>