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83EA29" w14:textId="77777777" w:rsidR="005B71A8" w:rsidRDefault="00F441AC">
      <w:pPr>
        <w:jc w:val="center"/>
        <w:rPr>
          <w:rFonts w:ascii="Arial" w:hAnsi="Arial"/>
        </w:rPr>
      </w:pPr>
      <w:r>
        <w:rPr>
          <w:rFonts w:ascii="Arial" w:eastAsia="宋体" w:hAnsi="Arial" w:cs="宋体" w:hint="eastAsia"/>
          <w:b/>
          <w:bCs/>
          <w:kern w:val="0"/>
          <w:sz w:val="40"/>
          <w:szCs w:val="40"/>
        </w:rPr>
        <w:t>房地产抵押评估复估单</w:t>
      </w:r>
    </w:p>
    <w:p w14:paraId="5DBAD772" w14:textId="77777777" w:rsidR="005B71A8" w:rsidRDefault="00F441AC">
      <w:pPr>
        <w:jc w:val="right"/>
        <w:rPr>
          <w:rFonts w:ascii="Arial" w:hAnsi="Arial"/>
        </w:rPr>
      </w:pPr>
      <w:r>
        <w:rPr>
          <w:rFonts w:ascii="Arial" w:eastAsia="宋体" w:hAnsi="Arial" w:cs="宋体" w:hint="eastAsia"/>
          <w:kern w:val="0"/>
          <w:sz w:val="20"/>
          <w:szCs w:val="20"/>
        </w:rPr>
        <w:t>报告编号：</w:t>
      </w:r>
      <w:proofErr w:type="gramStart"/>
      <w:r>
        <w:rPr>
          <w:rFonts w:ascii="Arial" w:eastAsia="宋体" w:hAnsi="Arial" w:cs="宋体" w:hint="eastAsia"/>
          <w:kern w:val="0"/>
          <w:sz w:val="20"/>
          <w:szCs w:val="20"/>
        </w:rPr>
        <w:t>康正评</w:t>
      </w:r>
      <w:proofErr w:type="gramEnd"/>
      <w:r>
        <w:rPr>
          <w:rFonts w:ascii="Arial" w:eastAsia="宋体" w:hAnsi="Arial" w:cs="宋体" w:hint="eastAsia"/>
          <w:kern w:val="0"/>
          <w:sz w:val="20"/>
          <w:szCs w:val="20"/>
        </w:rPr>
        <w:t>字</w:t>
      </w:r>
      <w:r w:rsidRPr="000B2951">
        <w:rPr>
          <w:rFonts w:ascii="Arial" w:eastAsia="宋体" w:hAnsi="Arial" w:cs="宋体"/>
          <w:kern w:val="0"/>
          <w:sz w:val="20"/>
          <w:szCs w:val="20"/>
        </w:rPr>
        <w:t>2024-1-</w:t>
      </w:r>
      <w:r w:rsidR="005528C7" w:rsidRPr="000B2951">
        <w:rPr>
          <w:rFonts w:ascii="Arial" w:eastAsia="宋体" w:hAnsi="Arial" w:cs="宋体" w:hint="eastAsia"/>
          <w:kern w:val="0"/>
          <w:sz w:val="20"/>
          <w:szCs w:val="20"/>
        </w:rPr>
        <w:t>1013</w:t>
      </w:r>
      <w:r w:rsidRPr="000B2951">
        <w:rPr>
          <w:rFonts w:ascii="Arial" w:eastAsia="宋体" w:hAnsi="Arial" w:cs="宋体"/>
          <w:kern w:val="0"/>
          <w:sz w:val="20"/>
          <w:szCs w:val="20"/>
        </w:rPr>
        <w:t>-P0</w:t>
      </w:r>
      <w:r w:rsidRPr="000B2951">
        <w:rPr>
          <w:rFonts w:ascii="Arial" w:eastAsia="宋体" w:hAnsi="Arial" w:cs="宋体" w:hint="eastAsia"/>
          <w:kern w:val="0"/>
          <w:sz w:val="20"/>
          <w:szCs w:val="20"/>
        </w:rPr>
        <w:t>1</w:t>
      </w:r>
      <w:r w:rsidRPr="000B2951">
        <w:rPr>
          <w:rFonts w:ascii="Arial" w:eastAsia="宋体" w:hAnsi="Arial" w:cs="宋体"/>
          <w:kern w:val="0"/>
          <w:sz w:val="20"/>
          <w:szCs w:val="20"/>
        </w:rPr>
        <w:t>DYGJ</w:t>
      </w:r>
      <w:r w:rsidR="005528C7" w:rsidRPr="000B2951">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5B71A8" w14:paraId="151A7F8D" w14:textId="77777777">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E8253A" w14:textId="77777777" w:rsidR="005B71A8" w:rsidRDefault="00F441A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14:paraId="5BE902BA"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中国银行股份有限公司北京市分行</w:t>
            </w:r>
          </w:p>
        </w:tc>
      </w:tr>
      <w:tr w:rsidR="005B71A8" w14:paraId="0BB14581" w14:textId="77777777">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14:paraId="349BFFDE" w14:textId="77777777" w:rsidR="005B71A8" w:rsidRDefault="00F441A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tcPr>
          <w:p w14:paraId="5FB3B19A"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北京市</w:t>
            </w:r>
            <w:r w:rsidR="005528C7">
              <w:rPr>
                <w:rFonts w:ascii="Arial" w:eastAsia="宋体" w:hAnsi="Arial" w:cs="宋体" w:hint="eastAsia"/>
                <w:kern w:val="0"/>
                <w:sz w:val="20"/>
                <w:szCs w:val="20"/>
              </w:rPr>
              <w:t>通州区经海六路</w:t>
            </w:r>
            <w:r w:rsidR="005528C7">
              <w:rPr>
                <w:rFonts w:ascii="Arial" w:eastAsia="宋体" w:hAnsi="Arial" w:cs="宋体" w:hint="eastAsia"/>
                <w:kern w:val="0"/>
                <w:sz w:val="20"/>
                <w:szCs w:val="20"/>
              </w:rPr>
              <w:t>1</w:t>
            </w:r>
            <w:r w:rsidR="005528C7">
              <w:rPr>
                <w:rFonts w:ascii="Arial" w:eastAsia="宋体" w:hAnsi="Arial" w:cs="宋体" w:hint="eastAsia"/>
                <w:kern w:val="0"/>
                <w:sz w:val="20"/>
                <w:szCs w:val="20"/>
              </w:rPr>
              <w:t>号院</w:t>
            </w:r>
            <w:r w:rsidR="005528C7">
              <w:rPr>
                <w:rFonts w:ascii="Arial" w:eastAsia="宋体" w:hAnsi="Arial" w:cs="宋体" w:hint="eastAsia"/>
                <w:kern w:val="0"/>
                <w:sz w:val="20"/>
                <w:szCs w:val="20"/>
              </w:rPr>
              <w:t>1</w:t>
            </w:r>
            <w:r w:rsidR="005528C7">
              <w:rPr>
                <w:rFonts w:ascii="Arial" w:eastAsia="宋体" w:hAnsi="Arial" w:cs="宋体" w:hint="eastAsia"/>
                <w:kern w:val="0"/>
                <w:sz w:val="20"/>
                <w:szCs w:val="20"/>
              </w:rPr>
              <w:t>号楼</w:t>
            </w:r>
            <w:r w:rsidR="005528C7">
              <w:rPr>
                <w:rFonts w:ascii="Arial" w:eastAsia="宋体" w:hAnsi="Arial" w:cs="宋体" w:hint="eastAsia"/>
                <w:kern w:val="0"/>
                <w:sz w:val="20"/>
                <w:szCs w:val="20"/>
              </w:rPr>
              <w:t>8</w:t>
            </w:r>
            <w:r w:rsidR="005528C7">
              <w:rPr>
                <w:rFonts w:ascii="Arial" w:eastAsia="宋体" w:hAnsi="Arial" w:cs="宋体" w:hint="eastAsia"/>
                <w:kern w:val="0"/>
                <w:sz w:val="20"/>
                <w:szCs w:val="20"/>
              </w:rPr>
              <w:t>层</w:t>
            </w:r>
            <w:r w:rsidR="005528C7">
              <w:rPr>
                <w:rFonts w:ascii="Arial" w:eastAsia="宋体" w:hAnsi="Arial" w:cs="宋体" w:hint="eastAsia"/>
                <w:kern w:val="0"/>
                <w:sz w:val="20"/>
                <w:szCs w:val="20"/>
              </w:rPr>
              <w:t>803</w:t>
            </w:r>
          </w:p>
        </w:tc>
      </w:tr>
      <w:tr w:rsidR="005B71A8" w14:paraId="3DDC3686" w14:textId="77777777">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14:paraId="2AC41033" w14:textId="77777777" w:rsidR="005B71A8" w:rsidRDefault="00F441A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14:paraId="3EAE400E"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为中国银行股份有限公司确定押</w:t>
            </w:r>
            <w:proofErr w:type="gramStart"/>
            <w:r>
              <w:rPr>
                <w:rFonts w:ascii="Arial" w:eastAsia="宋体" w:hAnsi="Arial" w:cs="宋体" w:hint="eastAsia"/>
                <w:kern w:val="0"/>
                <w:sz w:val="20"/>
                <w:szCs w:val="20"/>
              </w:rPr>
              <w:t>品复估</w:t>
            </w:r>
            <w:proofErr w:type="gramEnd"/>
            <w:r>
              <w:rPr>
                <w:rFonts w:ascii="Arial" w:eastAsia="宋体" w:hAnsi="Arial" w:cs="宋体" w:hint="eastAsia"/>
                <w:kern w:val="0"/>
                <w:sz w:val="20"/>
                <w:szCs w:val="20"/>
              </w:rPr>
              <w:t>抵押价值。</w:t>
            </w:r>
          </w:p>
        </w:tc>
      </w:tr>
      <w:tr w:rsidR="005B71A8" w14:paraId="46E96BF6" w14:textId="77777777">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14:paraId="44247990" w14:textId="77777777" w:rsidR="005B71A8" w:rsidRDefault="00F441A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14:paraId="46585CB5"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2024</w:t>
            </w:r>
            <w:r>
              <w:rPr>
                <w:rFonts w:ascii="Arial" w:eastAsia="宋体" w:hAnsi="Arial" w:cs="宋体" w:hint="eastAsia"/>
                <w:kern w:val="0"/>
                <w:sz w:val="20"/>
                <w:szCs w:val="20"/>
              </w:rPr>
              <w:t>年</w:t>
            </w:r>
            <w:r>
              <w:rPr>
                <w:rFonts w:ascii="Arial" w:eastAsia="宋体" w:hAnsi="Arial" w:cs="宋体" w:hint="eastAsia"/>
                <w:kern w:val="0"/>
                <w:sz w:val="20"/>
                <w:szCs w:val="20"/>
              </w:rPr>
              <w:t>11</w:t>
            </w:r>
            <w:r>
              <w:rPr>
                <w:rFonts w:ascii="Arial" w:eastAsia="宋体" w:hAnsi="Arial" w:cs="宋体" w:hint="eastAsia"/>
                <w:kern w:val="0"/>
                <w:sz w:val="20"/>
                <w:szCs w:val="20"/>
              </w:rPr>
              <w:t>月</w:t>
            </w:r>
            <w:r>
              <w:rPr>
                <w:rFonts w:ascii="Arial" w:eastAsia="宋体" w:hAnsi="Arial" w:cs="宋体" w:hint="eastAsia"/>
                <w:kern w:val="0"/>
                <w:sz w:val="20"/>
                <w:szCs w:val="20"/>
              </w:rPr>
              <w:t>29</w:t>
            </w:r>
            <w:r>
              <w:rPr>
                <w:rFonts w:ascii="Arial" w:eastAsia="宋体" w:hAnsi="Arial" w:cs="宋体" w:hint="eastAsia"/>
                <w:kern w:val="0"/>
                <w:sz w:val="20"/>
                <w:szCs w:val="20"/>
              </w:rPr>
              <w:t>日</w:t>
            </w:r>
          </w:p>
        </w:tc>
      </w:tr>
      <w:tr w:rsidR="005B71A8" w14:paraId="01054139" w14:textId="77777777">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14:paraId="03DF9EE7" w14:textId="77777777" w:rsidR="005B71A8" w:rsidRDefault="00F441A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tcPr>
          <w:p w14:paraId="34DFB1ED"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14:paraId="04B998CF" w14:textId="77777777" w:rsidR="005B71A8" w:rsidRDefault="005528C7">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尖子班</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F27EA28"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tcPr>
          <w:p w14:paraId="194ED9C6" w14:textId="77777777" w:rsidR="005B71A8" w:rsidRDefault="005528C7">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134.04</w:t>
            </w:r>
            <w:r w:rsidR="00F441AC">
              <w:rPr>
                <w:rFonts w:ascii="Arial" w:eastAsia="宋体" w:hAnsi="Arial" w:cs="宋体" w:hint="eastAsia"/>
                <w:kern w:val="0"/>
                <w:sz w:val="20"/>
                <w:szCs w:val="20"/>
              </w:rPr>
              <w:t>平方米</w:t>
            </w:r>
          </w:p>
        </w:tc>
      </w:tr>
      <w:tr w:rsidR="005B71A8" w14:paraId="4969EFFD"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41A3D557" w14:textId="77777777" w:rsidR="005B71A8" w:rsidRDefault="005B71A8">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14:paraId="453C35D6"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14:paraId="31EA1FC5" w14:textId="0A6F5999" w:rsidR="005B71A8" w:rsidRDefault="005528C7">
            <w:pPr>
              <w:widowControl/>
              <w:spacing w:line="240" w:lineRule="exact"/>
              <w:jc w:val="left"/>
              <w:rPr>
                <w:rFonts w:ascii="Arial" w:eastAsia="宋体" w:hAnsi="Arial" w:cs="宋体"/>
                <w:kern w:val="0"/>
                <w:sz w:val="20"/>
                <w:szCs w:val="20"/>
              </w:rPr>
            </w:pPr>
            <w:del w:id="0" w:author="a" w:date="2024-12-02T11:05:00Z" w16du:dateUtc="2024-12-02T03:05:00Z">
              <w:r w:rsidDel="00E2181D">
                <w:rPr>
                  <w:rFonts w:ascii="Arial" w:eastAsia="宋体" w:hAnsi="Arial" w:cs="宋体" w:hint="eastAsia"/>
                  <w:kern w:val="0"/>
                  <w:sz w:val="20"/>
                  <w:szCs w:val="20"/>
                </w:rPr>
                <w:delText>20</w:delText>
              </w:r>
            </w:del>
            <w:ins w:id="1" w:author="a" w:date="2024-12-02T11:05:00Z" w16du:dateUtc="2024-12-02T03:05:00Z">
              <w:r w:rsidR="00E2181D">
                <w:rPr>
                  <w:rFonts w:ascii="Arial" w:eastAsia="宋体" w:hAnsi="Arial" w:cs="宋体" w:hint="eastAsia"/>
                  <w:kern w:val="0"/>
                  <w:sz w:val="20"/>
                  <w:szCs w:val="20"/>
                </w:rPr>
                <w:t>18</w:t>
              </w:r>
              <w:r w:rsidR="00E2181D">
                <w:rPr>
                  <w:rFonts w:ascii="Arial" w:eastAsia="宋体" w:hAnsi="Arial" w:cs="宋体" w:hint="eastAsia"/>
                  <w:kern w:val="0"/>
                  <w:sz w:val="20"/>
                  <w:szCs w:val="20"/>
                </w:rPr>
                <w:t>（</w:t>
              </w:r>
              <w:r w:rsidR="00E2181D">
                <w:rPr>
                  <w:rFonts w:ascii="Arial" w:eastAsia="宋体" w:hAnsi="Arial" w:cs="宋体" w:hint="eastAsia"/>
                  <w:kern w:val="0"/>
                  <w:sz w:val="20"/>
                  <w:szCs w:val="20"/>
                </w:rPr>
                <w:t>-2</w:t>
              </w:r>
              <w:r w:rsidR="00E2181D">
                <w:rPr>
                  <w:rFonts w:ascii="Arial" w:eastAsia="宋体" w:hAnsi="Arial" w:cs="宋体" w:hint="eastAsia"/>
                  <w:kern w:val="0"/>
                  <w:sz w:val="20"/>
                  <w:szCs w:val="20"/>
                </w:rPr>
                <w:t>）</w:t>
              </w:r>
            </w:ins>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7DD197E9"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tcPr>
          <w:p w14:paraId="6CBDD38E" w14:textId="77777777" w:rsidR="005B71A8" w:rsidRDefault="005528C7">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8</w:t>
            </w:r>
          </w:p>
        </w:tc>
      </w:tr>
      <w:tr w:rsidR="005B71A8" w14:paraId="1EA32A5C"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00288B11" w14:textId="77777777" w:rsidR="005B71A8" w:rsidRDefault="005B71A8">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14:paraId="2E6BA999"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14:paraId="735622AE" w14:textId="77777777" w:rsidR="005B71A8" w:rsidRDefault="005528C7">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A7D5C1B"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tcPr>
          <w:p w14:paraId="46434B0E" w14:textId="77777777" w:rsidR="005B71A8" w:rsidRDefault="005528C7">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钢筋混凝土</w:t>
            </w:r>
          </w:p>
        </w:tc>
      </w:tr>
      <w:tr w:rsidR="005B71A8" w14:paraId="1B5173EC"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749CCFD4" w14:textId="77777777" w:rsidR="005B71A8" w:rsidRDefault="005B71A8">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14:paraId="3EDDF200"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14:paraId="6399B8BF"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w:t>
            </w:r>
          </w:p>
        </w:tc>
      </w:tr>
      <w:tr w:rsidR="005B71A8" w14:paraId="568B78F8"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1ED8D3DE" w14:textId="77777777" w:rsidR="005B71A8" w:rsidRDefault="005B71A8">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14:paraId="7F44A8C9"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tcPr>
          <w:p w14:paraId="080C2F9E"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截至询价时点，估价对象未设定抵押权他项权利。</w:t>
            </w:r>
          </w:p>
        </w:tc>
      </w:tr>
      <w:tr w:rsidR="005B71A8" w14:paraId="12863DAB" w14:textId="77777777">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14:paraId="3FACA141" w14:textId="77777777" w:rsidR="005B71A8" w:rsidRDefault="00F441A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tcPr>
          <w:p w14:paraId="5CB30850"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14:paraId="5B52CCC3" w14:textId="77777777" w:rsidR="005B71A8" w:rsidRDefault="005528C7">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19000</w:t>
            </w:r>
            <w:r w:rsidR="00F441AC">
              <w:rPr>
                <w:rFonts w:ascii="Arial" w:eastAsia="宋体" w:hAnsi="Arial" w:cs="宋体" w:hint="eastAsia"/>
                <w:b/>
                <w:bCs/>
                <w:kern w:val="0"/>
                <w:sz w:val="20"/>
                <w:szCs w:val="20"/>
              </w:rPr>
              <w:t>元</w:t>
            </w:r>
            <w:r w:rsidR="00F441AC">
              <w:rPr>
                <w:rFonts w:ascii="Arial" w:eastAsia="宋体" w:hAnsi="Arial" w:cs="宋体" w:hint="eastAsia"/>
                <w:b/>
                <w:bCs/>
                <w:kern w:val="0"/>
                <w:sz w:val="20"/>
                <w:szCs w:val="20"/>
              </w:rPr>
              <w:t>/</w:t>
            </w:r>
            <w:r w:rsidR="00F441AC">
              <w:rPr>
                <w:rFonts w:ascii="Arial" w:eastAsia="宋体" w:hAnsi="Arial" w:cs="宋体" w:hint="eastAsia"/>
                <w:b/>
                <w:bCs/>
                <w:kern w:val="0"/>
                <w:sz w:val="20"/>
                <w:szCs w:val="20"/>
              </w:rPr>
              <w:t>平方米</w:t>
            </w:r>
          </w:p>
        </w:tc>
      </w:tr>
      <w:tr w:rsidR="005B71A8" w14:paraId="6710AE8D"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42F88105" w14:textId="77777777" w:rsidR="005B71A8" w:rsidRDefault="005B71A8">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14:paraId="527A639F"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14:paraId="3C4CBD8D" w14:textId="77777777" w:rsidR="005B71A8" w:rsidRDefault="005528C7">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255</w:t>
            </w:r>
            <w:r w:rsidR="00F441AC">
              <w:rPr>
                <w:rFonts w:ascii="Arial" w:eastAsia="宋体" w:hAnsi="Arial" w:cs="宋体" w:hint="eastAsia"/>
                <w:b/>
                <w:bCs/>
                <w:kern w:val="0"/>
                <w:sz w:val="20"/>
                <w:szCs w:val="20"/>
              </w:rPr>
              <w:t>万元</w:t>
            </w:r>
          </w:p>
        </w:tc>
      </w:tr>
      <w:tr w:rsidR="005B71A8" w14:paraId="20E2776C"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06053962" w14:textId="77777777" w:rsidR="005B71A8" w:rsidRDefault="005B71A8">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tcPr>
          <w:p w14:paraId="11771622"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tcPr>
          <w:p w14:paraId="2098CC4D" w14:textId="77777777" w:rsidR="005B71A8" w:rsidRDefault="005528C7">
            <w:pPr>
              <w:widowControl/>
              <w:spacing w:line="240" w:lineRule="exact"/>
              <w:jc w:val="left"/>
              <w:rPr>
                <w:rFonts w:ascii="Arial" w:eastAsia="宋体" w:hAnsi="Arial" w:cs="宋体"/>
                <w:b/>
                <w:bCs/>
                <w:kern w:val="0"/>
                <w:sz w:val="20"/>
                <w:szCs w:val="20"/>
              </w:rPr>
            </w:pPr>
            <w:r w:rsidRPr="005528C7">
              <w:rPr>
                <w:rFonts w:ascii="Arial" w:eastAsia="宋体" w:hAnsi="Arial" w:cs="宋体" w:hint="eastAsia"/>
                <w:b/>
                <w:bCs/>
                <w:kern w:val="0"/>
                <w:sz w:val="20"/>
                <w:szCs w:val="20"/>
              </w:rPr>
              <w:t>贰佰伍拾伍万</w:t>
            </w:r>
            <w:r w:rsidR="00F441AC">
              <w:rPr>
                <w:rFonts w:ascii="Arial" w:eastAsia="宋体" w:hAnsi="Arial" w:cs="宋体" w:hint="eastAsia"/>
                <w:b/>
                <w:bCs/>
                <w:kern w:val="0"/>
                <w:sz w:val="20"/>
                <w:szCs w:val="20"/>
              </w:rPr>
              <w:t>元整</w:t>
            </w:r>
          </w:p>
        </w:tc>
      </w:tr>
      <w:tr w:rsidR="005B71A8" w14:paraId="158123F5" w14:textId="77777777">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14:paraId="2B0C2EB8" w14:textId="77777777" w:rsidR="005B71A8" w:rsidRDefault="00F441A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tcPr>
          <w:p w14:paraId="0D69236F" w14:textId="77777777" w:rsidR="005B71A8" w:rsidRDefault="00F441A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1</w:t>
            </w:r>
            <w:r>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5B71A8" w14:paraId="37C67242"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164D1E30" w14:textId="77777777" w:rsidR="005B71A8" w:rsidRDefault="005B71A8">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14:paraId="278BC30C" w14:textId="77777777" w:rsidR="005B71A8" w:rsidRDefault="00F441A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2</w:t>
            </w:r>
            <w:r>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5B71A8" w14:paraId="3260C7FE"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531A3214" w14:textId="77777777" w:rsidR="005B71A8" w:rsidRDefault="005B71A8">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14:paraId="2F001CE2" w14:textId="77777777" w:rsidR="005B71A8" w:rsidRDefault="00F441A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3</w:t>
            </w:r>
            <w:r>
              <w:rPr>
                <w:rFonts w:ascii="Arial" w:eastAsia="宋体" w:hAnsi="Arial" w:cs="宋体" w:hint="eastAsia"/>
                <w:kern w:val="0"/>
                <w:sz w:val="20"/>
                <w:szCs w:val="20"/>
              </w:rPr>
              <w:t>、</w:t>
            </w:r>
            <w:proofErr w:type="gramStart"/>
            <w:r>
              <w:rPr>
                <w:rFonts w:ascii="Arial" w:eastAsia="宋体" w:hAnsi="Arial" w:cs="宋体" w:hint="eastAsia"/>
                <w:kern w:val="0"/>
                <w:sz w:val="20"/>
                <w:szCs w:val="20"/>
              </w:rPr>
              <w:t>本次复估未对</w:t>
            </w:r>
            <w:proofErr w:type="gramEnd"/>
            <w:r>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5B71A8" w14:paraId="61981BAC"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45E53676" w14:textId="77777777" w:rsidR="005B71A8" w:rsidRDefault="005B71A8">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14:paraId="056728E2" w14:textId="77777777" w:rsidR="005B71A8" w:rsidRDefault="00F441A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4</w:t>
            </w:r>
            <w:r>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5B71A8" w14:paraId="7376212A"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236A90D2" w14:textId="77777777" w:rsidR="005B71A8" w:rsidRDefault="005B71A8">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tcPr>
          <w:p w14:paraId="4A427B04" w14:textId="77777777" w:rsidR="005B71A8" w:rsidRDefault="00F441A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5</w:t>
            </w:r>
            <w:r>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5B71A8" w14:paraId="78A1ABE4" w14:textId="77777777">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14:paraId="15E34ADC" w14:textId="77777777" w:rsidR="005B71A8" w:rsidRDefault="00F441AC">
            <w:pPr>
              <w:widowControl/>
              <w:spacing w:line="240" w:lineRule="exact"/>
              <w:jc w:val="left"/>
              <w:rPr>
                <w:rFonts w:ascii="Arial" w:eastAsia="宋体" w:hAnsi="Arial" w:cs="宋体"/>
                <w:b/>
                <w:kern w:val="0"/>
                <w:sz w:val="20"/>
                <w:szCs w:val="20"/>
              </w:rPr>
            </w:pPr>
            <w:proofErr w:type="gramStart"/>
            <w:r>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tcPr>
          <w:p w14:paraId="4BBBA47A" w14:textId="77777777" w:rsidR="005B71A8" w:rsidRDefault="00F441A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本复估单自出具之日起</w:t>
            </w:r>
            <w:r>
              <w:rPr>
                <w:rFonts w:ascii="Arial" w:eastAsia="宋体" w:hAnsi="Arial" w:cs="宋体" w:hint="eastAsia"/>
                <w:b/>
                <w:bCs/>
                <w:kern w:val="0"/>
                <w:sz w:val="20"/>
                <w:szCs w:val="20"/>
              </w:rPr>
              <w:t>壹年</w:t>
            </w:r>
            <w:r>
              <w:rPr>
                <w:rFonts w:ascii="Arial" w:eastAsia="宋体" w:hAnsi="Arial" w:cs="宋体" w:hint="eastAsia"/>
                <w:kern w:val="0"/>
                <w:sz w:val="20"/>
                <w:szCs w:val="20"/>
              </w:rPr>
              <w:t>内有效，但在此期间市场变化较快或国家经济、城市规划、相关税费和银行利率发生变化，应重新评估。</w:t>
            </w:r>
          </w:p>
        </w:tc>
      </w:tr>
    </w:tbl>
    <w:p w14:paraId="6D4C4648" w14:textId="77777777" w:rsidR="005B71A8" w:rsidRDefault="005B71A8">
      <w:pPr>
        <w:rPr>
          <w:rFonts w:ascii="Arial" w:hAnsi="Arial"/>
        </w:rPr>
      </w:pPr>
    </w:p>
    <w:p w14:paraId="22312D1F" w14:textId="77777777" w:rsidR="005B71A8" w:rsidRDefault="00F441AC">
      <w:pPr>
        <w:jc w:val="right"/>
        <w:rPr>
          <w:rFonts w:ascii="Arial" w:hAnsi="Arial"/>
        </w:rPr>
      </w:pPr>
      <w:proofErr w:type="gramStart"/>
      <w:r>
        <w:rPr>
          <w:rFonts w:ascii="Arial" w:eastAsia="宋体" w:hAnsi="Arial" w:cs="宋体" w:hint="eastAsia"/>
          <w:kern w:val="0"/>
          <w:sz w:val="20"/>
          <w:szCs w:val="20"/>
        </w:rPr>
        <w:t>北京康正宏</w:t>
      </w:r>
      <w:proofErr w:type="gramEnd"/>
      <w:r>
        <w:rPr>
          <w:rFonts w:ascii="Arial" w:eastAsia="宋体" w:hAnsi="Arial" w:cs="宋体" w:hint="eastAsia"/>
          <w:kern w:val="0"/>
          <w:sz w:val="20"/>
          <w:szCs w:val="20"/>
        </w:rPr>
        <w:t>基房地产评估有限公司</w:t>
      </w:r>
    </w:p>
    <w:p w14:paraId="539CC691" w14:textId="77777777" w:rsidR="005B71A8" w:rsidRDefault="00F441AC">
      <w:pPr>
        <w:jc w:val="right"/>
      </w:pPr>
      <w:r>
        <w:rPr>
          <w:rFonts w:ascii="Arial" w:eastAsia="宋体" w:hAnsi="Arial" w:cs="宋体" w:hint="eastAsia"/>
          <w:kern w:val="0"/>
          <w:sz w:val="20"/>
          <w:szCs w:val="20"/>
        </w:rPr>
        <w:t>二○二四年十一月二十九</w:t>
      </w:r>
      <w:r>
        <w:rPr>
          <w:rFonts w:ascii="宋体" w:eastAsia="宋体" w:hAnsi="宋体" w:cs="宋体" w:hint="eastAsia"/>
          <w:kern w:val="0"/>
          <w:sz w:val="20"/>
          <w:szCs w:val="20"/>
        </w:rPr>
        <w:t>日</w:t>
      </w:r>
    </w:p>
    <w:sectPr w:rsidR="005B71A8">
      <w:headerReference w:type="default" r:id="rId6"/>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10AD39" w14:textId="77777777" w:rsidR="002A0E25" w:rsidRDefault="002A0E25">
      <w:r>
        <w:separator/>
      </w:r>
    </w:p>
  </w:endnote>
  <w:endnote w:type="continuationSeparator" w:id="0">
    <w:p w14:paraId="29A18BC7" w14:textId="77777777" w:rsidR="002A0E25" w:rsidRDefault="002A0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B24FC8" w14:textId="77777777" w:rsidR="002A0E25" w:rsidRDefault="002A0E25">
      <w:r>
        <w:separator/>
      </w:r>
    </w:p>
  </w:footnote>
  <w:footnote w:type="continuationSeparator" w:id="0">
    <w:p w14:paraId="6BF381E2" w14:textId="77777777" w:rsidR="002A0E25" w:rsidRDefault="002A0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94011" w14:textId="77777777" w:rsidR="005B71A8" w:rsidRDefault="00F441AC">
    <w:pPr>
      <w:pStyle w:val="a7"/>
      <w:pBdr>
        <w:bottom w:val="none" w:sz="0" w:space="0" w:color="auto"/>
      </w:pBdr>
    </w:pPr>
    <w:r>
      <w:rPr>
        <w:noProof/>
      </w:rPr>
      <w:drawing>
        <wp:inline distT="0" distB="0" distL="0" distR="0" wp14:anchorId="10AA6AD9" wp14:editId="74D1B73C">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trackRevisions/>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0BE"/>
    <w:rsid w:val="000B2951"/>
    <w:rsid w:val="000B40DB"/>
    <w:rsid w:val="002A0E25"/>
    <w:rsid w:val="00344E4F"/>
    <w:rsid w:val="00367743"/>
    <w:rsid w:val="0039710B"/>
    <w:rsid w:val="004108F7"/>
    <w:rsid w:val="0046333F"/>
    <w:rsid w:val="004749B7"/>
    <w:rsid w:val="005349B4"/>
    <w:rsid w:val="005528C7"/>
    <w:rsid w:val="005B71A8"/>
    <w:rsid w:val="006C714C"/>
    <w:rsid w:val="00700C52"/>
    <w:rsid w:val="007203D6"/>
    <w:rsid w:val="00795B85"/>
    <w:rsid w:val="008204B6"/>
    <w:rsid w:val="00863392"/>
    <w:rsid w:val="008708CA"/>
    <w:rsid w:val="00876164"/>
    <w:rsid w:val="00881BDE"/>
    <w:rsid w:val="009A3B76"/>
    <w:rsid w:val="009B1CE8"/>
    <w:rsid w:val="00A92DEB"/>
    <w:rsid w:val="00BF20BE"/>
    <w:rsid w:val="00CF3187"/>
    <w:rsid w:val="00D23788"/>
    <w:rsid w:val="00D3604B"/>
    <w:rsid w:val="00D46AA0"/>
    <w:rsid w:val="00E2181D"/>
    <w:rsid w:val="00E527C0"/>
    <w:rsid w:val="00E95130"/>
    <w:rsid w:val="00EF1C8B"/>
    <w:rsid w:val="00F441AC"/>
    <w:rsid w:val="0A18472E"/>
    <w:rsid w:val="1C154C96"/>
    <w:rsid w:val="4F6564E0"/>
    <w:rsid w:val="52FD1026"/>
    <w:rsid w:val="589F2F89"/>
    <w:rsid w:val="627B2F9C"/>
    <w:rsid w:val="6D771DDF"/>
    <w:rsid w:val="7A305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63275"/>
  <w15:docId w15:val="{0F02B182-0325-44B3-A8B4-DDBF5E5C4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
    <w:name w:val="修订1"/>
    <w:hidden/>
    <w:uiPriority w:val="99"/>
    <w:unhideWhenUsed/>
    <w:qFormat/>
    <w:rPr>
      <w:rFonts w:asciiTheme="minorHAnsi" w:eastAsiaTheme="minorEastAsia" w:hAnsiTheme="minorHAnsi" w:cstheme="minorBidi"/>
      <w:kern w:val="2"/>
      <w:sz w:val="21"/>
      <w:szCs w:val="22"/>
    </w:rPr>
  </w:style>
  <w:style w:type="paragraph" w:styleId="a9">
    <w:name w:val="Revision"/>
    <w:hidden/>
    <w:uiPriority w:val="99"/>
    <w:unhideWhenUsed/>
    <w:rsid w:val="00E2181D"/>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147</Words>
  <Characters>839</Characters>
  <Application>Microsoft Office Word</Application>
  <DocSecurity>0</DocSecurity>
  <Lines>6</Lines>
  <Paragraphs>1</Paragraphs>
  <ScaleCrop>false</ScaleCrop>
  <Company>Microsoft</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17</cp:revision>
  <dcterms:created xsi:type="dcterms:W3CDTF">2023-09-01T05:04:00Z</dcterms:created>
  <dcterms:modified xsi:type="dcterms:W3CDTF">2024-12-02T03:06:00Z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4AE982D59C8F4E7E8CB7B4EB90F4FD08_12</vt:lpwstr>
  </property>
</Properties>
</file>