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B9" w:rsidRDefault="00752A21">
      <w:pPr>
        <w:adjustRightInd w:val="0"/>
        <w:spacing w:line="360" w:lineRule="atLeast"/>
        <w:jc w:val="center"/>
        <w:textAlignment w:val="baseline"/>
        <w:rPr>
          <w:rFonts w:ascii="方正黑体简体" w:eastAsia="方正黑体简体" w:hAnsi="Times New Roman" w:cs="Times New Roman"/>
          <w:b/>
          <w:kern w:val="0"/>
          <w:sz w:val="30"/>
          <w:szCs w:val="30"/>
        </w:rPr>
      </w:pPr>
      <w:r>
        <w:rPr>
          <w:rFonts w:ascii="方正黑体简体" w:eastAsia="方正黑体简体" w:hAnsi="Times New Roman" w:cs="Times New Roman" w:hint="eastAsia"/>
          <w:b/>
          <w:kern w:val="0"/>
          <w:sz w:val="30"/>
          <w:szCs w:val="30"/>
        </w:rPr>
        <w:t>评</w:t>
      </w:r>
      <w:r>
        <w:rPr>
          <w:rFonts w:ascii="方正黑体简体" w:eastAsia="方正黑体简体" w:hAnsi="Times New Roman" w:cs="Times New Roman" w:hint="eastAsia"/>
          <w:b/>
          <w:kern w:val="0"/>
          <w:sz w:val="30"/>
          <w:szCs w:val="30"/>
        </w:rPr>
        <w:t xml:space="preserve"> </w:t>
      </w:r>
      <w:r>
        <w:rPr>
          <w:rFonts w:ascii="方正黑体简体" w:eastAsia="方正黑体简体" w:hAnsi="Times New Roman" w:cs="Times New Roman" w:hint="eastAsia"/>
          <w:b/>
          <w:kern w:val="0"/>
          <w:sz w:val="30"/>
          <w:szCs w:val="30"/>
        </w:rPr>
        <w:t>估</w:t>
      </w:r>
      <w:r>
        <w:rPr>
          <w:rFonts w:ascii="方正黑体简体" w:eastAsia="方正黑体简体" w:hAnsi="Times New Roman" w:cs="Times New Roman" w:hint="eastAsia"/>
          <w:b/>
          <w:kern w:val="0"/>
          <w:sz w:val="30"/>
          <w:szCs w:val="30"/>
        </w:rPr>
        <w:t xml:space="preserve"> </w:t>
      </w:r>
      <w:r>
        <w:rPr>
          <w:rFonts w:ascii="方正黑体简体" w:eastAsia="方正黑体简体" w:hAnsi="Times New Roman" w:cs="Times New Roman" w:hint="eastAsia"/>
          <w:b/>
          <w:kern w:val="0"/>
          <w:sz w:val="30"/>
          <w:szCs w:val="30"/>
        </w:rPr>
        <w:t>说</w:t>
      </w:r>
      <w:r>
        <w:rPr>
          <w:rFonts w:ascii="方正黑体简体" w:eastAsia="方正黑体简体" w:hAnsi="Times New Roman" w:cs="Times New Roman" w:hint="eastAsia"/>
          <w:b/>
          <w:kern w:val="0"/>
          <w:sz w:val="30"/>
          <w:szCs w:val="30"/>
        </w:rPr>
        <w:t xml:space="preserve"> </w:t>
      </w:r>
      <w:r>
        <w:rPr>
          <w:rFonts w:ascii="方正黑体简体" w:eastAsia="方正黑体简体" w:hAnsi="Times New Roman" w:cs="Times New Roman" w:hint="eastAsia"/>
          <w:b/>
          <w:kern w:val="0"/>
          <w:sz w:val="30"/>
          <w:szCs w:val="30"/>
        </w:rPr>
        <w:t>明</w:t>
      </w:r>
    </w:p>
    <w:p w:rsidR="00C555B9" w:rsidRDefault="00752A21" w:rsidP="00A53CB2">
      <w:pPr>
        <w:pStyle w:val="a7"/>
        <w:spacing w:line="320" w:lineRule="exact"/>
        <w:ind w:left="360" w:firstLineChars="0" w:firstLine="0"/>
        <w:jc w:val="right"/>
        <w:textAlignment w:val="bottom"/>
        <w:rPr>
          <w:rFonts w:ascii="Arial" w:eastAsia="方正黑体简体" w:hAnsi="Arial" w:cs="Arial"/>
          <w:szCs w:val="21"/>
        </w:rPr>
      </w:pPr>
      <w:r>
        <w:rPr>
          <w:rFonts w:ascii="Arial" w:eastAsia="方正黑体简体" w:hAnsi="Arial" w:cs="Arial" w:hint="eastAsia"/>
          <w:szCs w:val="21"/>
        </w:rPr>
        <w:t>康正评字</w:t>
      </w:r>
      <w:r>
        <w:rPr>
          <w:rFonts w:ascii="Arial" w:eastAsia="方正黑体简体" w:hAnsi="Arial" w:cs="Arial" w:hint="eastAsia"/>
          <w:szCs w:val="21"/>
        </w:rPr>
        <w:t>2023-1-0613-P0</w:t>
      </w:r>
      <w:r>
        <w:rPr>
          <w:rFonts w:ascii="Arial" w:eastAsia="方正黑体简体" w:hAnsi="Arial" w:cs="Arial" w:hint="eastAsia"/>
          <w:szCs w:val="21"/>
        </w:rPr>
        <w:t>3</w:t>
      </w:r>
      <w:r>
        <w:rPr>
          <w:rFonts w:ascii="Arial" w:eastAsia="方正黑体简体" w:hAnsi="Arial" w:cs="Arial" w:hint="eastAsia"/>
          <w:szCs w:val="21"/>
        </w:rPr>
        <w:t>DYGJ2</w:t>
      </w:r>
      <w:r>
        <w:rPr>
          <w:rFonts w:ascii="Arial" w:eastAsia="方正黑体简体" w:hAnsi="Arial" w:cs="Arial" w:hint="eastAsia"/>
          <w:szCs w:val="21"/>
        </w:rPr>
        <w:t>号</w:t>
      </w:r>
      <w:bookmarkStart w:id="0" w:name="_GoBack"/>
      <w:bookmarkEnd w:id="0"/>
    </w:p>
    <w:p w:rsidR="00C555B9" w:rsidRDefault="00752A21">
      <w:pPr>
        <w:adjustRightInd w:val="0"/>
        <w:spacing w:line="480" w:lineRule="auto"/>
        <w:textAlignment w:val="baseline"/>
        <w:rPr>
          <w:rFonts w:ascii="Arial" w:eastAsia="宋体" w:hAnsi="Arial" w:cs="Arial"/>
          <w:b/>
          <w:bCs/>
          <w:kern w:val="0"/>
          <w:szCs w:val="21"/>
        </w:rPr>
      </w:pPr>
      <w:r>
        <w:rPr>
          <w:rFonts w:ascii="Arial" w:hAnsi="Arial" w:hint="eastAsia"/>
          <w:b/>
        </w:rPr>
        <w:t>华夏银行股份有限公司北京怀柔支行</w:t>
      </w:r>
      <w:r>
        <w:rPr>
          <w:rFonts w:ascii="Arial" w:eastAsia="宋体" w:hAnsi="Arial" w:cs="Arial" w:hint="eastAsia"/>
          <w:b/>
          <w:bCs/>
          <w:kern w:val="0"/>
          <w:szCs w:val="21"/>
        </w:rPr>
        <w:t>：</w:t>
      </w:r>
    </w:p>
    <w:p w:rsidR="00C555B9" w:rsidRDefault="00752A21">
      <w:pPr>
        <w:spacing w:line="360" w:lineRule="auto"/>
        <w:ind w:right="310" w:firstLineChars="200" w:firstLine="420"/>
        <w:rPr>
          <w:rFonts w:ascii="Arial" w:hAnsi="Arial" w:cs="Arial"/>
          <w:szCs w:val="21"/>
        </w:rPr>
      </w:pPr>
      <w:r>
        <w:rPr>
          <w:rFonts w:ascii="Arial" w:hAnsi="Arial" w:cs="Arial"/>
          <w:szCs w:val="21"/>
        </w:rPr>
        <w:t>受贵行委托，我公司对</w:t>
      </w:r>
      <w:r>
        <w:rPr>
          <w:rFonts w:ascii="Arial" w:hAnsi="Arial" w:hint="eastAsia"/>
          <w:szCs w:val="28"/>
        </w:rPr>
        <w:t>北京市怀柔</w:t>
      </w:r>
      <w:proofErr w:type="gramStart"/>
      <w:r>
        <w:rPr>
          <w:rFonts w:ascii="Arial" w:hAnsi="Arial" w:hint="eastAsia"/>
          <w:szCs w:val="28"/>
        </w:rPr>
        <w:t>区刘各长</w:t>
      </w:r>
      <w:proofErr w:type="gramEnd"/>
      <w:r>
        <w:rPr>
          <w:rFonts w:ascii="Arial" w:hAnsi="Arial" w:hint="eastAsia"/>
          <w:szCs w:val="28"/>
        </w:rPr>
        <w:t>村棚户区改造土地开发项目“越秀天恒•怀山府”居住项目（部分）出让</w:t>
      </w:r>
      <w:r>
        <w:rPr>
          <w:rFonts w:ascii="Arial" w:hAnsi="Arial" w:hint="eastAsia"/>
          <w:szCs w:val="28"/>
        </w:rPr>
        <w:t>国有建设用地使用权及在建建筑物房地产</w:t>
      </w:r>
      <w:r>
        <w:rPr>
          <w:rFonts w:ascii="Arial" w:hAnsi="Arial" w:cs="Arial"/>
          <w:szCs w:val="21"/>
        </w:rPr>
        <w:t>于</w:t>
      </w:r>
      <w:r>
        <w:rPr>
          <w:rFonts w:ascii="Arial" w:hAnsi="Arial" w:hint="eastAsia"/>
          <w:szCs w:val="21"/>
        </w:rPr>
        <w:t>2023</w:t>
      </w:r>
      <w:r>
        <w:rPr>
          <w:rFonts w:ascii="Arial" w:hAnsi="Arial" w:hint="eastAsia"/>
          <w:szCs w:val="21"/>
        </w:rPr>
        <w:t>年</w:t>
      </w:r>
      <w:r>
        <w:rPr>
          <w:rFonts w:ascii="Arial" w:hAnsi="Arial" w:hint="eastAsia"/>
          <w:szCs w:val="21"/>
        </w:rPr>
        <w:t>8</w:t>
      </w:r>
      <w:r>
        <w:rPr>
          <w:rFonts w:ascii="Arial" w:hAnsi="Arial" w:hint="eastAsia"/>
          <w:szCs w:val="21"/>
        </w:rPr>
        <w:t>月</w:t>
      </w:r>
      <w:r>
        <w:rPr>
          <w:rFonts w:ascii="Arial" w:hAnsi="Arial" w:hint="eastAsia"/>
          <w:szCs w:val="21"/>
        </w:rPr>
        <w:t>16</w:t>
      </w:r>
      <w:r>
        <w:rPr>
          <w:rFonts w:ascii="Arial" w:hAnsi="Arial" w:hint="eastAsia"/>
          <w:szCs w:val="21"/>
        </w:rPr>
        <w:t>日</w:t>
      </w:r>
      <w:r>
        <w:rPr>
          <w:rFonts w:ascii="Arial" w:hAnsi="Arial" w:cs="Arial"/>
          <w:szCs w:val="21"/>
        </w:rPr>
        <w:t>的</w:t>
      </w:r>
      <w:r>
        <w:rPr>
          <w:rFonts w:ascii="Arial" w:hAnsi="Arial" w:cs="Arial" w:hint="eastAsia"/>
          <w:szCs w:val="21"/>
        </w:rPr>
        <w:t>房地产</w:t>
      </w:r>
      <w:r>
        <w:rPr>
          <w:rFonts w:ascii="Arial" w:hAnsi="Arial" w:cs="Arial"/>
          <w:szCs w:val="21"/>
        </w:rPr>
        <w:t>抵押</w:t>
      </w:r>
      <w:del w:id="1" w:author="崔锴" w:date="2023-09-12T10:08:00Z">
        <w:r w:rsidDel="00A53CB2">
          <w:rPr>
            <w:rFonts w:ascii="Arial" w:hAnsi="Arial" w:cs="Arial"/>
            <w:szCs w:val="21"/>
          </w:rPr>
          <w:delText>价格</w:delText>
        </w:r>
      </w:del>
      <w:ins w:id="2" w:author="崔锴" w:date="2023-09-12T10:08:00Z">
        <w:r w:rsidR="00A53CB2">
          <w:rPr>
            <w:rFonts w:ascii="Arial" w:hAnsi="Arial" w:cs="Arial"/>
            <w:szCs w:val="21"/>
          </w:rPr>
          <w:t>价</w:t>
        </w:r>
        <w:r w:rsidR="00A53CB2">
          <w:rPr>
            <w:rFonts w:ascii="Arial" w:hAnsi="Arial" w:cs="Arial" w:hint="eastAsia"/>
            <w:szCs w:val="21"/>
          </w:rPr>
          <w:t>值</w:t>
        </w:r>
      </w:ins>
      <w:r>
        <w:rPr>
          <w:rFonts w:ascii="Arial" w:hAnsi="Arial" w:cs="Arial"/>
          <w:szCs w:val="21"/>
        </w:rPr>
        <w:t>进行了</w:t>
      </w:r>
      <w:r>
        <w:rPr>
          <w:rFonts w:ascii="Arial" w:hAnsi="Arial" w:cs="Arial" w:hint="eastAsia"/>
          <w:szCs w:val="21"/>
        </w:rPr>
        <w:t>预</w:t>
      </w:r>
      <w:r>
        <w:rPr>
          <w:rFonts w:ascii="Arial" w:hAnsi="Arial" w:cs="Arial"/>
          <w:szCs w:val="21"/>
        </w:rPr>
        <w:t>评估，并出具</w:t>
      </w:r>
      <w:r>
        <w:rPr>
          <w:rFonts w:ascii="Arial" w:hAnsi="Arial" w:cs="Arial" w:hint="eastAsia"/>
          <w:szCs w:val="21"/>
        </w:rPr>
        <w:t>《评估意见函》</w:t>
      </w:r>
      <w:r>
        <w:rPr>
          <w:rFonts w:ascii="Arial" w:hAnsi="Arial" w:cs="Arial"/>
          <w:szCs w:val="21"/>
        </w:rPr>
        <w:t>【报告编号为：</w:t>
      </w:r>
      <w:r>
        <w:rPr>
          <w:rFonts w:ascii="Arial" w:hAnsi="Arial" w:cs="Arial" w:hint="eastAsia"/>
          <w:szCs w:val="21"/>
        </w:rPr>
        <w:t>2023-1-0613-P02DYGJ2</w:t>
      </w:r>
      <w:r>
        <w:rPr>
          <w:rFonts w:ascii="Arial" w:hAnsi="Arial" w:cs="Arial" w:hint="eastAsia"/>
          <w:szCs w:val="21"/>
        </w:rPr>
        <w:t>号</w:t>
      </w:r>
      <w:r>
        <w:rPr>
          <w:rFonts w:ascii="Arial" w:hAnsi="Arial" w:cs="Arial"/>
          <w:szCs w:val="21"/>
        </w:rPr>
        <w:t>】，</w:t>
      </w:r>
      <w:r>
        <w:rPr>
          <w:rFonts w:ascii="Arial" w:hAnsi="Arial" w:cs="Arial" w:hint="eastAsia"/>
          <w:szCs w:val="21"/>
        </w:rPr>
        <w:t>现对上述房地产</w:t>
      </w:r>
      <w:r w:rsidR="00A53CB2">
        <w:rPr>
          <w:rFonts w:ascii="Arial" w:hAnsi="Arial" w:cs="Arial" w:hint="eastAsia"/>
          <w:szCs w:val="21"/>
        </w:rPr>
        <w:t>的</w:t>
      </w:r>
      <w:r>
        <w:rPr>
          <w:rFonts w:ascii="Arial" w:hAnsi="Arial" w:cs="Arial" w:hint="eastAsia"/>
          <w:szCs w:val="21"/>
        </w:rPr>
        <w:t>抵押净值进行拆分，具体如下：</w:t>
      </w:r>
    </w:p>
    <w:p w:rsidR="00C555B9" w:rsidRDefault="00752A21">
      <w:pPr>
        <w:spacing w:line="480" w:lineRule="auto"/>
        <w:ind w:right="310" w:firstLineChars="200" w:firstLine="420"/>
        <w:jc w:val="center"/>
        <w:rPr>
          <w:rFonts w:ascii="Arial" w:hAnsi="Arial" w:cs="Arial"/>
          <w:szCs w:val="21"/>
        </w:rPr>
      </w:pPr>
      <w:r>
        <w:rPr>
          <w:rFonts w:ascii="Arial" w:eastAsia="方正黑体简体" w:hAnsi="Arial" w:hint="eastAsia"/>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2295"/>
        <w:gridCol w:w="840"/>
        <w:gridCol w:w="1660"/>
        <w:gridCol w:w="1710"/>
        <w:gridCol w:w="1420"/>
        <w:gridCol w:w="1374"/>
      </w:tblGrid>
      <w:tr w:rsidR="00C555B9">
        <w:trPr>
          <w:cantSplit/>
          <w:jc w:val="center"/>
        </w:trPr>
        <w:tc>
          <w:tcPr>
            <w:tcW w:w="3135" w:type="dxa"/>
            <w:gridSpan w:val="2"/>
            <w:tcBorders>
              <w:top w:val="thinThickThinSmallGap" w:sz="12" w:space="0" w:color="404040"/>
              <w:bottom w:val="dotted" w:sz="2" w:space="0" w:color="404040"/>
              <w:tl2br w:val="single" w:sz="2" w:space="0" w:color="7F7F7F"/>
            </w:tcBorders>
            <w:shd w:val="clear" w:color="auto" w:fill="auto"/>
            <w:noWrap/>
            <w:vAlign w:val="center"/>
          </w:tcPr>
          <w:p w:rsidR="00C555B9" w:rsidRDefault="00752A21">
            <w:pPr>
              <w:widowControl/>
              <w:spacing w:line="240" w:lineRule="exact"/>
              <w:jc w:val="right"/>
              <w:rPr>
                <w:rFonts w:ascii="Arial" w:eastAsia="华文细黑" w:hAnsi="Arial" w:cs="宋体"/>
                <w:sz w:val="18"/>
              </w:rPr>
            </w:pPr>
            <w:r>
              <w:rPr>
                <w:rFonts w:ascii="Arial" w:eastAsia="华文细黑" w:hAnsi="Arial" w:cs="宋体" w:hint="eastAsia"/>
                <w:sz w:val="18"/>
              </w:rPr>
              <w:t xml:space="preserve">                    </w:t>
            </w:r>
            <w:r>
              <w:rPr>
                <w:rFonts w:ascii="Arial" w:eastAsia="华文细黑" w:hAnsi="Arial" w:cs="宋体" w:hint="eastAsia"/>
                <w:sz w:val="18"/>
              </w:rPr>
              <w:t>估价对象</w:t>
            </w:r>
          </w:p>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项目及结果</w:t>
            </w:r>
          </w:p>
        </w:tc>
        <w:tc>
          <w:tcPr>
            <w:tcW w:w="1660" w:type="dxa"/>
            <w:shd w:val="clear" w:color="auto" w:fill="auto"/>
            <w:vAlign w:val="center"/>
          </w:tcPr>
          <w:p w:rsidR="00C555B9" w:rsidRDefault="00752A21">
            <w:pPr>
              <w:widowControl/>
              <w:spacing w:line="240" w:lineRule="exact"/>
              <w:jc w:val="left"/>
              <w:rPr>
                <w:rFonts w:ascii="Arial" w:eastAsia="华文细黑" w:hAnsi="Arial" w:cs="宋体"/>
                <w:sz w:val="18"/>
              </w:rPr>
            </w:pPr>
            <w:r>
              <w:rPr>
                <w:rFonts w:ascii="Arial" w:eastAsia="华文细黑" w:hAnsi="Arial" w:hint="eastAsia"/>
                <w:sz w:val="18"/>
              </w:rPr>
              <w:t>北京市怀柔</w:t>
            </w:r>
            <w:proofErr w:type="gramStart"/>
            <w:r>
              <w:rPr>
                <w:rFonts w:ascii="Arial" w:eastAsia="华文细黑" w:hAnsi="Arial" w:hint="eastAsia"/>
                <w:sz w:val="18"/>
              </w:rPr>
              <w:t>区刘各长</w:t>
            </w:r>
            <w:proofErr w:type="gramEnd"/>
            <w:r>
              <w:rPr>
                <w:rFonts w:ascii="Arial" w:eastAsia="华文细黑" w:hAnsi="Arial" w:hint="eastAsia"/>
                <w:sz w:val="18"/>
              </w:rPr>
              <w:t>村棚户区改造土地开发项目</w:t>
            </w:r>
            <w:r>
              <w:rPr>
                <w:rFonts w:ascii="Arial" w:eastAsia="华文细黑" w:hAnsi="Arial"/>
                <w:sz w:val="18"/>
              </w:rPr>
              <w:t>HR00-0101-</w:t>
            </w:r>
            <w:r>
              <w:rPr>
                <w:rFonts w:ascii="Arial" w:eastAsia="华文细黑" w:hAnsi="Arial" w:hint="eastAsia"/>
                <w:sz w:val="18"/>
              </w:rPr>
              <w:t>6200</w:t>
            </w:r>
            <w:r>
              <w:rPr>
                <w:rFonts w:ascii="Arial" w:eastAsia="华文细黑" w:hAnsi="Arial" w:hint="eastAsia"/>
                <w:sz w:val="18"/>
              </w:rPr>
              <w:t>地块</w:t>
            </w:r>
            <w:r>
              <w:rPr>
                <w:rFonts w:ascii="Arial" w:eastAsia="华文细黑" w:hAnsi="Arial" w:hint="eastAsia"/>
                <w:sz w:val="18"/>
              </w:rPr>
              <w:t>R2</w:t>
            </w:r>
            <w:proofErr w:type="gramStart"/>
            <w:r>
              <w:rPr>
                <w:rFonts w:ascii="Arial" w:eastAsia="华文细黑" w:hAnsi="Arial" w:hint="eastAsia"/>
                <w:sz w:val="18"/>
              </w:rPr>
              <w:t>二</w:t>
            </w:r>
            <w:proofErr w:type="gramEnd"/>
            <w:r>
              <w:rPr>
                <w:rFonts w:ascii="Arial" w:eastAsia="华文细黑" w:hAnsi="Arial" w:hint="eastAsia"/>
                <w:sz w:val="18"/>
              </w:rPr>
              <w:t>类居住用地部分住宅、地下仓储、地下车库用房分摊的出让国有建设用地使用权及在建建筑物房地产</w:t>
            </w:r>
          </w:p>
        </w:tc>
        <w:tc>
          <w:tcPr>
            <w:tcW w:w="1710" w:type="dxa"/>
            <w:shd w:val="clear" w:color="auto" w:fill="auto"/>
            <w:vAlign w:val="center"/>
          </w:tcPr>
          <w:p w:rsidR="00C555B9" w:rsidRDefault="00752A21">
            <w:pPr>
              <w:widowControl/>
              <w:spacing w:line="240" w:lineRule="exact"/>
              <w:jc w:val="left"/>
              <w:rPr>
                <w:rFonts w:ascii="Arial" w:eastAsia="华文细黑" w:hAnsi="Arial" w:cs="宋体"/>
                <w:sz w:val="18"/>
              </w:rPr>
            </w:pPr>
            <w:r>
              <w:rPr>
                <w:rFonts w:ascii="Arial" w:eastAsia="华文细黑" w:hAnsi="Arial" w:hint="eastAsia"/>
                <w:sz w:val="18"/>
              </w:rPr>
              <w:t>北京市怀柔</w:t>
            </w:r>
            <w:proofErr w:type="gramStart"/>
            <w:r>
              <w:rPr>
                <w:rFonts w:ascii="Arial" w:eastAsia="华文细黑" w:hAnsi="Arial" w:hint="eastAsia"/>
                <w:sz w:val="18"/>
              </w:rPr>
              <w:t>区刘各长</w:t>
            </w:r>
            <w:proofErr w:type="gramEnd"/>
            <w:r>
              <w:rPr>
                <w:rFonts w:ascii="Arial" w:eastAsia="华文细黑" w:hAnsi="Arial" w:hint="eastAsia"/>
                <w:sz w:val="18"/>
              </w:rPr>
              <w:t>村棚户区改造土地开发项目</w:t>
            </w:r>
            <w:r>
              <w:rPr>
                <w:rFonts w:ascii="Arial" w:eastAsia="华文细黑" w:hAnsi="Arial"/>
                <w:sz w:val="18"/>
              </w:rPr>
              <w:t>HR00-0101-</w:t>
            </w:r>
            <w:r>
              <w:rPr>
                <w:rFonts w:ascii="Arial" w:eastAsia="华文细黑" w:hAnsi="Arial" w:hint="eastAsia"/>
                <w:sz w:val="18"/>
              </w:rPr>
              <w:t>6202</w:t>
            </w:r>
            <w:r>
              <w:rPr>
                <w:rFonts w:ascii="Arial" w:eastAsia="华文细黑" w:hAnsi="Arial" w:hint="eastAsia"/>
                <w:sz w:val="18"/>
              </w:rPr>
              <w:t>地块</w:t>
            </w:r>
            <w:r>
              <w:rPr>
                <w:rFonts w:ascii="Arial" w:eastAsia="华文细黑" w:hAnsi="Arial" w:hint="eastAsia"/>
                <w:sz w:val="18"/>
              </w:rPr>
              <w:t>R2</w:t>
            </w:r>
            <w:proofErr w:type="gramStart"/>
            <w:r>
              <w:rPr>
                <w:rFonts w:ascii="Arial" w:eastAsia="华文细黑" w:hAnsi="Arial" w:hint="eastAsia"/>
                <w:sz w:val="18"/>
              </w:rPr>
              <w:t>二</w:t>
            </w:r>
            <w:proofErr w:type="gramEnd"/>
            <w:r>
              <w:rPr>
                <w:rFonts w:ascii="Arial" w:eastAsia="华文细黑" w:hAnsi="Arial" w:hint="eastAsia"/>
                <w:sz w:val="18"/>
              </w:rPr>
              <w:t>类居住用地部分住宅、地下仓储、地下车库用房分摊的出让国有建设用地使用权及在建建筑物房地产</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hint="eastAsia"/>
                <w:sz w:val="18"/>
              </w:rPr>
              <w:t>北京市怀柔</w:t>
            </w:r>
            <w:proofErr w:type="gramStart"/>
            <w:r>
              <w:rPr>
                <w:rFonts w:ascii="Arial" w:eastAsia="华文细黑" w:hAnsi="Arial" w:hint="eastAsia"/>
                <w:sz w:val="18"/>
              </w:rPr>
              <w:t>区刘各长</w:t>
            </w:r>
            <w:proofErr w:type="gramEnd"/>
            <w:r>
              <w:rPr>
                <w:rFonts w:ascii="Arial" w:eastAsia="华文细黑" w:hAnsi="Arial" w:hint="eastAsia"/>
                <w:sz w:val="18"/>
              </w:rPr>
              <w:t>村棚户区改造土地开发项目</w:t>
            </w:r>
            <w:r>
              <w:rPr>
                <w:rFonts w:ascii="Arial" w:eastAsia="华文细黑" w:hAnsi="Arial"/>
                <w:sz w:val="18"/>
              </w:rPr>
              <w:t>HR00-0101-</w:t>
            </w:r>
            <w:r>
              <w:rPr>
                <w:rFonts w:ascii="Arial" w:eastAsia="华文细黑" w:hAnsi="Arial" w:hint="eastAsia"/>
                <w:sz w:val="18"/>
              </w:rPr>
              <w:t>6203</w:t>
            </w:r>
            <w:r>
              <w:rPr>
                <w:rFonts w:ascii="Arial" w:eastAsia="华文细黑" w:hAnsi="Arial" w:hint="eastAsia"/>
                <w:sz w:val="18"/>
              </w:rPr>
              <w:t>地块</w:t>
            </w:r>
            <w:r>
              <w:rPr>
                <w:rFonts w:ascii="Arial" w:eastAsia="华文细黑" w:hAnsi="Arial" w:hint="eastAsia"/>
                <w:sz w:val="18"/>
              </w:rPr>
              <w:t>B4</w:t>
            </w:r>
            <w:r>
              <w:rPr>
                <w:rFonts w:ascii="Arial" w:eastAsia="华文细黑" w:hAnsi="Arial" w:hint="eastAsia"/>
                <w:sz w:val="18"/>
              </w:rPr>
              <w:t>综合性商业金融服务业用地出让国有建设用地使用权及在建建筑物房地产</w:t>
            </w:r>
          </w:p>
        </w:tc>
        <w:tc>
          <w:tcPr>
            <w:tcW w:w="1374" w:type="dxa"/>
            <w:shd w:val="clear" w:color="auto" w:fill="auto"/>
            <w:noWrap/>
            <w:vAlign w:val="center"/>
          </w:tcPr>
          <w:p w:rsidR="00C555B9" w:rsidRDefault="00752A21">
            <w:pPr>
              <w:widowControl/>
              <w:spacing w:line="240" w:lineRule="exact"/>
              <w:jc w:val="left"/>
              <w:rPr>
                <w:rFonts w:ascii="Arial" w:eastAsia="华文细黑" w:hAnsi="Arial" w:cs="宋体"/>
                <w:sz w:val="18"/>
              </w:rPr>
            </w:pPr>
            <w:r>
              <w:rPr>
                <w:rFonts w:ascii="Arial" w:eastAsia="华文细黑" w:hAnsi="Arial" w:cs="宋体" w:hint="eastAsia"/>
                <w:sz w:val="18"/>
              </w:rPr>
              <w:t>估价对象总计</w:t>
            </w:r>
          </w:p>
        </w:tc>
      </w:tr>
      <w:tr w:rsidR="00C555B9">
        <w:trPr>
          <w:cantSplit/>
          <w:jc w:val="center"/>
        </w:trPr>
        <w:tc>
          <w:tcPr>
            <w:tcW w:w="2295" w:type="dxa"/>
            <w:vMerge w:val="restart"/>
            <w:tcBorders>
              <w:top w:val="dotted" w:sz="2" w:space="0" w:color="404040"/>
            </w:tcBorders>
            <w:shd w:val="clear" w:color="auto" w:fill="auto"/>
            <w:noWrap/>
            <w:vAlign w:val="center"/>
          </w:tcPr>
          <w:p w:rsidR="00C555B9" w:rsidRDefault="00752A21">
            <w:pPr>
              <w:widowControl/>
              <w:spacing w:line="240" w:lineRule="exact"/>
              <w:rPr>
                <w:rFonts w:ascii="Arial" w:eastAsia="华文细黑" w:hAnsi="Arial" w:cs="Arial"/>
                <w:sz w:val="18"/>
              </w:rPr>
            </w:pPr>
            <w:r>
              <w:rPr>
                <w:rFonts w:ascii="Arial" w:eastAsia="华文细黑" w:hAnsi="Arial" w:cs="Arial"/>
                <w:sz w:val="18"/>
              </w:rPr>
              <w:t>1.</w:t>
            </w:r>
            <w:r>
              <w:rPr>
                <w:rFonts w:ascii="Arial" w:eastAsia="华文细黑" w:hAnsi="Arial" w:cs="Arial" w:hint="eastAsia"/>
                <w:sz w:val="18"/>
              </w:rPr>
              <w:t>房地产价值</w:t>
            </w:r>
          </w:p>
        </w:tc>
        <w:tc>
          <w:tcPr>
            <w:tcW w:w="840" w:type="dxa"/>
            <w:tcBorders>
              <w:top w:val="dotted" w:sz="2" w:space="0" w:color="404040"/>
            </w:tcBorders>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总价</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259515</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78435</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19951</w:t>
            </w:r>
          </w:p>
        </w:tc>
        <w:tc>
          <w:tcPr>
            <w:tcW w:w="1374" w:type="dxa"/>
            <w:shd w:val="clear" w:color="auto" w:fill="auto"/>
            <w:noWrap/>
            <w:vAlign w:val="center"/>
          </w:tcPr>
          <w:p w:rsidR="00C555B9" w:rsidRDefault="00752A21">
            <w:pPr>
              <w:widowControl/>
              <w:spacing w:line="240" w:lineRule="exact"/>
              <w:jc w:val="left"/>
              <w:rPr>
                <w:rFonts w:ascii="Arial" w:eastAsia="华文细黑" w:hAnsi="Arial"/>
                <w:sz w:val="18"/>
              </w:rPr>
            </w:pPr>
            <w:r>
              <w:rPr>
                <w:rFonts w:ascii="Arial" w:eastAsia="华文细黑" w:hAnsi="Arial" w:hint="eastAsia"/>
                <w:sz w:val="18"/>
              </w:rPr>
              <w:t>357901</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大写金额</w:t>
            </w:r>
          </w:p>
        </w:tc>
        <w:tc>
          <w:tcPr>
            <w:tcW w:w="6164" w:type="dxa"/>
            <w:gridSpan w:val="4"/>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叁拾伍亿柒仟玖佰零壹万元整</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单价</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23904</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20011</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8145</w:t>
            </w:r>
          </w:p>
        </w:tc>
        <w:tc>
          <w:tcPr>
            <w:tcW w:w="1374" w:type="dxa"/>
            <w:shd w:val="clear" w:color="auto" w:fill="auto"/>
            <w:noWrap/>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w:t>
            </w:r>
          </w:p>
        </w:tc>
      </w:tr>
      <w:tr w:rsidR="00C555B9">
        <w:trPr>
          <w:cantSplit/>
          <w:jc w:val="center"/>
        </w:trPr>
        <w:tc>
          <w:tcPr>
            <w:tcW w:w="2295" w:type="dxa"/>
            <w:vMerge w:val="restart"/>
            <w:shd w:val="clear" w:color="auto" w:fill="auto"/>
            <w:noWrap/>
            <w:vAlign w:val="center"/>
          </w:tcPr>
          <w:p w:rsidR="00C555B9" w:rsidRDefault="00752A21">
            <w:pPr>
              <w:widowControl/>
              <w:spacing w:line="240" w:lineRule="exact"/>
              <w:rPr>
                <w:rFonts w:ascii="Arial" w:eastAsia="华文细黑" w:hAnsi="Arial" w:cs="Arial"/>
                <w:sz w:val="18"/>
              </w:rPr>
            </w:pPr>
            <w:r>
              <w:rPr>
                <w:rFonts w:ascii="Arial" w:eastAsia="华文细黑" w:hAnsi="Arial" w:cs="Arial"/>
                <w:sz w:val="18"/>
              </w:rPr>
              <w:t>2.</w:t>
            </w:r>
            <w:r>
              <w:rPr>
                <w:rFonts w:ascii="Arial" w:eastAsia="华文细黑" w:hAnsi="Arial" w:cs="Arial" w:hint="eastAsia"/>
                <w:sz w:val="18"/>
              </w:rPr>
              <w:t>估价师知悉的法定优先受偿款</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总额</w:t>
            </w:r>
          </w:p>
        </w:tc>
        <w:tc>
          <w:tcPr>
            <w:tcW w:w="1660" w:type="dxa"/>
            <w:shd w:val="clear" w:color="auto" w:fill="auto"/>
            <w:vAlign w:val="center"/>
          </w:tcPr>
          <w:p w:rsidR="00C555B9" w:rsidRDefault="00752A21">
            <w:pPr>
              <w:widowControl/>
              <w:spacing w:line="240" w:lineRule="exact"/>
              <w:jc w:val="left"/>
              <w:rPr>
                <w:rFonts w:ascii="Arial" w:eastAsia="华文细黑" w:hAnsi="Arial" w:cs="宋体"/>
                <w:sz w:val="18"/>
              </w:rPr>
            </w:pPr>
            <w:r>
              <w:rPr>
                <w:rFonts w:ascii="Arial" w:eastAsia="华文细黑" w:hAnsi="Arial" w:cs="宋体" w:hint="eastAsia"/>
                <w:sz w:val="18"/>
              </w:rPr>
              <w:t>0</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374" w:type="dxa"/>
            <w:shd w:val="clear" w:color="auto" w:fill="auto"/>
            <w:noWrap/>
            <w:vAlign w:val="center"/>
          </w:tcPr>
          <w:p w:rsidR="00C555B9" w:rsidRDefault="00752A21">
            <w:pPr>
              <w:widowControl/>
              <w:spacing w:line="240" w:lineRule="exact"/>
              <w:jc w:val="left"/>
              <w:rPr>
                <w:rFonts w:ascii="Arial" w:eastAsia="华文细黑" w:hAnsi="Arial"/>
                <w:sz w:val="18"/>
              </w:rPr>
            </w:pPr>
            <w:r>
              <w:rPr>
                <w:rFonts w:ascii="Arial" w:eastAsia="华文细黑" w:hAnsi="Arial" w:hint="eastAsia"/>
                <w:sz w:val="18"/>
              </w:rPr>
              <w:t>0</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大写金额</w:t>
            </w:r>
          </w:p>
        </w:tc>
        <w:tc>
          <w:tcPr>
            <w:tcW w:w="6164" w:type="dxa"/>
            <w:gridSpan w:val="4"/>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零元整</w:t>
            </w:r>
          </w:p>
        </w:tc>
      </w:tr>
      <w:tr w:rsidR="00C555B9">
        <w:trPr>
          <w:cantSplit/>
          <w:jc w:val="center"/>
        </w:trPr>
        <w:tc>
          <w:tcPr>
            <w:tcW w:w="2295" w:type="dxa"/>
            <w:shd w:val="clear" w:color="auto" w:fill="auto"/>
            <w:noWrap/>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Arial"/>
                <w:sz w:val="18"/>
              </w:rPr>
              <w:t>1</w:t>
            </w:r>
            <w:r>
              <w:rPr>
                <w:rFonts w:ascii="Arial" w:eastAsia="华文细黑" w:hAnsi="Arial" w:cs="宋体" w:hint="eastAsia"/>
                <w:sz w:val="18"/>
              </w:rPr>
              <w:t>）已抵押担保的债权数额</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总额</w:t>
            </w:r>
          </w:p>
        </w:tc>
        <w:tc>
          <w:tcPr>
            <w:tcW w:w="4790" w:type="dxa"/>
            <w:gridSpan w:val="3"/>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已抵押，未扣减</w:t>
            </w:r>
          </w:p>
        </w:tc>
        <w:tc>
          <w:tcPr>
            <w:tcW w:w="1374" w:type="dxa"/>
            <w:shd w:val="clear" w:color="auto" w:fill="auto"/>
            <w:noWrap/>
            <w:vAlign w:val="center"/>
          </w:tcPr>
          <w:p w:rsidR="00C555B9" w:rsidRDefault="00752A21">
            <w:pPr>
              <w:widowControl/>
              <w:spacing w:line="240" w:lineRule="exact"/>
              <w:jc w:val="left"/>
              <w:rPr>
                <w:rFonts w:ascii="Arial" w:eastAsia="华文细黑" w:hAnsi="Arial"/>
                <w:sz w:val="18"/>
              </w:rPr>
            </w:pPr>
            <w:r>
              <w:rPr>
                <w:rFonts w:ascii="Arial" w:eastAsia="华文细黑" w:hAnsi="Arial" w:hint="eastAsia"/>
                <w:sz w:val="18"/>
              </w:rPr>
              <w:t>0</w:t>
            </w:r>
          </w:p>
        </w:tc>
      </w:tr>
      <w:tr w:rsidR="00C555B9">
        <w:trPr>
          <w:cantSplit/>
          <w:jc w:val="center"/>
        </w:trPr>
        <w:tc>
          <w:tcPr>
            <w:tcW w:w="2295" w:type="dxa"/>
            <w:shd w:val="clear" w:color="auto" w:fill="auto"/>
            <w:noWrap/>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Arial"/>
                <w:sz w:val="18"/>
              </w:rPr>
              <w:t>2</w:t>
            </w:r>
            <w:r>
              <w:rPr>
                <w:rFonts w:ascii="Arial" w:eastAsia="华文细黑" w:hAnsi="Arial" w:cs="宋体" w:hint="eastAsia"/>
                <w:sz w:val="18"/>
              </w:rPr>
              <w:t>）拖欠的建设工程价款</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总额</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374" w:type="dxa"/>
            <w:shd w:val="clear" w:color="auto" w:fill="auto"/>
            <w:noWrap/>
            <w:vAlign w:val="center"/>
          </w:tcPr>
          <w:p w:rsidR="00C555B9" w:rsidRDefault="00752A21">
            <w:pPr>
              <w:widowControl/>
              <w:spacing w:line="240" w:lineRule="exact"/>
              <w:jc w:val="left"/>
              <w:rPr>
                <w:rFonts w:ascii="Arial" w:eastAsia="华文细黑" w:hAnsi="Arial"/>
                <w:sz w:val="18"/>
              </w:rPr>
            </w:pPr>
            <w:r>
              <w:rPr>
                <w:rFonts w:ascii="Arial" w:eastAsia="华文细黑" w:hAnsi="Arial" w:hint="eastAsia"/>
                <w:sz w:val="18"/>
              </w:rPr>
              <w:t>0</w:t>
            </w:r>
          </w:p>
        </w:tc>
      </w:tr>
      <w:tr w:rsidR="00C555B9">
        <w:trPr>
          <w:cantSplit/>
          <w:jc w:val="center"/>
        </w:trPr>
        <w:tc>
          <w:tcPr>
            <w:tcW w:w="2295" w:type="dxa"/>
            <w:shd w:val="clear" w:color="auto" w:fill="auto"/>
            <w:noWrap/>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Arial"/>
                <w:sz w:val="18"/>
              </w:rPr>
              <w:t>3</w:t>
            </w:r>
            <w:r>
              <w:rPr>
                <w:rFonts w:ascii="Arial" w:eastAsia="华文细黑" w:hAnsi="Arial" w:cs="宋体" w:hint="eastAsia"/>
                <w:sz w:val="18"/>
              </w:rPr>
              <w:t>）其他法定优先受偿款</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总额</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0</w:t>
            </w:r>
          </w:p>
        </w:tc>
        <w:tc>
          <w:tcPr>
            <w:tcW w:w="1374" w:type="dxa"/>
            <w:shd w:val="clear" w:color="auto" w:fill="auto"/>
            <w:noWrap/>
            <w:vAlign w:val="center"/>
          </w:tcPr>
          <w:p w:rsidR="00C555B9" w:rsidRDefault="00752A21">
            <w:pPr>
              <w:widowControl/>
              <w:spacing w:line="240" w:lineRule="exact"/>
              <w:jc w:val="left"/>
              <w:rPr>
                <w:rFonts w:ascii="Arial" w:eastAsia="华文细黑" w:hAnsi="Arial"/>
                <w:sz w:val="18"/>
              </w:rPr>
            </w:pPr>
            <w:r>
              <w:rPr>
                <w:rFonts w:ascii="Arial" w:eastAsia="华文细黑" w:hAnsi="Arial" w:hint="eastAsia"/>
                <w:sz w:val="18"/>
              </w:rPr>
              <w:t>0</w:t>
            </w:r>
          </w:p>
        </w:tc>
      </w:tr>
      <w:tr w:rsidR="00C555B9">
        <w:trPr>
          <w:cantSplit/>
          <w:jc w:val="center"/>
        </w:trPr>
        <w:tc>
          <w:tcPr>
            <w:tcW w:w="2295" w:type="dxa"/>
            <w:vMerge w:val="restart"/>
            <w:shd w:val="clear" w:color="auto" w:fill="auto"/>
            <w:noWrap/>
            <w:vAlign w:val="center"/>
          </w:tcPr>
          <w:p w:rsidR="00C555B9" w:rsidRDefault="00752A21">
            <w:pPr>
              <w:widowControl/>
              <w:spacing w:line="240" w:lineRule="exact"/>
              <w:rPr>
                <w:rFonts w:ascii="Arial" w:eastAsia="华文细黑" w:hAnsi="Arial" w:cs="Arial"/>
                <w:sz w:val="18"/>
              </w:rPr>
            </w:pPr>
            <w:r>
              <w:rPr>
                <w:rFonts w:ascii="Arial" w:eastAsia="华文细黑" w:hAnsi="Arial" w:cs="Arial"/>
                <w:sz w:val="18"/>
              </w:rPr>
              <w:t>3.</w:t>
            </w:r>
            <w:r>
              <w:rPr>
                <w:rFonts w:ascii="Arial" w:eastAsia="华文细黑" w:hAnsi="Arial" w:cs="Arial" w:hint="eastAsia"/>
                <w:sz w:val="18"/>
              </w:rPr>
              <w:t>房地产抵押价值</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总价</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259515</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78435</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19951</w:t>
            </w:r>
          </w:p>
        </w:tc>
        <w:tc>
          <w:tcPr>
            <w:tcW w:w="1374" w:type="dxa"/>
            <w:shd w:val="clear" w:color="auto" w:fill="auto"/>
            <w:noWrap/>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hint="eastAsia"/>
                <w:sz w:val="18"/>
              </w:rPr>
              <w:t>357901</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大写金额</w:t>
            </w:r>
          </w:p>
        </w:tc>
        <w:tc>
          <w:tcPr>
            <w:tcW w:w="6164" w:type="dxa"/>
            <w:gridSpan w:val="4"/>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叁拾伍亿柒仟玖佰零壹万元整</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单价</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23904</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Times New Roman"/>
                <w:kern w:val="0"/>
                <w:sz w:val="18"/>
                <w:lang w:bidi="ar"/>
              </w:rPr>
              <w:t>20011</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sz w:val="18"/>
              </w:rPr>
              <w:t>8145</w:t>
            </w:r>
          </w:p>
        </w:tc>
        <w:tc>
          <w:tcPr>
            <w:tcW w:w="1374" w:type="dxa"/>
            <w:shd w:val="clear" w:color="auto" w:fill="auto"/>
            <w:noWrap/>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w:t>
            </w:r>
          </w:p>
        </w:tc>
      </w:tr>
      <w:tr w:rsidR="00C555B9">
        <w:trPr>
          <w:cantSplit/>
          <w:jc w:val="center"/>
        </w:trPr>
        <w:tc>
          <w:tcPr>
            <w:tcW w:w="2295" w:type="dxa"/>
            <w:vMerge w:val="restart"/>
            <w:shd w:val="clear" w:color="auto" w:fill="auto"/>
            <w:vAlign w:val="center"/>
          </w:tcPr>
          <w:p w:rsidR="00C555B9" w:rsidRDefault="00752A21">
            <w:pPr>
              <w:widowControl/>
              <w:spacing w:line="240" w:lineRule="exact"/>
              <w:rPr>
                <w:rFonts w:ascii="Arial" w:eastAsia="华文细黑" w:hAnsi="Arial" w:cs="Arial"/>
                <w:sz w:val="18"/>
              </w:rPr>
            </w:pPr>
            <w:r>
              <w:rPr>
                <w:rFonts w:ascii="Arial" w:eastAsia="华文细黑" w:hAnsi="Arial" w:cs="Arial" w:hint="eastAsia"/>
                <w:sz w:val="18"/>
              </w:rPr>
              <w:t>4.</w:t>
            </w:r>
            <w:r>
              <w:rPr>
                <w:rFonts w:ascii="Arial" w:eastAsia="华文细黑" w:hAnsi="Arial" w:cs="Arial" w:hint="eastAsia"/>
                <w:sz w:val="18"/>
              </w:rPr>
              <w:t>抵押净值</w:t>
            </w: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总价</w:t>
            </w:r>
          </w:p>
        </w:tc>
        <w:tc>
          <w:tcPr>
            <w:tcW w:w="166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245792</w:t>
            </w:r>
          </w:p>
        </w:tc>
        <w:tc>
          <w:tcPr>
            <w:tcW w:w="171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74287</w:t>
            </w:r>
          </w:p>
        </w:tc>
        <w:tc>
          <w:tcPr>
            <w:tcW w:w="1420" w:type="dxa"/>
            <w:shd w:val="clear" w:color="auto" w:fill="auto"/>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18896</w:t>
            </w:r>
          </w:p>
        </w:tc>
        <w:tc>
          <w:tcPr>
            <w:tcW w:w="1374" w:type="dxa"/>
            <w:shd w:val="clear" w:color="auto" w:fill="auto"/>
            <w:noWrap/>
            <w:vAlign w:val="center"/>
          </w:tcPr>
          <w:p w:rsidR="00C555B9" w:rsidRDefault="00752A21">
            <w:pPr>
              <w:widowControl/>
              <w:spacing w:line="240" w:lineRule="exact"/>
              <w:jc w:val="left"/>
              <w:rPr>
                <w:rFonts w:ascii="Arial" w:eastAsia="华文细黑" w:hAnsi="Arial" w:cs="Arial"/>
                <w:sz w:val="18"/>
              </w:rPr>
            </w:pPr>
            <w:r>
              <w:rPr>
                <w:rFonts w:ascii="Arial" w:eastAsia="华文细黑" w:hAnsi="Arial" w:cs="Arial" w:hint="eastAsia"/>
                <w:sz w:val="18"/>
              </w:rPr>
              <w:t>338975</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大写金额</w:t>
            </w:r>
          </w:p>
        </w:tc>
        <w:tc>
          <w:tcPr>
            <w:tcW w:w="1660" w:type="dxa"/>
            <w:shd w:val="clear" w:color="auto" w:fill="auto"/>
            <w:vAlign w:val="center"/>
          </w:tcPr>
          <w:p w:rsidR="00C555B9" w:rsidRDefault="00752A21">
            <w:pPr>
              <w:widowControl/>
              <w:spacing w:line="240" w:lineRule="exact"/>
              <w:rPr>
                <w:rFonts w:ascii="Arial" w:eastAsia="华文细黑" w:hAnsi="Arial" w:cs="宋体"/>
                <w:sz w:val="18"/>
              </w:rPr>
            </w:pPr>
            <w:proofErr w:type="gramStart"/>
            <w:r>
              <w:rPr>
                <w:rFonts w:ascii="Arial" w:eastAsia="华文细黑" w:hAnsi="Arial" w:cs="宋体"/>
                <w:sz w:val="18"/>
              </w:rPr>
              <w:t>贰拾肆亿伍仟柒佰玖拾贰万</w:t>
            </w:r>
            <w:proofErr w:type="gramEnd"/>
            <w:r>
              <w:rPr>
                <w:rFonts w:ascii="Arial" w:eastAsia="华文细黑" w:hAnsi="Arial" w:cs="宋体"/>
                <w:sz w:val="18"/>
              </w:rPr>
              <w:t>元整</w:t>
            </w:r>
          </w:p>
        </w:tc>
        <w:tc>
          <w:tcPr>
            <w:tcW w:w="1710" w:type="dxa"/>
            <w:shd w:val="clear" w:color="auto" w:fill="auto"/>
            <w:vAlign w:val="center"/>
          </w:tcPr>
          <w:p w:rsidR="00C555B9" w:rsidRDefault="00752A21">
            <w:pPr>
              <w:widowControl/>
              <w:spacing w:line="240" w:lineRule="exact"/>
              <w:rPr>
                <w:rFonts w:ascii="Arial" w:eastAsia="华文细黑" w:hAnsi="Arial" w:cs="宋体"/>
                <w:sz w:val="18"/>
              </w:rPr>
            </w:pPr>
            <w:proofErr w:type="gramStart"/>
            <w:r>
              <w:rPr>
                <w:rFonts w:ascii="Arial" w:eastAsia="华文细黑" w:hAnsi="Arial" w:cs="宋体"/>
                <w:sz w:val="18"/>
              </w:rPr>
              <w:t>柒亿肆仟贰佰捌拾柒万</w:t>
            </w:r>
            <w:proofErr w:type="gramEnd"/>
            <w:r>
              <w:rPr>
                <w:rFonts w:ascii="Arial" w:eastAsia="华文细黑" w:hAnsi="Arial" w:cs="宋体"/>
                <w:sz w:val="18"/>
              </w:rPr>
              <w:t>元整</w:t>
            </w:r>
          </w:p>
        </w:tc>
        <w:tc>
          <w:tcPr>
            <w:tcW w:w="142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壹亿捌仟捌佰玖拾陆万元整</w:t>
            </w:r>
          </w:p>
        </w:tc>
        <w:tc>
          <w:tcPr>
            <w:tcW w:w="1374" w:type="dxa"/>
            <w:shd w:val="clear" w:color="auto" w:fill="auto"/>
            <w:noWrap/>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叁拾叁亿捌仟玖佰柒拾伍万元整</w:t>
            </w:r>
          </w:p>
        </w:tc>
      </w:tr>
      <w:tr w:rsidR="00C555B9">
        <w:trPr>
          <w:cantSplit/>
          <w:jc w:val="center"/>
        </w:trPr>
        <w:tc>
          <w:tcPr>
            <w:tcW w:w="2295" w:type="dxa"/>
            <w:vMerge/>
            <w:shd w:val="clear" w:color="auto" w:fill="auto"/>
            <w:vAlign w:val="center"/>
          </w:tcPr>
          <w:p w:rsidR="00C555B9" w:rsidRDefault="00C555B9">
            <w:pPr>
              <w:widowControl/>
              <w:spacing w:line="240" w:lineRule="exact"/>
              <w:rPr>
                <w:rFonts w:ascii="Arial" w:eastAsia="华文细黑" w:hAnsi="Arial" w:cs="Arial"/>
                <w:sz w:val="18"/>
              </w:rPr>
            </w:pPr>
          </w:p>
        </w:tc>
        <w:tc>
          <w:tcPr>
            <w:tcW w:w="84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单价</w:t>
            </w:r>
          </w:p>
        </w:tc>
        <w:tc>
          <w:tcPr>
            <w:tcW w:w="166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22640</w:t>
            </w:r>
          </w:p>
        </w:tc>
        <w:tc>
          <w:tcPr>
            <w:tcW w:w="171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18953</w:t>
            </w:r>
          </w:p>
        </w:tc>
        <w:tc>
          <w:tcPr>
            <w:tcW w:w="1420" w:type="dxa"/>
            <w:shd w:val="clear" w:color="auto" w:fill="auto"/>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7714</w:t>
            </w:r>
          </w:p>
        </w:tc>
        <w:tc>
          <w:tcPr>
            <w:tcW w:w="1374" w:type="dxa"/>
            <w:shd w:val="clear" w:color="auto" w:fill="auto"/>
            <w:noWrap/>
            <w:vAlign w:val="center"/>
          </w:tcPr>
          <w:p w:rsidR="00C555B9" w:rsidRDefault="00752A21">
            <w:pPr>
              <w:widowControl/>
              <w:spacing w:line="240" w:lineRule="exact"/>
              <w:rPr>
                <w:rFonts w:ascii="Arial" w:eastAsia="华文细黑" w:hAnsi="Arial" w:cs="宋体"/>
                <w:sz w:val="18"/>
              </w:rPr>
            </w:pPr>
            <w:r>
              <w:rPr>
                <w:rFonts w:ascii="Arial" w:eastAsia="华文细黑" w:hAnsi="Arial" w:cs="宋体" w:hint="eastAsia"/>
                <w:sz w:val="18"/>
              </w:rPr>
              <w:t>——</w:t>
            </w:r>
          </w:p>
        </w:tc>
      </w:tr>
    </w:tbl>
    <w:p w:rsidR="00C555B9" w:rsidRDefault="00752A21">
      <w:pPr>
        <w:spacing w:line="360" w:lineRule="auto"/>
        <w:rPr>
          <w:rFonts w:ascii="楷体_GB2312" w:eastAsia="楷体_GB2312" w:hint="eastAsia"/>
          <w:szCs w:val="21"/>
        </w:rPr>
      </w:pPr>
      <w:r>
        <w:rPr>
          <w:rFonts w:ascii="Arial" w:eastAsia="华文细黑" w:hAnsi="Arial" w:hint="eastAsia"/>
          <w:sz w:val="18"/>
          <w:szCs w:val="21"/>
        </w:rPr>
        <w:t>单位：万元（币种：人民币）</w:t>
      </w:r>
    </w:p>
    <w:p w:rsidR="00C555B9" w:rsidRDefault="00752A21">
      <w:pPr>
        <w:overflowPunct w:val="0"/>
        <w:adjustRightInd w:val="0"/>
        <w:spacing w:line="480" w:lineRule="auto"/>
        <w:ind w:firstLineChars="200" w:firstLine="420"/>
        <w:rPr>
          <w:rFonts w:ascii="Arial" w:eastAsia="宋体" w:hAnsi="Arial" w:cs="Arial"/>
          <w:szCs w:val="21"/>
        </w:rPr>
      </w:pPr>
      <w:r>
        <w:rPr>
          <w:rFonts w:ascii="Arial" w:eastAsia="宋体" w:hAnsi="Arial" w:cs="Arial" w:hint="eastAsia"/>
          <w:szCs w:val="21"/>
        </w:rPr>
        <w:t>特此说明</w:t>
      </w:r>
    </w:p>
    <w:p w:rsidR="00C555B9" w:rsidRDefault="00752A21">
      <w:pPr>
        <w:overflowPunct w:val="0"/>
        <w:adjustRightInd w:val="0"/>
        <w:spacing w:line="480" w:lineRule="auto"/>
        <w:ind w:firstLineChars="200" w:firstLine="420"/>
        <w:jc w:val="right"/>
        <w:rPr>
          <w:rFonts w:ascii="Arial" w:eastAsia="宋体" w:hAnsi="Arial" w:cs="Arial"/>
          <w:szCs w:val="21"/>
        </w:rPr>
      </w:pPr>
      <w:proofErr w:type="gramStart"/>
      <w:r>
        <w:rPr>
          <w:rFonts w:ascii="Arial" w:eastAsia="宋体" w:hAnsi="Arial" w:cs="Arial"/>
          <w:szCs w:val="21"/>
        </w:rPr>
        <w:t>北京康正宏</w:t>
      </w:r>
      <w:proofErr w:type="gramEnd"/>
      <w:r>
        <w:rPr>
          <w:rFonts w:ascii="Arial" w:eastAsia="宋体" w:hAnsi="Arial" w:cs="Arial"/>
          <w:szCs w:val="21"/>
        </w:rPr>
        <w:t>基房地产评估有限公司</w:t>
      </w:r>
    </w:p>
    <w:p w:rsidR="00C555B9" w:rsidRDefault="00752A21">
      <w:pPr>
        <w:overflowPunct w:val="0"/>
        <w:adjustRightInd w:val="0"/>
        <w:spacing w:line="480" w:lineRule="auto"/>
        <w:ind w:firstLineChars="200" w:firstLine="420"/>
        <w:jc w:val="right"/>
        <w:rPr>
          <w:rFonts w:ascii="Arial" w:eastAsia="宋体" w:hAnsi="Arial" w:cs="Arial"/>
          <w:szCs w:val="21"/>
        </w:rPr>
      </w:pPr>
      <w:r>
        <w:rPr>
          <w:rFonts w:ascii="Arial" w:eastAsia="宋体" w:hAnsi="Arial" w:cs="Arial"/>
          <w:szCs w:val="21"/>
        </w:rPr>
        <w:t>二</w:t>
      </w:r>
      <w:r>
        <w:rPr>
          <w:rFonts w:ascii="Arial" w:eastAsia="宋体" w:hAnsi="Arial" w:cs="Arial" w:hint="eastAsia"/>
          <w:szCs w:val="21"/>
        </w:rPr>
        <w:t>○二三</w:t>
      </w:r>
      <w:r>
        <w:rPr>
          <w:rFonts w:ascii="Arial" w:eastAsia="宋体" w:hAnsi="Arial" w:cs="Arial"/>
          <w:szCs w:val="21"/>
        </w:rPr>
        <w:t>年</w:t>
      </w:r>
      <w:r>
        <w:rPr>
          <w:rFonts w:ascii="Arial" w:eastAsia="宋体" w:hAnsi="Arial" w:cs="Arial" w:hint="eastAsia"/>
          <w:szCs w:val="21"/>
        </w:rPr>
        <w:t>九</w:t>
      </w:r>
      <w:r>
        <w:rPr>
          <w:rFonts w:ascii="Arial" w:eastAsia="宋体" w:hAnsi="Arial" w:cs="Arial" w:hint="eastAsia"/>
          <w:szCs w:val="21"/>
        </w:rPr>
        <w:t>月十二日</w:t>
      </w:r>
    </w:p>
    <w:sectPr w:rsidR="00C555B9">
      <w:pgSz w:w="11906" w:h="16838"/>
      <w:pgMar w:top="1276" w:right="1304" w:bottom="1134" w:left="130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21" w:rsidRDefault="00752A21" w:rsidP="00A53CB2">
      <w:pPr>
        <w:rPr>
          <w:rFonts w:hint="eastAsia"/>
        </w:rPr>
      </w:pPr>
      <w:r>
        <w:separator/>
      </w:r>
    </w:p>
  </w:endnote>
  <w:endnote w:type="continuationSeparator" w:id="0">
    <w:p w:rsidR="00752A21" w:rsidRDefault="00752A21" w:rsidP="00A53C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方正黑体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21" w:rsidRDefault="00752A21" w:rsidP="00A53CB2">
      <w:pPr>
        <w:rPr>
          <w:rFonts w:hint="eastAsia"/>
        </w:rPr>
      </w:pPr>
      <w:r>
        <w:separator/>
      </w:r>
    </w:p>
  </w:footnote>
  <w:footnote w:type="continuationSeparator" w:id="0">
    <w:p w:rsidR="00752A21" w:rsidRDefault="00752A21" w:rsidP="00A53CB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ocumentProtection w:formatting="1"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03F6B"/>
    <w:rsid w:val="00403F6B"/>
    <w:rsid w:val="006F2282"/>
    <w:rsid w:val="006F7BEB"/>
    <w:rsid w:val="00752A21"/>
    <w:rsid w:val="00A47AEC"/>
    <w:rsid w:val="00A53CB2"/>
    <w:rsid w:val="00C555B9"/>
    <w:rsid w:val="00DC53EB"/>
    <w:rsid w:val="1C040A3C"/>
    <w:rsid w:val="1D2A53AC"/>
    <w:rsid w:val="2E136184"/>
    <w:rsid w:val="33222B29"/>
    <w:rsid w:val="42A543CB"/>
    <w:rsid w:val="6D54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annotation subject"/>
    <w:basedOn w:val="a3"/>
    <w:next w:val="a3"/>
    <w:link w:val="Char1"/>
    <w:qFormat/>
    <w:rPr>
      <w:b/>
      <w:bCs/>
    </w:rPr>
  </w:style>
  <w:style w:type="character" w:styleId="a6">
    <w:name w:val="annotation reference"/>
    <w:basedOn w:val="a0"/>
    <w:qFormat/>
    <w:rPr>
      <w:sz w:val="21"/>
      <w:szCs w:val="21"/>
    </w:rPr>
  </w:style>
  <w:style w:type="paragraph" w:styleId="a7">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5"/>
    <w:qFormat/>
    <w:rPr>
      <w:b/>
      <w:bCs/>
      <w:kern w:val="2"/>
      <w:sz w:val="21"/>
      <w:szCs w:val="24"/>
    </w:rPr>
  </w:style>
  <w:style w:type="character" w:customStyle="1" w:styleId="Char0">
    <w:name w:val="批注框文本 Char"/>
    <w:basedOn w:val="a0"/>
    <w:link w:val="a4"/>
    <w:qFormat/>
    <w:rPr>
      <w:kern w:val="2"/>
      <w:sz w:val="18"/>
      <w:szCs w:val="18"/>
    </w:rPr>
  </w:style>
  <w:style w:type="paragraph" w:styleId="a8">
    <w:name w:val="header"/>
    <w:basedOn w:val="a"/>
    <w:link w:val="Char2"/>
    <w:rsid w:val="00A53CB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A53CB2"/>
    <w:rPr>
      <w:rFonts w:asciiTheme="minorHAnsi" w:eastAsiaTheme="minorEastAsia" w:hAnsiTheme="minorHAnsi" w:cstheme="minorBidi"/>
      <w:kern w:val="2"/>
      <w:sz w:val="18"/>
      <w:szCs w:val="18"/>
    </w:rPr>
  </w:style>
  <w:style w:type="paragraph" w:styleId="a9">
    <w:name w:val="footer"/>
    <w:basedOn w:val="a"/>
    <w:link w:val="Char3"/>
    <w:rsid w:val="00A53CB2"/>
    <w:pPr>
      <w:tabs>
        <w:tab w:val="center" w:pos="4153"/>
        <w:tab w:val="right" w:pos="8306"/>
      </w:tabs>
      <w:snapToGrid w:val="0"/>
      <w:jc w:val="left"/>
    </w:pPr>
    <w:rPr>
      <w:sz w:val="18"/>
      <w:szCs w:val="18"/>
    </w:rPr>
  </w:style>
  <w:style w:type="character" w:customStyle="1" w:styleId="Char3">
    <w:name w:val="页脚 Char"/>
    <w:basedOn w:val="a0"/>
    <w:link w:val="a9"/>
    <w:rsid w:val="00A53CB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annotation subject"/>
    <w:basedOn w:val="a3"/>
    <w:next w:val="a3"/>
    <w:link w:val="Char1"/>
    <w:qFormat/>
    <w:rPr>
      <w:b/>
      <w:bCs/>
    </w:rPr>
  </w:style>
  <w:style w:type="character" w:styleId="a6">
    <w:name w:val="annotation reference"/>
    <w:basedOn w:val="a0"/>
    <w:qFormat/>
    <w:rPr>
      <w:sz w:val="21"/>
      <w:szCs w:val="21"/>
    </w:rPr>
  </w:style>
  <w:style w:type="paragraph" w:styleId="a7">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5"/>
    <w:qFormat/>
    <w:rPr>
      <w:b/>
      <w:bCs/>
      <w:kern w:val="2"/>
      <w:sz w:val="21"/>
      <w:szCs w:val="24"/>
    </w:rPr>
  </w:style>
  <w:style w:type="character" w:customStyle="1" w:styleId="Char0">
    <w:name w:val="批注框文本 Char"/>
    <w:basedOn w:val="a0"/>
    <w:link w:val="a4"/>
    <w:qFormat/>
    <w:rPr>
      <w:kern w:val="2"/>
      <w:sz w:val="18"/>
      <w:szCs w:val="18"/>
    </w:rPr>
  </w:style>
  <w:style w:type="paragraph" w:styleId="a8">
    <w:name w:val="header"/>
    <w:basedOn w:val="a"/>
    <w:link w:val="Char2"/>
    <w:rsid w:val="00A53CB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A53CB2"/>
    <w:rPr>
      <w:rFonts w:asciiTheme="minorHAnsi" w:eastAsiaTheme="minorEastAsia" w:hAnsiTheme="minorHAnsi" w:cstheme="minorBidi"/>
      <w:kern w:val="2"/>
      <w:sz w:val="18"/>
      <w:szCs w:val="18"/>
    </w:rPr>
  </w:style>
  <w:style w:type="paragraph" w:styleId="a9">
    <w:name w:val="footer"/>
    <w:basedOn w:val="a"/>
    <w:link w:val="Char3"/>
    <w:rsid w:val="00A53CB2"/>
    <w:pPr>
      <w:tabs>
        <w:tab w:val="center" w:pos="4153"/>
        <w:tab w:val="right" w:pos="8306"/>
      </w:tabs>
      <w:snapToGrid w:val="0"/>
      <w:jc w:val="left"/>
    </w:pPr>
    <w:rPr>
      <w:sz w:val="18"/>
      <w:szCs w:val="18"/>
    </w:rPr>
  </w:style>
  <w:style w:type="character" w:customStyle="1" w:styleId="Char3">
    <w:name w:val="页脚 Char"/>
    <w:basedOn w:val="a0"/>
    <w:link w:val="a9"/>
    <w:rsid w:val="00A53C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kbb2345</dc:creator>
  <cp:lastModifiedBy>崔锴</cp:lastModifiedBy>
  <cp:revision>3</cp:revision>
  <dcterms:created xsi:type="dcterms:W3CDTF">2023-09-05T07:54:00Z</dcterms:created>
  <dcterms:modified xsi:type="dcterms:W3CDTF">2023-09-12T02:11:00Z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4DE9ABAD8EA541B39EDBDDB5AB66C1D8_12</vt:lpwstr>
  </property>
</Properties>
</file>