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C14B" w14:textId="77777777" w:rsidR="007C1EE6" w:rsidRDefault="00000000">
      <w:pPr>
        <w:pStyle w:val="1"/>
        <w:numPr>
          <w:ilvl w:val="0"/>
          <w:numId w:val="0"/>
        </w:numPr>
        <w:spacing w:line="480" w:lineRule="auto"/>
        <w:jc w:val="center"/>
        <w:rPr>
          <w:rFonts w:ascii="方正黑体简体" w:eastAsia="方正黑体简体"/>
          <w:kern w:val="2"/>
          <w:sz w:val="32"/>
          <w:szCs w:val="32"/>
        </w:rPr>
      </w:pPr>
      <w:r>
        <w:rPr>
          <w:rFonts w:ascii="方正黑体简体" w:eastAsia="方正黑体简体" w:hint="eastAsia"/>
          <w:kern w:val="2"/>
          <w:sz w:val="32"/>
          <w:szCs w:val="32"/>
        </w:rPr>
        <w:t>补 充 说 明</w:t>
      </w:r>
    </w:p>
    <w:p w14:paraId="264F38CF" w14:textId="77777777" w:rsidR="007C1EE6" w:rsidRDefault="007C1EE6"/>
    <w:p w14:paraId="48431984" w14:textId="77777777" w:rsidR="007C1EE6" w:rsidRDefault="00000000">
      <w:pPr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>
        <w:rPr>
          <w:rFonts w:ascii="Arial" w:hAnsi="Arial" w:hint="eastAsia"/>
          <w:b/>
          <w:sz w:val="21"/>
          <w:szCs w:val="28"/>
        </w:rPr>
        <w:t>北京万港通科技发展有限公司</w:t>
      </w:r>
      <w:r>
        <w:rPr>
          <w:rFonts w:ascii="Arial" w:hAnsi="Arial" w:hint="eastAsia"/>
          <w:b/>
          <w:sz w:val="21"/>
          <w:szCs w:val="28"/>
        </w:rPr>
        <w:t>:</w:t>
      </w:r>
    </w:p>
    <w:p w14:paraId="5136BF42" w14:textId="77777777" w:rsidR="007C1EE6" w:rsidRDefault="00000000">
      <w:pPr>
        <w:tabs>
          <w:tab w:val="left" w:pos="8647"/>
        </w:tabs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>
        <w:rPr>
          <w:rFonts w:ascii="Arial" w:hAnsi="Arial" w:hint="eastAsia"/>
          <w:sz w:val="21"/>
          <w:szCs w:val="28"/>
        </w:rPr>
        <w:t>受贵公司委托，我公司对北京经济技术开发区荣华南路</w:t>
      </w:r>
      <w:r>
        <w:rPr>
          <w:rFonts w:ascii="Arial" w:hAnsi="Arial" w:hint="eastAsia"/>
          <w:sz w:val="21"/>
          <w:szCs w:val="28"/>
        </w:rPr>
        <w:t>1</w:t>
      </w:r>
      <w:r>
        <w:rPr>
          <w:rFonts w:ascii="Arial" w:hAnsi="Arial" w:hint="eastAsia"/>
          <w:sz w:val="21"/>
          <w:szCs w:val="28"/>
        </w:rPr>
        <w:t>号院</w:t>
      </w:r>
      <w:r>
        <w:rPr>
          <w:rFonts w:ascii="Arial" w:hAnsi="Arial" w:hint="eastAsia"/>
          <w:sz w:val="21"/>
          <w:szCs w:val="28"/>
        </w:rPr>
        <w:t>2</w:t>
      </w:r>
      <w:r>
        <w:rPr>
          <w:rFonts w:ascii="Arial" w:hAnsi="Arial" w:hint="eastAsia"/>
          <w:sz w:val="21"/>
          <w:szCs w:val="28"/>
        </w:rPr>
        <w:t>号楼</w:t>
      </w:r>
      <w:r>
        <w:rPr>
          <w:rFonts w:ascii="Arial" w:hAnsi="Arial" w:hint="eastAsia"/>
          <w:sz w:val="21"/>
          <w:szCs w:val="28"/>
        </w:rPr>
        <w:t>1</w:t>
      </w:r>
      <w:r>
        <w:rPr>
          <w:rFonts w:ascii="Arial" w:hAnsi="Arial" w:hint="eastAsia"/>
          <w:sz w:val="21"/>
          <w:szCs w:val="28"/>
        </w:rPr>
        <w:t>层</w:t>
      </w:r>
      <w:r>
        <w:rPr>
          <w:rFonts w:ascii="Arial" w:hAnsi="Arial" w:hint="eastAsia"/>
          <w:sz w:val="21"/>
          <w:szCs w:val="28"/>
        </w:rPr>
        <w:t>108</w:t>
      </w:r>
      <w:r>
        <w:rPr>
          <w:rFonts w:ascii="Arial" w:hAnsi="Arial" w:hint="eastAsia"/>
          <w:sz w:val="21"/>
          <w:szCs w:val="28"/>
        </w:rPr>
        <w:t>号等</w:t>
      </w:r>
      <w:r>
        <w:rPr>
          <w:rFonts w:ascii="Arial" w:hAnsi="Arial" w:hint="eastAsia"/>
          <w:sz w:val="21"/>
          <w:szCs w:val="28"/>
        </w:rPr>
        <w:t>124</w:t>
      </w:r>
      <w:r>
        <w:rPr>
          <w:rFonts w:ascii="Arial" w:hAnsi="Arial" w:hint="eastAsia"/>
          <w:sz w:val="21"/>
          <w:szCs w:val="28"/>
        </w:rPr>
        <w:t>套办公用房及</w:t>
      </w:r>
      <w:r>
        <w:rPr>
          <w:rFonts w:ascii="Arial" w:hAnsi="Arial" w:hint="eastAsia"/>
          <w:sz w:val="21"/>
          <w:szCs w:val="28"/>
        </w:rPr>
        <w:t>-1</w:t>
      </w:r>
      <w:r>
        <w:rPr>
          <w:rFonts w:ascii="Arial" w:hAnsi="Arial" w:hint="eastAsia"/>
          <w:sz w:val="21"/>
          <w:szCs w:val="28"/>
        </w:rPr>
        <w:t>层</w:t>
      </w:r>
      <w:r>
        <w:rPr>
          <w:rFonts w:ascii="Arial" w:hAnsi="Arial" w:hint="eastAsia"/>
          <w:sz w:val="21"/>
          <w:szCs w:val="28"/>
        </w:rPr>
        <w:t>-101</w:t>
      </w:r>
      <w:r>
        <w:rPr>
          <w:rFonts w:ascii="Arial" w:hAnsi="Arial" w:hint="eastAsia"/>
          <w:sz w:val="21"/>
          <w:szCs w:val="28"/>
        </w:rPr>
        <w:t>号等</w:t>
      </w:r>
      <w:r>
        <w:rPr>
          <w:rFonts w:ascii="Arial" w:hAnsi="Arial" w:hint="eastAsia"/>
          <w:sz w:val="21"/>
          <w:szCs w:val="28"/>
        </w:rPr>
        <w:t>18</w:t>
      </w:r>
      <w:r>
        <w:rPr>
          <w:rFonts w:ascii="Arial" w:hAnsi="Arial" w:hint="eastAsia"/>
          <w:sz w:val="21"/>
          <w:szCs w:val="28"/>
        </w:rPr>
        <w:t>套地下仓储用房房地产市场价值进行了评估，并于</w:t>
      </w:r>
      <w:r>
        <w:rPr>
          <w:rFonts w:ascii="Arial" w:hAnsi="Arial" w:hint="eastAsia"/>
          <w:sz w:val="21"/>
          <w:szCs w:val="28"/>
        </w:rPr>
        <w:t>2022</w:t>
      </w:r>
      <w:r>
        <w:rPr>
          <w:rFonts w:ascii="Arial" w:hAnsi="Arial" w:hint="eastAsia"/>
          <w:sz w:val="21"/>
          <w:szCs w:val="28"/>
        </w:rPr>
        <w:t>年</w:t>
      </w:r>
      <w:r>
        <w:rPr>
          <w:rFonts w:ascii="Arial" w:hAnsi="Arial" w:hint="eastAsia"/>
          <w:sz w:val="21"/>
          <w:szCs w:val="28"/>
        </w:rPr>
        <w:t>3</w:t>
      </w:r>
      <w:r>
        <w:rPr>
          <w:rFonts w:ascii="Arial" w:hAnsi="Arial" w:hint="eastAsia"/>
          <w:sz w:val="21"/>
          <w:szCs w:val="28"/>
        </w:rPr>
        <w:t>月</w:t>
      </w:r>
      <w:r>
        <w:rPr>
          <w:rFonts w:ascii="Arial" w:hAnsi="Arial" w:hint="eastAsia"/>
          <w:sz w:val="21"/>
          <w:szCs w:val="28"/>
        </w:rPr>
        <w:t>21</w:t>
      </w:r>
      <w:r>
        <w:rPr>
          <w:rFonts w:ascii="Arial" w:hAnsi="Arial" w:hint="eastAsia"/>
          <w:sz w:val="21"/>
          <w:szCs w:val="28"/>
        </w:rPr>
        <w:t>日出具《不动产估价报告书》，报告编号</w:t>
      </w:r>
      <w:proofErr w:type="gramStart"/>
      <w:r>
        <w:rPr>
          <w:rFonts w:ascii="Arial" w:hAnsi="Arial" w:hint="eastAsia"/>
          <w:sz w:val="21"/>
          <w:szCs w:val="28"/>
        </w:rPr>
        <w:t>为康正评</w:t>
      </w:r>
      <w:proofErr w:type="gramEnd"/>
      <w:r>
        <w:rPr>
          <w:rFonts w:ascii="Arial" w:hAnsi="Arial" w:hint="eastAsia"/>
          <w:sz w:val="21"/>
          <w:szCs w:val="28"/>
        </w:rPr>
        <w:t>字</w:t>
      </w:r>
      <w:r>
        <w:rPr>
          <w:rFonts w:ascii="Arial" w:hAnsi="Arial" w:hint="eastAsia"/>
          <w:sz w:val="21"/>
          <w:szCs w:val="28"/>
        </w:rPr>
        <w:t>2022-1-0093-F02DYGJ2</w:t>
      </w:r>
      <w:r>
        <w:rPr>
          <w:rFonts w:ascii="Arial" w:hAnsi="Arial" w:hint="eastAsia"/>
          <w:sz w:val="21"/>
          <w:szCs w:val="28"/>
        </w:rPr>
        <w:t>号。依上述《不动产估价报告书》记载，估价对象建筑面积合计为</w:t>
      </w:r>
      <w:r>
        <w:rPr>
          <w:rFonts w:ascii="Arial" w:hAnsi="Arial" w:hint="eastAsia"/>
          <w:sz w:val="21"/>
          <w:szCs w:val="28"/>
        </w:rPr>
        <w:t>22521.09</w:t>
      </w:r>
      <w:r>
        <w:rPr>
          <w:rFonts w:ascii="Arial" w:hAnsi="Arial" w:hint="eastAsia"/>
          <w:sz w:val="21"/>
          <w:szCs w:val="28"/>
        </w:rPr>
        <w:t>平方米，其中办公用房建筑面积</w:t>
      </w:r>
      <w:r>
        <w:rPr>
          <w:rFonts w:ascii="Arial" w:hAnsi="Arial" w:hint="eastAsia"/>
          <w:sz w:val="21"/>
          <w:szCs w:val="28"/>
        </w:rPr>
        <w:t>19094.16</w:t>
      </w:r>
      <w:r>
        <w:rPr>
          <w:rFonts w:ascii="Arial" w:hAnsi="Arial" w:hint="eastAsia"/>
          <w:sz w:val="21"/>
          <w:szCs w:val="28"/>
        </w:rPr>
        <w:t>平方米，地下仓储用房</w:t>
      </w:r>
      <w:r>
        <w:rPr>
          <w:rFonts w:ascii="Arial" w:hAnsi="Arial" w:hint="eastAsia"/>
          <w:sz w:val="21"/>
          <w:szCs w:val="28"/>
        </w:rPr>
        <w:t>3426.93</w:t>
      </w:r>
      <w:r>
        <w:rPr>
          <w:rFonts w:ascii="Arial" w:hAnsi="Arial" w:hint="eastAsia"/>
          <w:sz w:val="21"/>
          <w:szCs w:val="28"/>
        </w:rPr>
        <w:t>平方米，于价值时点为</w:t>
      </w:r>
      <w:r>
        <w:rPr>
          <w:rFonts w:ascii="Arial" w:hAnsi="Arial" w:hint="eastAsia"/>
          <w:sz w:val="21"/>
          <w:szCs w:val="28"/>
        </w:rPr>
        <w:t>2021</w:t>
      </w:r>
      <w:r>
        <w:rPr>
          <w:rFonts w:ascii="Arial" w:hAnsi="Arial" w:hint="eastAsia"/>
          <w:sz w:val="21"/>
          <w:szCs w:val="28"/>
        </w:rPr>
        <w:t>年</w:t>
      </w:r>
      <w:r>
        <w:rPr>
          <w:rFonts w:ascii="Arial" w:hAnsi="Arial" w:hint="eastAsia"/>
          <w:sz w:val="21"/>
          <w:szCs w:val="28"/>
        </w:rPr>
        <w:t>12</w:t>
      </w:r>
      <w:r>
        <w:rPr>
          <w:rFonts w:ascii="Arial" w:hAnsi="Arial" w:hint="eastAsia"/>
          <w:sz w:val="21"/>
          <w:szCs w:val="28"/>
        </w:rPr>
        <w:t>月</w:t>
      </w:r>
      <w:r>
        <w:rPr>
          <w:rFonts w:ascii="Arial" w:hAnsi="Arial" w:hint="eastAsia"/>
          <w:sz w:val="21"/>
          <w:szCs w:val="28"/>
        </w:rPr>
        <w:t>31</w:t>
      </w:r>
      <w:r>
        <w:rPr>
          <w:rFonts w:ascii="Arial" w:hAnsi="Arial" w:hint="eastAsia"/>
          <w:sz w:val="21"/>
          <w:szCs w:val="28"/>
        </w:rPr>
        <w:t>日，评估值为人民币</w:t>
      </w:r>
      <w:r>
        <w:rPr>
          <w:rFonts w:ascii="Arial" w:hAnsi="Arial" w:hint="eastAsia"/>
          <w:sz w:val="21"/>
          <w:szCs w:val="28"/>
        </w:rPr>
        <w:t>78260</w:t>
      </w:r>
      <w:r>
        <w:rPr>
          <w:rFonts w:ascii="Arial" w:hAnsi="Arial" w:hint="eastAsia"/>
          <w:sz w:val="21"/>
          <w:szCs w:val="28"/>
        </w:rPr>
        <w:t>万元。</w:t>
      </w:r>
    </w:p>
    <w:p w14:paraId="3C542CCE" w14:textId="77777777" w:rsidR="007C1EE6" w:rsidRDefault="00000000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 w:hint="eastAsia"/>
          <w:b/>
          <w:sz w:val="21"/>
          <w:szCs w:val="21"/>
        </w:rPr>
        <w:t>本次估价对象扣减相关处置税费后的余额据如下：</w:t>
      </w:r>
    </w:p>
    <w:p w14:paraId="0447AEE9" w14:textId="77777777" w:rsidR="007C1EE6" w:rsidRDefault="00000000">
      <w:pPr>
        <w:spacing w:line="240" w:lineRule="auto"/>
        <w:jc w:val="center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300" w:type="dxa"/>
        <w:jc w:val="center"/>
        <w:tblBorders>
          <w:top w:val="dotted" w:sz="2" w:space="0" w:color="404040"/>
          <w:left w:val="dotted" w:sz="2" w:space="0" w:color="404040"/>
          <w:bottom w:val="dotted" w:sz="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850"/>
        <w:gridCol w:w="2694"/>
        <w:gridCol w:w="1984"/>
        <w:gridCol w:w="1219"/>
      </w:tblGrid>
      <w:tr w:rsidR="007C1EE6" w14:paraId="256A4820" w14:textId="77777777" w:rsidTr="00CB1766">
        <w:trPr>
          <w:jc w:val="center"/>
        </w:trPr>
        <w:tc>
          <w:tcPr>
            <w:tcW w:w="9300" w:type="dxa"/>
            <w:gridSpan w:val="6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4D0DCC7A" w14:textId="77777777" w:rsidR="007C1EE6" w:rsidRDefault="00000000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color w:val="E36C0A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估价对象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基本情况</w:t>
            </w:r>
          </w:p>
        </w:tc>
      </w:tr>
      <w:tr w:rsidR="007C1EE6" w14:paraId="0E4930FE" w14:textId="77777777" w:rsidTr="00CB1766">
        <w:trPr>
          <w:jc w:val="center"/>
        </w:trPr>
        <w:tc>
          <w:tcPr>
            <w:tcW w:w="56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795DCB5D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1E4FA387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估价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对象</w:t>
            </w:r>
          </w:p>
        </w:tc>
        <w:tc>
          <w:tcPr>
            <w:tcW w:w="5897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70412584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北京经济技术开发区荣华南路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108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号等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124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套办公用房及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-101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号等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18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套地下仓储用房房地产</w:t>
            </w:r>
          </w:p>
        </w:tc>
      </w:tr>
      <w:tr w:rsidR="007C1EE6" w14:paraId="6D37FD89" w14:textId="77777777" w:rsidTr="00CB1766">
        <w:trPr>
          <w:jc w:val="center"/>
        </w:trPr>
        <w:tc>
          <w:tcPr>
            <w:tcW w:w="56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28E93374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15679EF1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5897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43494710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202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12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月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31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日</w:t>
            </w:r>
          </w:p>
        </w:tc>
      </w:tr>
      <w:tr w:rsidR="007C1EE6" w14:paraId="0E11625C" w14:textId="77777777" w:rsidTr="00CB1766">
        <w:trPr>
          <w:jc w:val="center"/>
        </w:trPr>
        <w:tc>
          <w:tcPr>
            <w:tcW w:w="56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180670F9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4A28D234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5897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1B14F540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78260</w:t>
            </w:r>
          </w:p>
        </w:tc>
      </w:tr>
      <w:tr w:rsidR="007C1EE6" w14:paraId="5F283EE4" w14:textId="77777777" w:rsidTr="00CB1766">
        <w:trPr>
          <w:jc w:val="center"/>
        </w:trPr>
        <w:tc>
          <w:tcPr>
            <w:tcW w:w="9300" w:type="dxa"/>
            <w:gridSpan w:val="6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4BF7092F" w14:textId="77777777" w:rsidR="007C1EE6" w:rsidRDefault="00000000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7C1EE6" w14:paraId="76116B58" w14:textId="77777777" w:rsidTr="00CB1766">
        <w:trPr>
          <w:jc w:val="center"/>
        </w:trPr>
        <w:tc>
          <w:tcPr>
            <w:tcW w:w="56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2601A378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835" w:type="dxa"/>
            <w:gridSpan w:val="2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27E908FD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2694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320A95F2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1984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5B273C0E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2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0B37C872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7C1EE6" w14:paraId="21B4C315" w14:textId="77777777" w:rsidTr="00CB1766">
        <w:trPr>
          <w:jc w:val="center"/>
        </w:trPr>
        <w:tc>
          <w:tcPr>
            <w:tcW w:w="56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154FF613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379FE7FB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2694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0C93610D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2052</w:t>
            </w:r>
          </w:p>
        </w:tc>
        <w:tc>
          <w:tcPr>
            <w:tcW w:w="1984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0CFEF389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commentRangeStart w:id="0"/>
            <w:r>
              <w:rPr>
                <w:rFonts w:ascii="Arial" w:eastAsia="华文细黑" w:hAnsi="Arial" w:cs="Arial"/>
                <w:sz w:val="18"/>
                <w:szCs w:val="18"/>
              </w:rPr>
              <w:t>转让额</w:t>
            </w:r>
            <w:commentRangeEnd w:id="0"/>
            <w:r w:rsidR="00CB1766">
              <w:rPr>
                <w:rStyle w:val="a5"/>
              </w:rPr>
              <w:commentReference w:id="0"/>
            </w:r>
            <w:r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</w:p>
        </w:tc>
        <w:tc>
          <w:tcPr>
            <w:tcW w:w="12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noWrap/>
            <w:vAlign w:val="center"/>
          </w:tcPr>
          <w:p w14:paraId="2BD19102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5.6%</w:t>
            </w:r>
          </w:p>
        </w:tc>
      </w:tr>
      <w:tr w:rsidR="007C1EE6" w14:paraId="12E15F6E" w14:textId="77777777" w:rsidTr="00CB1766">
        <w:trPr>
          <w:jc w:val="center"/>
        </w:trPr>
        <w:tc>
          <w:tcPr>
            <w:tcW w:w="56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2EACCFCD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36ACB6C7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2694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1AECB8D3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39</w:t>
            </w:r>
          </w:p>
        </w:tc>
        <w:tc>
          <w:tcPr>
            <w:tcW w:w="1984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067B49E7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转让额</w:t>
            </w:r>
            <w:r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2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noWrap/>
            <w:vAlign w:val="center"/>
          </w:tcPr>
          <w:p w14:paraId="42CECED3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0.05%</w:t>
            </w:r>
          </w:p>
        </w:tc>
      </w:tr>
      <w:tr w:rsidR="007C1EE6" w14:paraId="6EAE05A8" w14:textId="77777777" w:rsidTr="00CB1766">
        <w:trPr>
          <w:jc w:val="center"/>
        </w:trPr>
        <w:tc>
          <w:tcPr>
            <w:tcW w:w="56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6B16AC37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5FD9AF17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2694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3D1F01F6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11908</w:t>
            </w:r>
          </w:p>
        </w:tc>
        <w:tc>
          <w:tcPr>
            <w:tcW w:w="1984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699B16D4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转让额</w:t>
            </w:r>
            <w:r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2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noWrap/>
            <w:vAlign w:val="center"/>
          </w:tcPr>
          <w:p w14:paraId="7DC7A265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7C1EE6" w14:paraId="3CD62544" w14:textId="77777777" w:rsidTr="00CB1766">
        <w:trPr>
          <w:jc w:val="center"/>
        </w:trPr>
        <w:tc>
          <w:tcPr>
            <w:tcW w:w="568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251BFFBC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3E2E92F5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85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1BC89BAB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5897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7A08C0B7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13999</w:t>
            </w:r>
          </w:p>
        </w:tc>
      </w:tr>
      <w:tr w:rsidR="007C1EE6" w14:paraId="2366CB10" w14:textId="77777777" w:rsidTr="00CB1766">
        <w:trPr>
          <w:jc w:val="center"/>
        </w:trPr>
        <w:tc>
          <w:tcPr>
            <w:tcW w:w="568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7E60740C" w14:textId="77777777" w:rsidR="007C1EE6" w:rsidRDefault="007C1EE6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5550E219" w14:textId="77777777" w:rsidR="007C1EE6" w:rsidRDefault="007C1EE6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1AFECF19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5897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3C5BA8C8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壹亿叁仟玖佰玖拾玖万元整</w:t>
            </w:r>
          </w:p>
        </w:tc>
      </w:tr>
      <w:tr w:rsidR="007C1EE6" w14:paraId="2B11A9DB" w14:textId="77777777" w:rsidTr="00CB1766">
        <w:trPr>
          <w:jc w:val="center"/>
        </w:trPr>
        <w:tc>
          <w:tcPr>
            <w:tcW w:w="568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3988E673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53FDA81C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扣减相关处置税费后的余额</w:t>
            </w:r>
          </w:p>
        </w:tc>
        <w:tc>
          <w:tcPr>
            <w:tcW w:w="85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45272E50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5897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0B287B5F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64261</w:t>
            </w:r>
          </w:p>
        </w:tc>
      </w:tr>
      <w:tr w:rsidR="007C1EE6" w14:paraId="7C4FD6A8" w14:textId="77777777" w:rsidTr="00CB1766">
        <w:trPr>
          <w:jc w:val="center"/>
        </w:trPr>
        <w:tc>
          <w:tcPr>
            <w:tcW w:w="568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5FADEED4" w14:textId="77777777" w:rsidR="007C1EE6" w:rsidRDefault="007C1EE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2EB024AA" w14:textId="77777777" w:rsidR="007C1EE6" w:rsidRDefault="007C1EE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367B6BF2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5897" w:type="dxa"/>
            <w:gridSpan w:val="3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14:paraId="37E8E2C1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/>
                <w:sz w:val="18"/>
                <w:szCs w:val="18"/>
              </w:rPr>
              <w:t>陆亿肆仟贰佰陆拾壹万</w:t>
            </w:r>
            <w:proofErr w:type="gramEnd"/>
            <w:r>
              <w:rPr>
                <w:rFonts w:ascii="Arial" w:eastAsia="华文细黑" w:hAnsi="Arial" w:cs="Arial"/>
                <w:sz w:val="18"/>
                <w:szCs w:val="18"/>
              </w:rPr>
              <w:t>元整</w:t>
            </w:r>
          </w:p>
        </w:tc>
      </w:tr>
      <w:tr w:rsidR="007C1EE6" w14:paraId="3FC9D2ED" w14:textId="77777777" w:rsidTr="00CB1766">
        <w:trPr>
          <w:jc w:val="center"/>
        </w:trPr>
        <w:tc>
          <w:tcPr>
            <w:tcW w:w="568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</w:tcPr>
          <w:p w14:paraId="1DEAF55A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gridSpan w:val="2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</w:tcPr>
          <w:p w14:paraId="59D33D29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扣减相关处置税费后余额单价</w:t>
            </w:r>
          </w:p>
        </w:tc>
        <w:tc>
          <w:tcPr>
            <w:tcW w:w="5897" w:type="dxa"/>
            <w:gridSpan w:val="3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</w:tcPr>
          <w:p w14:paraId="17DE21F8" w14:textId="77777777" w:rsidR="007C1EE6" w:rsidRDefault="00000000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28534</w:t>
            </w:r>
          </w:p>
        </w:tc>
      </w:tr>
    </w:tbl>
    <w:p w14:paraId="3CADB1E7" w14:textId="77777777" w:rsidR="007C1EE6" w:rsidRDefault="00000000">
      <w:pPr>
        <w:spacing w:line="240" w:lineRule="auto"/>
        <w:ind w:right="403"/>
        <w:rPr>
          <w:rFonts w:ascii="Arial" w:eastAsia="华文细黑" w:hAnsi="Arial" w:cs="Arial"/>
          <w:bCs/>
          <w:color w:val="000000"/>
          <w:sz w:val="18"/>
          <w:szCs w:val="18"/>
        </w:rPr>
      </w:pPr>
      <w:r>
        <w:rPr>
          <w:rFonts w:ascii="Arial" w:eastAsia="华文细黑" w:hAnsi="Arial" w:cs="Arial" w:hint="eastAsia"/>
          <w:bCs/>
          <w:color w:val="000000"/>
          <w:sz w:val="18"/>
          <w:szCs w:val="18"/>
        </w:rPr>
        <w:t>单位：万元、元</w:t>
      </w:r>
      <w:r>
        <w:rPr>
          <w:rFonts w:ascii="Arial" w:eastAsia="华文细黑" w:hAnsi="Arial" w:cs="Arial"/>
          <w:bCs/>
          <w:color w:val="000000"/>
          <w:sz w:val="18"/>
          <w:szCs w:val="18"/>
        </w:rPr>
        <w:t>/</w:t>
      </w:r>
      <w:r>
        <w:rPr>
          <w:rFonts w:ascii="Arial" w:eastAsia="华文细黑" w:hAnsi="Arial" w:cs="Arial" w:hint="eastAsia"/>
          <w:bCs/>
          <w:color w:val="000000"/>
          <w:sz w:val="18"/>
          <w:szCs w:val="18"/>
        </w:rPr>
        <w:t>平方米</w:t>
      </w:r>
    </w:p>
    <w:p w14:paraId="6E8EC2A8" w14:textId="77777777" w:rsidR="007C1EE6" w:rsidRDefault="00000000">
      <w:pPr>
        <w:spacing w:line="240" w:lineRule="auto"/>
        <w:rPr>
          <w:rFonts w:ascii="Arial" w:eastAsia="华文细黑" w:hAnsi="Arial" w:cs="Arial"/>
          <w:bCs/>
          <w:color w:val="000000"/>
          <w:sz w:val="18"/>
          <w:szCs w:val="18"/>
        </w:rPr>
      </w:pPr>
      <w:r>
        <w:rPr>
          <w:rFonts w:ascii="Arial" w:eastAsia="华文细黑" w:hAnsi="Arial" w:cs="Arial" w:hint="eastAsia"/>
          <w:bCs/>
          <w:color w:val="000000"/>
          <w:sz w:val="18"/>
          <w:szCs w:val="18"/>
        </w:rPr>
        <w:t>注：依据</w:t>
      </w:r>
      <w:commentRangeStart w:id="1"/>
      <w:r>
        <w:rPr>
          <w:rFonts w:ascii="Arial" w:eastAsia="华文细黑" w:hAnsi="Arial" w:cs="Arial" w:hint="eastAsia"/>
          <w:bCs/>
          <w:color w:val="000000"/>
          <w:sz w:val="18"/>
          <w:szCs w:val="18"/>
        </w:rPr>
        <w:t>现行税费</w:t>
      </w:r>
      <w:proofErr w:type="gramStart"/>
      <w:r>
        <w:rPr>
          <w:rFonts w:ascii="Arial" w:eastAsia="华文细黑" w:hAnsi="Arial" w:cs="Arial" w:hint="eastAsia"/>
          <w:bCs/>
          <w:color w:val="000000"/>
          <w:sz w:val="18"/>
          <w:szCs w:val="18"/>
        </w:rPr>
        <w:t>表调整</w:t>
      </w:r>
      <w:commentRangeEnd w:id="1"/>
      <w:proofErr w:type="gramEnd"/>
      <w:r w:rsidR="00CB1766">
        <w:rPr>
          <w:rStyle w:val="a5"/>
        </w:rPr>
        <w:commentReference w:id="1"/>
      </w:r>
    </w:p>
    <w:p w14:paraId="75CE9BC4" w14:textId="77777777" w:rsidR="007C1EE6" w:rsidRDefault="007C1EE6">
      <w:pPr>
        <w:spacing w:line="240" w:lineRule="auto"/>
        <w:rPr>
          <w:rFonts w:ascii="Arial" w:eastAsia="华文细黑" w:hAnsi="Arial" w:cs="Arial"/>
          <w:bCs/>
          <w:color w:val="000000"/>
          <w:sz w:val="18"/>
          <w:szCs w:val="18"/>
        </w:rPr>
      </w:pPr>
    </w:p>
    <w:p w14:paraId="123AAE69" w14:textId="77777777" w:rsidR="007C1EE6" w:rsidRDefault="007C1EE6">
      <w:pPr>
        <w:spacing w:line="240" w:lineRule="auto"/>
        <w:rPr>
          <w:rFonts w:ascii="Arial" w:eastAsia="华文细黑" w:hAnsi="Arial" w:cs="Arial"/>
          <w:bCs/>
          <w:color w:val="000000"/>
          <w:sz w:val="18"/>
          <w:szCs w:val="18"/>
        </w:rPr>
      </w:pPr>
    </w:p>
    <w:p w14:paraId="70419D87" w14:textId="77777777" w:rsidR="007C1EE6" w:rsidRDefault="007C1EE6">
      <w:pPr>
        <w:spacing w:line="240" w:lineRule="auto"/>
        <w:rPr>
          <w:rFonts w:ascii="Arial" w:eastAsia="华文细黑" w:hAnsi="Arial" w:cs="Arial"/>
          <w:bCs/>
          <w:color w:val="000000"/>
          <w:sz w:val="18"/>
          <w:szCs w:val="18"/>
        </w:rPr>
      </w:pPr>
    </w:p>
    <w:p w14:paraId="20452467" w14:textId="77777777" w:rsidR="007C1EE6" w:rsidRDefault="007C1EE6">
      <w:pPr>
        <w:spacing w:line="240" w:lineRule="auto"/>
        <w:rPr>
          <w:rFonts w:ascii="Arial" w:eastAsia="华文细黑" w:hAnsi="Arial" w:cs="Arial"/>
          <w:bCs/>
          <w:color w:val="000000"/>
          <w:sz w:val="18"/>
          <w:szCs w:val="18"/>
        </w:rPr>
      </w:pPr>
    </w:p>
    <w:p w14:paraId="17924DAD" w14:textId="77777777" w:rsidR="007C1EE6" w:rsidRPr="00CB1766" w:rsidRDefault="00000000" w:rsidP="00CB1766">
      <w:pPr>
        <w:widowControl/>
        <w:adjustRightInd/>
        <w:spacing w:line="480" w:lineRule="auto"/>
        <w:textAlignment w:val="auto"/>
        <w:rPr>
          <w:rFonts w:ascii="Arial" w:hAnsi="Arial"/>
          <w:sz w:val="21"/>
          <w:szCs w:val="28"/>
        </w:rPr>
      </w:pPr>
      <w:r w:rsidRPr="00CB1766">
        <w:rPr>
          <w:rFonts w:ascii="Arial" w:hAnsi="Arial" w:hint="eastAsia"/>
          <w:sz w:val="21"/>
          <w:szCs w:val="28"/>
        </w:rPr>
        <w:lastRenderedPageBreak/>
        <w:t>其中，土地增值税</w:t>
      </w:r>
      <w:proofErr w:type="gramStart"/>
      <w:r w:rsidRPr="00CB1766">
        <w:rPr>
          <w:rFonts w:ascii="Arial" w:hAnsi="Arial" w:hint="eastAsia"/>
          <w:sz w:val="21"/>
          <w:szCs w:val="28"/>
        </w:rPr>
        <w:t>记取见</w:t>
      </w:r>
      <w:proofErr w:type="gramEnd"/>
      <w:r w:rsidRPr="00CB1766">
        <w:rPr>
          <w:rFonts w:ascii="Arial" w:hAnsi="Arial" w:hint="eastAsia"/>
          <w:sz w:val="21"/>
          <w:szCs w:val="28"/>
        </w:rPr>
        <w:t>下表：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987"/>
        <w:gridCol w:w="1237"/>
        <w:gridCol w:w="870"/>
        <w:gridCol w:w="4571"/>
      </w:tblGrid>
      <w:tr w:rsidR="007C1EE6" w14:paraId="7E1E66A3" w14:textId="77777777">
        <w:trPr>
          <w:trHeight w:val="454"/>
          <w:jc w:val="center"/>
        </w:trPr>
        <w:tc>
          <w:tcPr>
            <w:tcW w:w="2620" w:type="dxa"/>
            <w:gridSpan w:val="2"/>
            <w:shd w:val="clear" w:color="auto" w:fill="auto"/>
            <w:vAlign w:val="center"/>
          </w:tcPr>
          <w:p w14:paraId="62BA998C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项目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BA17670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</w:rPr>
              <w:t>总额（万元）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C4973B6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系数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58E902D4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备注</w:t>
            </w:r>
          </w:p>
        </w:tc>
      </w:tr>
      <w:tr w:rsidR="007C1EE6" w14:paraId="5A3AC111" w14:textId="77777777">
        <w:trPr>
          <w:trHeight w:val="454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6F54836F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1.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8431BDC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转让收入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1907500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 xml:space="preserve">74533 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DE57609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66EE2CD4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 w:hint="eastAsia"/>
                <w:sz w:val="18"/>
              </w:rPr>
              <w:t>评估值</w:t>
            </w:r>
            <w:r>
              <w:rPr>
                <w:rFonts w:ascii="Arial" w:eastAsia="华文细黑" w:hAnsi="Arial" w:cs="Arial" w:hint="eastAsia"/>
                <w:sz w:val="18"/>
              </w:rPr>
              <w:t>/</w:t>
            </w:r>
            <w:r>
              <w:rPr>
                <w:rFonts w:ascii="Arial" w:eastAsia="华文细黑" w:hAnsi="Arial" w:cs="Arial" w:hint="eastAsia"/>
                <w:sz w:val="18"/>
              </w:rPr>
              <w:t>（</w:t>
            </w:r>
            <w:r>
              <w:rPr>
                <w:rFonts w:ascii="Arial" w:eastAsia="华文细黑" w:hAnsi="Arial" w:cs="Arial" w:hint="eastAsia"/>
                <w:sz w:val="18"/>
              </w:rPr>
              <w:t>1+5%</w:t>
            </w:r>
            <w:r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7C1EE6" w14:paraId="2108BA30" w14:textId="77777777">
        <w:trPr>
          <w:trHeight w:val="454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1B0D9347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2.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2D7C60F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扣除项合计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AD62149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 xml:space="preserve">39789 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3C7E6D4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06EF2FC8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 w:hint="eastAsia"/>
                <w:sz w:val="18"/>
              </w:rPr>
              <w:t>（</w:t>
            </w:r>
            <w:r>
              <w:rPr>
                <w:rFonts w:ascii="Arial" w:eastAsia="华文细黑" w:hAnsi="Arial" w:cs="Arial" w:hint="eastAsia"/>
                <w:sz w:val="18"/>
              </w:rPr>
              <w:t>1</w:t>
            </w:r>
            <w:r>
              <w:rPr>
                <w:rFonts w:ascii="Arial" w:eastAsia="华文细黑" w:hAnsi="Arial" w:cs="Arial" w:hint="eastAsia"/>
                <w:sz w:val="18"/>
              </w:rPr>
              <w:t>）</w:t>
            </w:r>
            <w:r>
              <w:rPr>
                <w:rFonts w:ascii="Arial" w:eastAsia="华文细黑" w:hAnsi="Arial" w:cs="Arial" w:hint="eastAsia"/>
                <w:sz w:val="18"/>
              </w:rPr>
              <w:t>+</w:t>
            </w:r>
            <w:r>
              <w:rPr>
                <w:rFonts w:ascii="Arial" w:eastAsia="华文细黑" w:hAnsi="Arial" w:cs="Arial" w:hint="eastAsia"/>
                <w:sz w:val="18"/>
              </w:rPr>
              <w:t>（</w:t>
            </w:r>
            <w:r>
              <w:rPr>
                <w:rFonts w:ascii="Arial" w:eastAsia="华文细黑" w:hAnsi="Arial" w:cs="Arial" w:hint="eastAsia"/>
                <w:sz w:val="18"/>
              </w:rPr>
              <w:t>2</w:t>
            </w:r>
            <w:r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7C1EE6" w14:paraId="2A49C860" w14:textId="77777777">
        <w:trPr>
          <w:trHeight w:val="454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66DB958F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（</w:t>
            </w:r>
            <w:r>
              <w:rPr>
                <w:rFonts w:ascii="Arial" w:eastAsia="华文细黑" w:hAnsi="Arial" w:cs="Arial"/>
                <w:bCs/>
                <w:sz w:val="18"/>
              </w:rPr>
              <w:t>1</w:t>
            </w:r>
            <w:r>
              <w:rPr>
                <w:rFonts w:ascii="Arial" w:eastAsia="华文细黑" w:hAnsi="Arial" w:cs="Arial"/>
                <w:bCs/>
                <w:sz w:val="18"/>
              </w:rPr>
              <w:t>）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1056BCA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原购房价及相关税费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804D9E2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39342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D27811B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3F909FA8" w14:textId="77777777" w:rsidR="007C1EE6" w:rsidRDefault="007C1EE6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</w:p>
        </w:tc>
      </w:tr>
      <w:tr w:rsidR="007C1EE6" w14:paraId="3B953C23" w14:textId="77777777">
        <w:trPr>
          <w:trHeight w:val="454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6B98C445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1</w:t>
            </w:r>
            <w:r>
              <w:rPr>
                <w:rFonts w:ascii="Arial" w:eastAsia="华文细黑" w:hAnsi="Arial" w:cs="Arial"/>
                <w:bCs/>
                <w:sz w:val="18"/>
              </w:rPr>
              <w:t>）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EAE6A26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原购房价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42B20F9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40086.78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59CE33F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4EC6CC37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</w:rPr>
              <w:t>依据购房合同</w:t>
            </w:r>
          </w:p>
        </w:tc>
      </w:tr>
      <w:tr w:rsidR="007C1EE6" w14:paraId="599908E6" w14:textId="77777777">
        <w:trPr>
          <w:trHeight w:val="454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6730E29B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2</w:t>
            </w:r>
            <w:r>
              <w:rPr>
                <w:rFonts w:ascii="Arial" w:eastAsia="华文细黑" w:hAnsi="Arial" w:cs="Arial"/>
                <w:bCs/>
                <w:sz w:val="18"/>
              </w:rPr>
              <w:t>）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972309E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加计扣减项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CC01536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</w:rPr>
              <w:t>——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3FFA7D1A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5%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079E290A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</w:rPr>
              <w:t>——</w:t>
            </w:r>
          </w:p>
        </w:tc>
      </w:tr>
      <w:tr w:rsidR="007C1EE6" w14:paraId="7681AC4F" w14:textId="77777777">
        <w:trPr>
          <w:trHeight w:val="454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5EF73618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3</w:t>
            </w:r>
            <w:r>
              <w:rPr>
                <w:rFonts w:ascii="Arial" w:eastAsia="华文细黑" w:hAnsi="Arial" w:cs="Arial"/>
                <w:bCs/>
                <w:sz w:val="18"/>
              </w:rPr>
              <w:t>）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CE32F0E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相关税费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290FAFC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1164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EF979A7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3.05%</w:t>
            </w:r>
          </w:p>
        </w:tc>
        <w:tc>
          <w:tcPr>
            <w:tcW w:w="4571" w:type="dxa"/>
            <w:shd w:val="clear" w:color="auto" w:fill="auto"/>
            <w:noWrap/>
            <w:vAlign w:val="center"/>
          </w:tcPr>
          <w:p w14:paraId="53BCC8EB" w14:textId="15E8A8FD" w:rsidR="007C1EE6" w:rsidDel="00CB1766" w:rsidRDefault="00000000" w:rsidP="00CB1766">
            <w:pPr>
              <w:widowControl/>
              <w:adjustRightInd/>
              <w:spacing w:line="240" w:lineRule="exact"/>
              <w:textAlignment w:val="auto"/>
              <w:rPr>
                <w:del w:id="2" w:author="sony" w:date="2022-08-04T10:31:00Z"/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含契税及印花税</w:t>
            </w:r>
          </w:p>
          <w:p w14:paraId="0C74C3A1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 xml:space="preserve"> </w:t>
            </w:r>
          </w:p>
        </w:tc>
      </w:tr>
      <w:tr w:rsidR="007C1EE6" w14:paraId="672DED25" w14:textId="77777777">
        <w:trPr>
          <w:trHeight w:val="454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67BC5513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（</w:t>
            </w:r>
            <w:r>
              <w:rPr>
                <w:rFonts w:ascii="Arial" w:eastAsia="华文细黑" w:hAnsi="Arial" w:cs="Arial"/>
                <w:bCs/>
                <w:sz w:val="18"/>
              </w:rPr>
              <w:t>2</w:t>
            </w:r>
            <w:r>
              <w:rPr>
                <w:rFonts w:ascii="Arial" w:eastAsia="华文细黑" w:hAnsi="Arial" w:cs="Arial"/>
                <w:bCs/>
                <w:sz w:val="18"/>
              </w:rPr>
              <w:t>）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F1895D7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转让税金支出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D392E13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447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5A967FF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0.60%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4F0753FD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不含增值税，仅附加税</w:t>
            </w:r>
          </w:p>
        </w:tc>
      </w:tr>
      <w:tr w:rsidR="007C1EE6" w14:paraId="6662F9F0" w14:textId="77777777">
        <w:trPr>
          <w:trHeight w:val="454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67EF9548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3.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D3EDA1F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增值额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F42D7D7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 xml:space="preserve">34744 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25F2141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768BA5C2" w14:textId="77777777" w:rsidR="007C1EE6" w:rsidRDefault="007C1EE6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</w:p>
        </w:tc>
      </w:tr>
      <w:tr w:rsidR="007C1EE6" w14:paraId="6604DCF4" w14:textId="77777777">
        <w:trPr>
          <w:trHeight w:val="454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7E1B4CC4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4.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85D0093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增值额与扣除项比率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2EBED88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87.3%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004440F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noWrap/>
            <w:vAlign w:val="center"/>
          </w:tcPr>
          <w:p w14:paraId="4EB3E27E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增值额超过扣除项目金额</w:t>
            </w:r>
            <w:r>
              <w:rPr>
                <w:rFonts w:ascii="Arial" w:eastAsia="华文细黑" w:hAnsi="Arial" w:cs="Arial"/>
                <w:bCs/>
                <w:sz w:val="18"/>
              </w:rPr>
              <w:t>50%</w:t>
            </w:r>
            <w:r>
              <w:rPr>
                <w:rFonts w:ascii="Arial" w:eastAsia="华文细黑" w:hAnsi="Arial" w:cs="Arial"/>
                <w:bCs/>
                <w:sz w:val="18"/>
              </w:rPr>
              <w:t>，未超过</w:t>
            </w:r>
            <w:r>
              <w:rPr>
                <w:rFonts w:ascii="Arial" w:eastAsia="华文细黑" w:hAnsi="Arial" w:cs="Arial"/>
                <w:bCs/>
                <w:sz w:val="18"/>
              </w:rPr>
              <w:t>100%</w:t>
            </w:r>
          </w:p>
        </w:tc>
      </w:tr>
      <w:tr w:rsidR="007C1EE6" w14:paraId="445E03B7" w14:textId="77777777">
        <w:trPr>
          <w:trHeight w:val="454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639D6D08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5.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96CB76E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应纳增值税税额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AC5C38A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11908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FEB510A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noWrap/>
            <w:vAlign w:val="center"/>
          </w:tcPr>
          <w:p w14:paraId="2190A030" w14:textId="77777777" w:rsidR="007C1EE6" w:rsidRDefault="00000000">
            <w:pPr>
              <w:widowControl/>
              <w:adjustRightInd/>
              <w:spacing w:line="240" w:lineRule="exact"/>
              <w:textAlignment w:val="auto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/>
                <w:bCs/>
                <w:sz w:val="18"/>
              </w:rPr>
              <w:t>土地增值税税额</w:t>
            </w:r>
            <w:r>
              <w:rPr>
                <w:rFonts w:ascii="Arial" w:eastAsia="华文细黑" w:hAnsi="Arial" w:cs="Arial"/>
                <w:bCs/>
                <w:sz w:val="18"/>
              </w:rPr>
              <w:t>=</w:t>
            </w:r>
            <w:r>
              <w:rPr>
                <w:rFonts w:ascii="Arial" w:eastAsia="华文细黑" w:hAnsi="Arial" w:cs="Arial"/>
                <w:bCs/>
                <w:sz w:val="18"/>
              </w:rPr>
              <w:t>增值额</w:t>
            </w:r>
            <w:r>
              <w:rPr>
                <w:rFonts w:ascii="Arial" w:eastAsia="华文细黑" w:hAnsi="Arial" w:cs="Arial"/>
                <w:bCs/>
                <w:sz w:val="18"/>
              </w:rPr>
              <w:t>×40%</w:t>
            </w:r>
            <w:r>
              <w:rPr>
                <w:rFonts w:ascii="Arial" w:eastAsia="华文细黑" w:hAnsi="Arial" w:cs="Arial"/>
                <w:bCs/>
                <w:sz w:val="18"/>
              </w:rPr>
              <w:t>－扣除项目金额</w:t>
            </w:r>
            <w:r>
              <w:rPr>
                <w:rFonts w:ascii="Arial" w:eastAsia="华文细黑" w:hAnsi="Arial" w:cs="Arial"/>
                <w:bCs/>
                <w:sz w:val="18"/>
              </w:rPr>
              <w:t xml:space="preserve">×5% </w:t>
            </w:r>
          </w:p>
        </w:tc>
      </w:tr>
    </w:tbl>
    <w:p w14:paraId="65C158BF" w14:textId="77777777" w:rsidR="007C1EE6" w:rsidRDefault="007C1EE6">
      <w:pPr>
        <w:spacing w:line="240" w:lineRule="auto"/>
        <w:rPr>
          <w:rFonts w:ascii="Arial" w:hAnsi="Arial" w:cs="Arial"/>
          <w:sz w:val="21"/>
          <w:szCs w:val="21"/>
        </w:rPr>
      </w:pPr>
    </w:p>
    <w:p w14:paraId="45768C5A" w14:textId="77777777" w:rsidR="007C1EE6" w:rsidRDefault="007C1EE6">
      <w:pPr>
        <w:spacing w:line="240" w:lineRule="auto"/>
        <w:rPr>
          <w:rFonts w:ascii="Arial" w:hAnsi="Arial" w:cs="Arial"/>
          <w:sz w:val="21"/>
          <w:szCs w:val="21"/>
        </w:rPr>
      </w:pPr>
    </w:p>
    <w:p w14:paraId="6FF320EC" w14:textId="77777777" w:rsidR="007C1EE6" w:rsidRDefault="007C1EE6"/>
    <w:sectPr w:rsidR="007C1EE6" w:rsidSect="00CB1766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ony" w:date="2022-08-04T10:28:00Z" w:initials="s">
    <w:p w14:paraId="0B6A3079" w14:textId="74A49A27" w:rsidR="00CB1766" w:rsidRDefault="00CB176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按差额描述</w:t>
      </w:r>
    </w:p>
  </w:comment>
  <w:comment w:id="1" w:author="sony" w:date="2022-08-04T10:28:00Z" w:initials="s">
    <w:p w14:paraId="210A5683" w14:textId="357C9358" w:rsidR="00CB1766" w:rsidRDefault="00CB176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页码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6A3079" w15:done="0"/>
  <w15:commentEx w15:paraId="210A56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61DD1" w16cex:dateUtc="2022-08-04T02:28:00Z"/>
  <w16cex:commentExtensible w16cex:durableId="26961DBB" w16cex:dateUtc="2022-08-04T0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6A3079" w16cid:durableId="26961DD1"/>
  <w16cid:commentId w16cid:paraId="210A5683" w16cid:durableId="26961D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AF0AB" w14:textId="77777777" w:rsidR="009F56E5" w:rsidRDefault="009F56E5">
      <w:pPr>
        <w:spacing w:line="240" w:lineRule="auto"/>
      </w:pPr>
      <w:r>
        <w:separator/>
      </w:r>
    </w:p>
  </w:endnote>
  <w:endnote w:type="continuationSeparator" w:id="0">
    <w:p w14:paraId="4298DD09" w14:textId="77777777" w:rsidR="009F56E5" w:rsidRDefault="009F5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7CA6" w14:textId="77777777" w:rsidR="009F56E5" w:rsidRDefault="009F56E5">
      <w:pPr>
        <w:spacing w:line="240" w:lineRule="auto"/>
      </w:pPr>
      <w:r>
        <w:separator/>
      </w:r>
    </w:p>
  </w:footnote>
  <w:footnote w:type="continuationSeparator" w:id="0">
    <w:p w14:paraId="6D68D931" w14:textId="77777777" w:rsidR="009F56E5" w:rsidRDefault="009F56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6362E"/>
    <w:multiLevelType w:val="multilevel"/>
    <w:tmpl w:val="7906362E"/>
    <w:lvl w:ilvl="0">
      <w:start w:val="1"/>
      <w:numFmt w:val="upperLetter"/>
      <w:pStyle w:val="1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left" w:pos="1275"/>
        </w:tabs>
        <w:ind w:left="1275" w:hanging="855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707372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ny">
    <w15:presenceInfo w15:providerId="None" w15:userId="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U2MzJhZDllMzY3MzFiYjIzZTcxZjlhYjM0M2NmMzMifQ=="/>
  </w:docVars>
  <w:rsids>
    <w:rsidRoot w:val="007C1EE6"/>
    <w:rsid w:val="007C1EE6"/>
    <w:rsid w:val="009F56E5"/>
    <w:rsid w:val="00CB1766"/>
    <w:rsid w:val="5838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17CEA"/>
  <w15:docId w15:val="{3B4E5511-FDCB-4D4C-8A09-9423FFF9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00" w:lineRule="auto"/>
      <w:jc w:val="both"/>
      <w:outlineLvl w:val="0"/>
    </w:pPr>
    <w:rPr>
      <w:rFonts w:ascii="Arial" w:eastAsia="仿宋_GB2312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</w:pPr>
  </w:style>
  <w:style w:type="character" w:customStyle="1" w:styleId="font81">
    <w:name w:val="font8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1">
    <w:name w:val="font1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21">
    <w:name w:val="font12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Revision"/>
    <w:hidden/>
    <w:uiPriority w:val="99"/>
    <w:semiHidden/>
    <w:rsid w:val="00CB1766"/>
    <w:rPr>
      <w:sz w:val="24"/>
    </w:rPr>
  </w:style>
  <w:style w:type="character" w:styleId="a5">
    <w:name w:val="annotation reference"/>
    <w:basedOn w:val="a0"/>
    <w:rsid w:val="00CB1766"/>
    <w:rPr>
      <w:sz w:val="21"/>
      <w:szCs w:val="21"/>
    </w:rPr>
  </w:style>
  <w:style w:type="paragraph" w:styleId="a6">
    <w:name w:val="annotation text"/>
    <w:basedOn w:val="a"/>
    <w:link w:val="a7"/>
    <w:rsid w:val="00CB1766"/>
  </w:style>
  <w:style w:type="character" w:customStyle="1" w:styleId="a7">
    <w:name w:val="批注文字 字符"/>
    <w:basedOn w:val="a0"/>
    <w:link w:val="a6"/>
    <w:rsid w:val="00CB1766"/>
    <w:rPr>
      <w:sz w:val="24"/>
    </w:rPr>
  </w:style>
  <w:style w:type="paragraph" w:styleId="a8">
    <w:name w:val="annotation subject"/>
    <w:basedOn w:val="a6"/>
    <w:next w:val="a6"/>
    <w:link w:val="a9"/>
    <w:rsid w:val="00CB1766"/>
    <w:rPr>
      <w:b/>
      <w:bCs/>
    </w:rPr>
  </w:style>
  <w:style w:type="character" w:customStyle="1" w:styleId="a9">
    <w:name w:val="批注主题 字符"/>
    <w:basedOn w:val="a7"/>
    <w:link w:val="a8"/>
    <w:rsid w:val="00CB176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kbb2345</dc:creator>
  <cp:lastModifiedBy>sony</cp:lastModifiedBy>
  <cp:revision>2</cp:revision>
  <dcterms:created xsi:type="dcterms:W3CDTF">2022-08-04T01:47:00Z</dcterms:created>
  <dcterms:modified xsi:type="dcterms:W3CDTF">2022-08-04T02:31:00Z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2FD698AEC9E449AC94A379406218454F</vt:lpwstr>
  </property>
</Properties>
</file>