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B" w:rsidRPr="00DA2943" w:rsidRDefault="00BF20BE" w:rsidP="00BF20BE">
      <w:pPr>
        <w:jc w:val="center"/>
        <w:rPr>
          <w:rFonts w:ascii="Arial" w:hAnsi="Arial"/>
        </w:rPr>
      </w:pPr>
      <w:r w:rsidRPr="00DA2943"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房地产抵押评估复估单</w:t>
      </w:r>
    </w:p>
    <w:p w:rsidR="00BF20BE" w:rsidRPr="00DA2943" w:rsidRDefault="00BF20BE" w:rsidP="00BF20BE">
      <w:pPr>
        <w:jc w:val="right"/>
        <w:rPr>
          <w:rFonts w:ascii="Arial" w:hAnsi="Arial"/>
        </w:rPr>
      </w:pPr>
      <w:r w:rsidRPr="00DA2943">
        <w:rPr>
          <w:rFonts w:ascii="Arial" w:eastAsia="宋体" w:hAnsi="Arial" w:cs="宋体" w:hint="eastAsia"/>
          <w:kern w:val="0"/>
          <w:sz w:val="20"/>
          <w:szCs w:val="20"/>
        </w:rPr>
        <w:t>报告编号：</w:t>
      </w:r>
      <w:proofErr w:type="gramStart"/>
      <w:r w:rsidRPr="00DA2943">
        <w:rPr>
          <w:rFonts w:ascii="Arial" w:eastAsia="宋体" w:hAnsi="Arial" w:cs="宋体" w:hint="eastAsia"/>
          <w:kern w:val="0"/>
          <w:sz w:val="20"/>
          <w:szCs w:val="20"/>
        </w:rPr>
        <w:t>康正评</w:t>
      </w:r>
      <w:proofErr w:type="gramEnd"/>
      <w:r w:rsidRPr="00DA2943">
        <w:rPr>
          <w:rFonts w:ascii="Arial" w:eastAsia="宋体" w:hAnsi="Arial" w:cs="宋体" w:hint="eastAsia"/>
          <w:kern w:val="0"/>
          <w:sz w:val="20"/>
          <w:szCs w:val="20"/>
        </w:rPr>
        <w:t>字</w:t>
      </w:r>
      <w:r w:rsidRPr="00DA2943">
        <w:rPr>
          <w:rFonts w:ascii="Arial" w:eastAsia="宋体" w:hAnsi="Arial" w:cs="宋体" w:hint="eastAsia"/>
          <w:kern w:val="0"/>
          <w:sz w:val="20"/>
          <w:szCs w:val="20"/>
        </w:rPr>
        <w:t>20</w:t>
      </w:r>
      <w:r w:rsidR="00F3060B" w:rsidRPr="00DA2943">
        <w:rPr>
          <w:rFonts w:ascii="Arial" w:eastAsia="宋体" w:hAnsi="Arial" w:cs="宋体" w:hint="eastAsia"/>
          <w:kern w:val="0"/>
          <w:sz w:val="20"/>
          <w:szCs w:val="20"/>
        </w:rPr>
        <w:t>25</w:t>
      </w:r>
      <w:r w:rsidRPr="00DA2943">
        <w:rPr>
          <w:rFonts w:ascii="Arial" w:eastAsia="宋体" w:hAnsi="Arial" w:cs="宋体" w:hint="eastAsia"/>
          <w:kern w:val="0"/>
          <w:sz w:val="20"/>
          <w:szCs w:val="20"/>
        </w:rPr>
        <w:t>-1-</w:t>
      </w:r>
      <w:ins w:id="0" w:author="a" w:date="2025-05-22T15:35:00Z">
        <w:r w:rsidR="00C97CEC">
          <w:rPr>
            <w:rFonts w:ascii="Arial" w:eastAsia="宋体" w:hAnsi="Arial" w:cs="宋体" w:hint="eastAsia"/>
            <w:kern w:val="0"/>
            <w:sz w:val="20"/>
            <w:szCs w:val="20"/>
          </w:rPr>
          <w:t>0</w:t>
        </w:r>
      </w:ins>
      <w:r w:rsidR="00F3060B" w:rsidRPr="00DA2943">
        <w:rPr>
          <w:rFonts w:ascii="Arial" w:eastAsia="宋体" w:hAnsi="Arial" w:cs="宋体" w:hint="eastAsia"/>
          <w:kern w:val="0"/>
          <w:sz w:val="20"/>
          <w:szCs w:val="20"/>
        </w:rPr>
        <w:t>412</w:t>
      </w:r>
      <w:r w:rsidRPr="00DA2943">
        <w:rPr>
          <w:rFonts w:ascii="Arial" w:eastAsia="宋体" w:hAnsi="Arial" w:cs="宋体" w:hint="eastAsia"/>
          <w:kern w:val="0"/>
          <w:sz w:val="20"/>
          <w:szCs w:val="20"/>
        </w:rPr>
        <w:t>-</w:t>
      </w:r>
      <w:r w:rsidR="007203D6" w:rsidRPr="00DA2943">
        <w:rPr>
          <w:rFonts w:ascii="Arial" w:eastAsia="宋体" w:hAnsi="Arial" w:cs="宋体" w:hint="eastAsia"/>
          <w:kern w:val="0"/>
          <w:sz w:val="20"/>
          <w:szCs w:val="20"/>
        </w:rPr>
        <w:t>P0</w:t>
      </w:r>
      <w:r w:rsidR="00C925C2">
        <w:rPr>
          <w:rFonts w:ascii="Arial" w:eastAsia="宋体" w:hAnsi="Arial" w:cs="宋体" w:hint="eastAsia"/>
          <w:kern w:val="0"/>
          <w:sz w:val="20"/>
          <w:szCs w:val="20"/>
        </w:rPr>
        <w:t>2</w:t>
      </w:r>
      <w:r w:rsidRPr="00DA2943">
        <w:rPr>
          <w:rFonts w:ascii="Arial" w:eastAsia="宋体" w:hAnsi="Arial" w:cs="宋体" w:hint="eastAsia"/>
          <w:kern w:val="0"/>
          <w:sz w:val="20"/>
          <w:szCs w:val="20"/>
        </w:rPr>
        <w:t>DYGJ</w:t>
      </w:r>
      <w:r w:rsidR="00F3060B" w:rsidRPr="00DA2943">
        <w:rPr>
          <w:rFonts w:ascii="Arial" w:eastAsia="宋体" w:hAnsi="Arial" w:cs="宋体" w:hint="eastAsia"/>
          <w:kern w:val="0"/>
          <w:sz w:val="20"/>
          <w:szCs w:val="20"/>
        </w:rPr>
        <w:t>1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1388"/>
        <w:gridCol w:w="2457"/>
        <w:gridCol w:w="1388"/>
        <w:gridCol w:w="2567"/>
      </w:tblGrid>
      <w:tr w:rsidR="00DA2943" w:rsidRPr="00DA2943" w:rsidTr="00BF20BE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估价委托人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中国银行股份有限公司北京市分行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估价对象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A2943" w:rsidRDefault="00BF20BE" w:rsidP="00C925C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北京市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海淀区</w:t>
            </w:r>
            <w:proofErr w:type="gramStart"/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增光路</w:t>
            </w:r>
            <w:proofErr w:type="gramEnd"/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27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号院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号楼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27-2</w:t>
            </w:r>
            <w:r w:rsidR="00C925C2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估价目的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为中国银行股份有限公司确定押</w:t>
            </w:r>
            <w:proofErr w:type="gramStart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品复估</w:t>
            </w:r>
            <w:proofErr w:type="gramEnd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抵押价值。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询价时点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F3060B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20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25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年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月</w:t>
            </w:r>
            <w:r w:rsidR="00F3060B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22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基础信息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DA2943" w:rsidRDefault="00F3060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proofErr w:type="gramStart"/>
            <w:r w:rsidRPr="00DA2943">
              <w:rPr>
                <w:rFonts w:ascii="Arial" w:eastAsia="宋体" w:hAnsi="Arial" w:cs="宋体"/>
                <w:kern w:val="0"/>
                <w:sz w:val="20"/>
                <w:szCs w:val="20"/>
              </w:rPr>
              <w:t>增光佳苑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C925C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185.14</w:t>
            </w:r>
            <w:r w:rsidR="00BF20BE"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房屋总层数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DA2943" w:rsidRDefault="00F3060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（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-3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所在层数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F3060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规划用途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DA2943" w:rsidRDefault="00F3060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/>
                <w:kern w:val="0"/>
                <w:sz w:val="20"/>
                <w:szCs w:val="20"/>
              </w:rPr>
              <w:t>商业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房屋结构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F3060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/>
                <w:kern w:val="0"/>
                <w:sz w:val="20"/>
                <w:szCs w:val="20"/>
              </w:rPr>
              <w:t>钢混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F3060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/>
                <w:kern w:val="0"/>
                <w:sz w:val="20"/>
                <w:szCs w:val="20"/>
              </w:rPr>
              <w:t>——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他项权利状况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92" w:rsidRPr="00DA2943" w:rsidRDefault="00863392" w:rsidP="0086339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</w:t>
            </w:r>
            <w:proofErr w:type="gramStart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于咨询</w:t>
            </w:r>
            <w:proofErr w:type="gramEnd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时点存在抵押权，本次评估以原有的抵押权注销后再设立新的抵押权为假设前提，故不考虑此项优先受偿权。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估价结果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抵押价值单价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F3060B" w:rsidP="009B6DF1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5</w:t>
            </w:r>
            <w:r w:rsidR="009B6DF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1</w:t>
            </w: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000</w:t>
            </w:r>
            <w:r w:rsidR="00BF20BE"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 w:rsidR="00BF20BE"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="00BF20BE"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抵押价值总价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C925C2" w:rsidP="009B6DF1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9</w:t>
            </w:r>
            <w:r w:rsidR="009B6DF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44.21</w:t>
            </w:r>
            <w:r w:rsidR="00BF20BE"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DA2943" w:rsidRDefault="00C925C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玖佰</w:t>
            </w:r>
            <w:r w:rsidR="009B6DF1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肆拾肆万贰仟壹佰</w:t>
            </w:r>
            <w:r w:rsidR="00F3060B"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元整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有关说明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、本次复估单所依据的资料由估价委托人提供，估价人员未对其权属资料的真实性、完整性、准确性进行核验，如实际情况与之不符，估价结果需做相应调整。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、本次复估单所列示的估价结果为参考性价格，仅供估价委托人内部了解其价值时点可能的房地产抵押价值做参考，不作为估价委托人最终确</w:t>
            </w:r>
            <w:bookmarkStart w:id="1" w:name="_GoBack"/>
            <w:bookmarkEnd w:id="1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定放款额度的依据以及办理抵押登记的有效文件。本复估单不具有最终的法律效力，最终价值水平应以估价委托人补充相关资料、且本估价机构完成实地勘查后出具的正式评估报告为准，且估价委托人应以本估价机构出具的正式报告作为有效文件存档。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92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本次复估未对</w:t>
            </w:r>
            <w:proofErr w:type="gramEnd"/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估价对象进行实地勘查，若实际情况与估价委托人提供的信息有所差异时，会对估价结果产生影响，相关数据会发生变化，估价结果需做相应调整。</w:t>
            </w:r>
          </w:p>
          <w:p w:rsidR="00BF20BE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、若改变估价目的、价值时点、估价假设前提及使用条件，估价结果亦会发生变化，需向本估价机构咨询后重新出具复估单。由此对复估单使用人造成的损失，估价机构不承担任何责任。</w:t>
            </w:r>
          </w:p>
        </w:tc>
      </w:tr>
      <w:tr w:rsidR="00DA2943" w:rsidRPr="00DA2943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估价结果是反映估价对象在本次估价目的下的房地产价值，估价中未考虑国家宏观经济政策发生变化、市场供应关系变化、市场结构转变、遇有自然力和其他不可抗力等因素对房地产价值的影响，也没有考虑估价对象将来可能承担违约责任的事宜，以及特殊交易方式下的特殊交易价格等对评估价值的影响。当上述条件发生变化时，估价结果一般也会发生变化。</w:t>
            </w:r>
          </w:p>
        </w:tc>
      </w:tr>
      <w:tr w:rsidR="00BF20BE" w:rsidRPr="00DA2943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DA294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kern w:val="0"/>
                <w:sz w:val="20"/>
                <w:szCs w:val="20"/>
              </w:rPr>
            </w:pPr>
            <w:proofErr w:type="gramStart"/>
            <w:r w:rsidRPr="00DA2943">
              <w:rPr>
                <w:rFonts w:ascii="Arial" w:eastAsia="宋体" w:hAnsi="Arial" w:cs="宋体" w:hint="eastAsia"/>
                <w:b/>
                <w:kern w:val="0"/>
                <w:sz w:val="20"/>
                <w:szCs w:val="20"/>
              </w:rPr>
              <w:t>复估有效期</w:t>
            </w:r>
            <w:proofErr w:type="gramEnd"/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DA2943" w:rsidRDefault="00BF20BE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本复估单自出具之日起</w:t>
            </w:r>
            <w:r w:rsidRPr="00DA294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壹年</w:t>
            </w:r>
            <w:r w:rsidRPr="00DA294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内有效，但在此期间市场变化较快或国家经济、城市规划、相关税费和银行利率发生变化，应重新评估。</w:t>
            </w:r>
          </w:p>
        </w:tc>
      </w:tr>
    </w:tbl>
    <w:p w:rsidR="00BF20BE" w:rsidRPr="00DA2943" w:rsidRDefault="00BF20BE">
      <w:pPr>
        <w:rPr>
          <w:rFonts w:ascii="Arial" w:hAnsi="Arial"/>
        </w:rPr>
      </w:pPr>
    </w:p>
    <w:p w:rsidR="00BF20BE" w:rsidRPr="00DA2943" w:rsidRDefault="00BF20BE" w:rsidP="00BF20BE">
      <w:pPr>
        <w:jc w:val="right"/>
        <w:rPr>
          <w:rFonts w:ascii="Arial" w:hAnsi="Arial"/>
        </w:rPr>
      </w:pPr>
      <w:proofErr w:type="gramStart"/>
      <w:r w:rsidRPr="00DA2943">
        <w:rPr>
          <w:rFonts w:ascii="Arial" w:eastAsia="宋体" w:hAnsi="Arial" w:cs="宋体" w:hint="eastAsia"/>
          <w:kern w:val="0"/>
          <w:sz w:val="20"/>
          <w:szCs w:val="20"/>
        </w:rPr>
        <w:t>北京康正宏</w:t>
      </w:r>
      <w:proofErr w:type="gramEnd"/>
      <w:r w:rsidRPr="00DA2943">
        <w:rPr>
          <w:rFonts w:ascii="Arial" w:eastAsia="宋体" w:hAnsi="Arial" w:cs="宋体" w:hint="eastAsia"/>
          <w:kern w:val="0"/>
          <w:sz w:val="20"/>
          <w:szCs w:val="20"/>
        </w:rPr>
        <w:t>基房地产评估有限公司</w:t>
      </w:r>
    </w:p>
    <w:p w:rsidR="00BF20BE" w:rsidRPr="00DA2943" w:rsidRDefault="00BF20BE" w:rsidP="00BF20BE">
      <w:pPr>
        <w:jc w:val="right"/>
      </w:pPr>
      <w:r w:rsidRPr="00DA2943">
        <w:rPr>
          <w:rFonts w:ascii="Arial" w:eastAsia="宋体" w:hAnsi="Arial" w:cs="宋体" w:hint="eastAsia"/>
          <w:kern w:val="0"/>
          <w:sz w:val="20"/>
          <w:szCs w:val="20"/>
        </w:rPr>
        <w:t>二○二</w:t>
      </w:r>
      <w:r w:rsidR="00F3060B" w:rsidRPr="00DA2943">
        <w:rPr>
          <w:rFonts w:ascii="Arial" w:eastAsia="宋体" w:hAnsi="Arial" w:cs="宋体" w:hint="eastAsia"/>
          <w:kern w:val="0"/>
          <w:sz w:val="20"/>
          <w:szCs w:val="20"/>
        </w:rPr>
        <w:t>五</w:t>
      </w:r>
      <w:r w:rsidRPr="00DA2943">
        <w:rPr>
          <w:rFonts w:ascii="Arial" w:eastAsia="宋体" w:hAnsi="Arial" w:cs="宋体" w:hint="eastAsia"/>
          <w:kern w:val="0"/>
          <w:sz w:val="20"/>
          <w:szCs w:val="20"/>
        </w:rPr>
        <w:t>年</w:t>
      </w:r>
      <w:r w:rsidR="00F3060B" w:rsidRPr="00DA2943">
        <w:rPr>
          <w:rFonts w:ascii="Arial" w:eastAsia="宋体" w:hAnsi="Arial" w:cs="宋体" w:hint="eastAsia"/>
          <w:kern w:val="0"/>
          <w:sz w:val="20"/>
          <w:szCs w:val="20"/>
        </w:rPr>
        <w:t>五</w:t>
      </w:r>
      <w:r w:rsidRPr="00DA2943">
        <w:rPr>
          <w:rFonts w:ascii="Arial" w:eastAsia="宋体" w:hAnsi="Arial" w:cs="宋体" w:hint="eastAsia"/>
          <w:kern w:val="0"/>
          <w:sz w:val="20"/>
          <w:szCs w:val="20"/>
        </w:rPr>
        <w:t>月</w:t>
      </w:r>
      <w:r w:rsidR="00F3060B" w:rsidRPr="00DA2943">
        <w:rPr>
          <w:rFonts w:ascii="Arial" w:eastAsia="宋体" w:hAnsi="Arial" w:cs="宋体" w:hint="eastAsia"/>
          <w:kern w:val="0"/>
          <w:sz w:val="20"/>
          <w:szCs w:val="20"/>
        </w:rPr>
        <w:t>二十二</w:t>
      </w:r>
      <w:r w:rsidRPr="00DA2943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sectPr w:rsidR="00BF20BE" w:rsidRPr="00DA2943" w:rsidSect="00BF20BE">
      <w:head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C1" w:rsidRDefault="00190EC1" w:rsidP="00BF20BE">
      <w:r>
        <w:separator/>
      </w:r>
    </w:p>
  </w:endnote>
  <w:endnote w:type="continuationSeparator" w:id="0">
    <w:p w:rsidR="00190EC1" w:rsidRDefault="00190EC1" w:rsidP="00B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C1" w:rsidRDefault="00190EC1" w:rsidP="00BF20BE">
      <w:r>
        <w:separator/>
      </w:r>
    </w:p>
  </w:footnote>
  <w:footnote w:type="continuationSeparator" w:id="0">
    <w:p w:rsidR="00190EC1" w:rsidRDefault="00190EC1" w:rsidP="00BF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BE" w:rsidRDefault="00BF20BE" w:rsidP="00BF20BE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5E3C17D5" wp14:editId="426B41B6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E"/>
    <w:rsid w:val="00190EC1"/>
    <w:rsid w:val="0046333F"/>
    <w:rsid w:val="006D5076"/>
    <w:rsid w:val="006F2576"/>
    <w:rsid w:val="007203D6"/>
    <w:rsid w:val="00795B85"/>
    <w:rsid w:val="00863392"/>
    <w:rsid w:val="00876164"/>
    <w:rsid w:val="009B6DF1"/>
    <w:rsid w:val="00A92DEB"/>
    <w:rsid w:val="00BF20BE"/>
    <w:rsid w:val="00C925C2"/>
    <w:rsid w:val="00C97CEC"/>
    <w:rsid w:val="00DA2943"/>
    <w:rsid w:val="00E95130"/>
    <w:rsid w:val="00F3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a</cp:lastModifiedBy>
  <cp:revision>9</cp:revision>
  <dcterms:created xsi:type="dcterms:W3CDTF">2023-09-01T05:04:00Z</dcterms:created>
  <dcterms:modified xsi:type="dcterms:W3CDTF">2025-05-22T07:36:00Z</dcterms:modified>
</cp:coreProperties>
</file>