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C3A4B" w14:textId="474ADF9D" w:rsidR="00AB599C" w:rsidRPr="002D0295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(2023)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proofErr w:type="gramStart"/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恢</w:t>
      </w:r>
      <w:proofErr w:type="gramEnd"/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1990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14:paraId="4CD51348" w14:textId="77777777" w:rsidR="00FA3B45" w:rsidRDefault="00DC795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AA7353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14:paraId="2551884D" w14:textId="210B5E4F" w:rsidR="006114C4" w:rsidRDefault="00AB599C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受贵院委托对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北京市朝阳区清林东路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6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01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02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03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1301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1302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1303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办公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用房</w:t>
      </w:r>
      <w:r w:rsidR="00A03083" w:rsidRPr="00A03083">
        <w:rPr>
          <w:rFonts w:ascii="Arial" w:eastAsia="楷体_GB2312" w:hAnsi="Arial" w:cs="Times New Roman" w:hint="eastAsia"/>
          <w:kern w:val="0"/>
          <w:sz w:val="28"/>
          <w:szCs w:val="28"/>
        </w:rPr>
        <w:t>房地产</w:t>
      </w:r>
      <w:r w:rsidR="00B06953">
        <w:rPr>
          <w:rFonts w:ascii="Arial" w:eastAsia="楷体_GB2312" w:hAnsi="Arial" w:cs="Times New Roman" w:hint="eastAsia"/>
          <w:kern w:val="0"/>
          <w:sz w:val="28"/>
          <w:szCs w:val="28"/>
        </w:rPr>
        <w:t>进行评估。我司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分别于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7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9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023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对估价对象进行实地查勘，于</w:t>
      </w:r>
      <w:r w:rsidR="00A03083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8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23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日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寄出</w:t>
      </w:r>
      <w:r w:rsidR="00F34468" w:rsidRPr="00F9152D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（</w:t>
      </w:r>
      <w:proofErr w:type="gramStart"/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康正评</w:t>
      </w:r>
      <w:proofErr w:type="gramEnd"/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字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2023-1-0530-F0</w:t>
      </w:r>
      <w:r w:rsidR="00D7418F">
        <w:rPr>
          <w:rFonts w:ascii="Arial" w:eastAsia="楷体_GB2312" w:hAnsi="Arial" w:cs="Arial"/>
          <w:kern w:val="0"/>
          <w:sz w:val="28"/>
          <w:szCs w:val="28"/>
        </w:rPr>
        <w:t>1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SFZC6</w:t>
      </w:r>
      <w:r w:rsidR="004212E9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2023-1-0530-F02SFZC6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）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43E6AEF7" w14:textId="5BCC41D0" w:rsidR="005D2BB7" w:rsidRDefault="004212E9" w:rsidP="005D2BB7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/>
          <w:kern w:val="0"/>
          <w:sz w:val="28"/>
          <w:szCs w:val="28"/>
        </w:rPr>
        <w:t>11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发来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执行异议申请</w:t>
      </w:r>
      <w:r w:rsidR="00D7418F">
        <w:rPr>
          <w:rFonts w:ascii="Arial" w:eastAsia="楷体_GB2312" w:hAnsi="Arial" w:cs="Times New Roman" w:hint="eastAsia"/>
          <w:kern w:val="0"/>
          <w:sz w:val="28"/>
          <w:szCs w:val="28"/>
        </w:rPr>
        <w:t>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proofErr w:type="gramStart"/>
      <w:r>
        <w:rPr>
          <w:rFonts w:ascii="Arial" w:eastAsia="楷体_GB2312" w:hAnsi="Arial" w:cs="Times New Roman" w:hint="eastAsia"/>
          <w:kern w:val="0"/>
          <w:sz w:val="28"/>
          <w:szCs w:val="28"/>
        </w:rPr>
        <w:t>喻飞熊</w:t>
      </w:r>
      <w:proofErr w:type="gramEnd"/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对评估价格提出异议</w:t>
      </w:r>
      <w:r w:rsidR="005D2BB7">
        <w:rPr>
          <w:rFonts w:ascii="Arial" w:eastAsia="楷体_GB2312" w:hAnsi="Arial" w:cs="Times New Roman" w:hint="eastAsia"/>
          <w:kern w:val="0"/>
          <w:sz w:val="28"/>
          <w:szCs w:val="28"/>
        </w:rPr>
        <w:t>如下：</w:t>
      </w:r>
    </w:p>
    <w:p w14:paraId="7626B496" w14:textId="76F55FFE" w:rsidR="006A7FFE" w:rsidRDefault="00822B9F" w:rsidP="003C769A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异议人认为本次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评估报告书中记载的评估价值与实际市场价值严重偏离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55DD7E72" w14:textId="5E90A2DB" w:rsidR="00822B9F" w:rsidRPr="00822B9F" w:rsidRDefault="003C769A" w:rsidP="006A7FF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3C769A">
        <w:rPr>
          <w:rFonts w:ascii="Arial" w:eastAsia="楷体_GB2312" w:hAnsi="Arial" w:cs="Times New Roman" w:hint="eastAsia"/>
          <w:b/>
          <w:kern w:val="0"/>
          <w:sz w:val="28"/>
          <w:szCs w:val="28"/>
        </w:rPr>
        <w:t>现对上述异议答复如下：</w:t>
      </w:r>
    </w:p>
    <w:p w14:paraId="2BCEEC42" w14:textId="1235BA60" w:rsidR="00F11F0A" w:rsidRDefault="00822B9F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6A7FFE" w:rsidRPr="006A7FFE">
        <w:rPr>
          <w:rFonts w:ascii="Arial" w:eastAsia="楷体_GB2312" w:hAnsi="Arial" w:cs="Arial"/>
          <w:kern w:val="0"/>
          <w:sz w:val="28"/>
          <w:szCs w:val="28"/>
        </w:rPr>
        <w:t>用房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位于北京</w:t>
      </w:r>
      <w:r w:rsidRPr="006A7FFE">
        <w:rPr>
          <w:rFonts w:ascii="Arial" w:eastAsia="楷体_GB2312" w:hAnsi="Arial" w:cs="Arial"/>
          <w:kern w:val="0"/>
          <w:sz w:val="28"/>
          <w:szCs w:val="28"/>
        </w:rPr>
        <w:t>市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朝阳区清林东路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根据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《不动产权证书》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[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京（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057C21">
        <w:rPr>
          <w:rFonts w:ascii="Arial" w:eastAsia="楷体_GB2312" w:hAnsi="Arial" w:cs="Arial"/>
          <w:kern w:val="0"/>
          <w:sz w:val="28"/>
          <w:szCs w:val="28"/>
        </w:rPr>
        <w:t>020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）朝不动产权第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0</w:t>
      </w:r>
      <w:r w:rsidR="00057C21">
        <w:rPr>
          <w:rFonts w:ascii="Arial" w:eastAsia="楷体_GB2312" w:hAnsi="Arial" w:cs="Arial"/>
          <w:kern w:val="0"/>
          <w:sz w:val="28"/>
          <w:szCs w:val="28"/>
        </w:rPr>
        <w:t>23280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r w:rsidR="00057C21">
        <w:rPr>
          <w:rFonts w:ascii="Arial" w:eastAsia="楷体_GB2312" w:hAnsi="Arial" w:cs="Arial"/>
          <w:kern w:val="0"/>
          <w:sz w:val="28"/>
          <w:szCs w:val="28"/>
        </w:rPr>
        <w:t>]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估价对象所在小区</w:t>
      </w:r>
      <w:r w:rsidR="005D308B">
        <w:rPr>
          <w:rFonts w:ascii="Arial" w:eastAsia="楷体_GB2312" w:hAnsi="Arial" w:cs="Arial" w:hint="eastAsia"/>
          <w:kern w:val="0"/>
          <w:sz w:val="28"/>
          <w:szCs w:val="28"/>
        </w:rPr>
        <w:t>土地用途为城镇住宅用地、办公、办公（公共服务设施）、地下车库、地下仓储、商业，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根据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《不动产权利及其他事项登记信息》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[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不动产单元号：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110105031001GB00470F00140419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110105031001GB00470F00140420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110105031001GB00470F00140421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110105031001GB00470F00140295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110105031001GB00470F00140296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110105031001GB00470F00140297]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等，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估价对象登记用途为办公，不存在</w:t>
      </w:r>
      <w:r w:rsidR="002F1540">
        <w:rPr>
          <w:rFonts w:ascii="Arial" w:eastAsia="楷体_GB2312" w:hAnsi="Arial" w:cs="Arial" w:hint="eastAsia"/>
          <w:kern w:val="0"/>
          <w:sz w:val="28"/>
          <w:szCs w:val="28"/>
        </w:rPr>
        <w:t>房屋登记用途与土地用途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不一致情况</w:t>
      </w:r>
      <w:r w:rsidR="00143A6A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7FD22E65" w14:textId="77777777" w:rsidR="00F11F0A" w:rsidRDefault="00143A6A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根据《关于印发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&lt;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涉执房地产处置司法评估指导意见（试行）</w:t>
      </w:r>
      <w:r>
        <w:rPr>
          <w:rFonts w:ascii="Arial" w:eastAsia="楷体_GB2312" w:hAnsi="Arial" w:cs="Arial"/>
          <w:kern w:val="0"/>
          <w:sz w:val="28"/>
          <w:szCs w:val="28"/>
        </w:rPr>
        <w:t>&gt;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的</w:t>
      </w:r>
      <w:r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通知》（中房学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[</w:t>
      </w:r>
      <w:r>
        <w:rPr>
          <w:rFonts w:ascii="Arial" w:eastAsia="楷体_GB2312" w:hAnsi="Arial" w:cs="Arial"/>
          <w:kern w:val="0"/>
          <w:sz w:val="28"/>
          <w:szCs w:val="28"/>
        </w:rPr>
        <w:t>2021]37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号）第十九条第一款规定，“实际用途与登记用途不一致的，一般应当按照登记用途进行评估”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根据</w:t>
      </w:r>
      <w:r w:rsidR="000B24A5">
        <w:rPr>
          <w:rFonts w:ascii="Arial" w:eastAsia="楷体_GB2312" w:hAnsi="Arial" w:cs="Arial" w:hint="eastAsia"/>
          <w:kern w:val="0"/>
          <w:sz w:val="28"/>
          <w:szCs w:val="28"/>
        </w:rPr>
        <w:t>《房地产估价规范》（</w:t>
      </w:r>
      <w:r w:rsidR="000B24A5">
        <w:rPr>
          <w:rFonts w:ascii="Arial" w:eastAsia="楷体_GB2312" w:hAnsi="Arial" w:cs="Arial" w:hint="eastAsia"/>
          <w:kern w:val="0"/>
          <w:sz w:val="28"/>
          <w:szCs w:val="28"/>
        </w:rPr>
        <w:t>G</w:t>
      </w:r>
      <w:r w:rsidR="000B24A5">
        <w:rPr>
          <w:rFonts w:ascii="Arial" w:eastAsia="楷体_GB2312" w:hAnsi="Arial" w:cs="Arial"/>
          <w:kern w:val="0"/>
          <w:sz w:val="28"/>
          <w:szCs w:val="28"/>
        </w:rPr>
        <w:t>B/T50291-2015</w:t>
      </w:r>
      <w:r w:rsidR="000B24A5">
        <w:rPr>
          <w:rFonts w:ascii="Arial" w:eastAsia="楷体_GB2312" w:hAnsi="Arial" w:cs="Arial" w:hint="eastAsia"/>
          <w:kern w:val="0"/>
          <w:sz w:val="28"/>
          <w:szCs w:val="28"/>
        </w:rPr>
        <w:t>）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最高</w:t>
      </w:r>
      <w:proofErr w:type="gramStart"/>
      <w:r>
        <w:rPr>
          <w:rFonts w:ascii="Arial" w:eastAsia="楷体_GB2312" w:hAnsi="Arial" w:cs="Arial" w:hint="eastAsia"/>
          <w:kern w:val="0"/>
          <w:sz w:val="28"/>
          <w:szCs w:val="28"/>
        </w:rPr>
        <w:t>最佳利用</w:t>
      </w:r>
      <w:proofErr w:type="gramEnd"/>
      <w:r>
        <w:rPr>
          <w:rFonts w:ascii="Arial" w:eastAsia="楷体_GB2312" w:hAnsi="Arial" w:cs="Arial" w:hint="eastAsia"/>
          <w:kern w:val="0"/>
          <w:sz w:val="28"/>
          <w:szCs w:val="28"/>
        </w:rPr>
        <w:t>原则“应按法律上允许、技术上可能、财务上可行、价值最大化次序进行分析、筛选或判断确定”，估价对象合法登记用途为办公，本次评估应根据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合法原则，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按照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估价对象登记用途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进行评估。</w:t>
      </w:r>
    </w:p>
    <w:p w14:paraId="7A310612" w14:textId="321B9974" w:rsidR="00822B9F" w:rsidRDefault="006907E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bookmarkStart w:id="0" w:name="_Hlk145664680"/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估价对象小区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，房屋用途为普通住宅的，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挂牌价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万左右，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房屋用途为商业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类的，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挂牌价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万左右</w:t>
      </w:r>
      <w:r w:rsidR="00375581">
        <w:rPr>
          <w:rFonts w:ascii="Arial" w:eastAsia="楷体_GB2312" w:hAnsi="Arial" w:cs="Arial" w:hint="eastAsia"/>
          <w:kern w:val="0"/>
          <w:sz w:val="28"/>
          <w:szCs w:val="28"/>
        </w:rPr>
        <w:t>（见附件）。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因此，在登记用途下，估价对象评估结果</w:t>
      </w:r>
      <w:r w:rsidR="00375581">
        <w:rPr>
          <w:rFonts w:ascii="Arial" w:eastAsia="楷体_GB2312" w:hAnsi="Arial" w:cs="Arial" w:hint="eastAsia"/>
          <w:kern w:val="0"/>
          <w:sz w:val="28"/>
          <w:szCs w:val="28"/>
        </w:rPr>
        <w:t>符合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正常市场水平，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不存在评估价值与实际市场价值严重偏离的情况</w:t>
      </w:r>
      <w:r w:rsidR="00822B9F" w:rsidRPr="006A7FFE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1ABC2A6D" w14:textId="70599FCA" w:rsidR="00375581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对于《委托司法鉴定函》的异议不属于评估机构的职责。</w:t>
      </w:r>
    </w:p>
    <w:bookmarkEnd w:id="0"/>
    <w:p w14:paraId="5FA45CB4" w14:textId="77777777" w:rsidR="00375581" w:rsidRPr="006B60A4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特此说明。</w:t>
      </w:r>
    </w:p>
    <w:p w14:paraId="3F854C1E" w14:textId="77777777" w:rsidR="00375581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77C5F5DC" w14:textId="77777777" w:rsidR="00375581" w:rsidRPr="008756DC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0075E665" w14:textId="77777777" w:rsidR="00375581" w:rsidRPr="008756DC" w:rsidRDefault="00375581" w:rsidP="00375581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proofErr w:type="gramStart"/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</w:t>
      </w:r>
      <w:proofErr w:type="gramEnd"/>
      <w:r w:rsidRPr="008756DC">
        <w:rPr>
          <w:rFonts w:ascii="Arial" w:eastAsia="楷体_GB2312" w:hAnsi="Arial" w:cs="Arial"/>
          <w:kern w:val="0"/>
          <w:sz w:val="28"/>
          <w:szCs w:val="28"/>
        </w:rPr>
        <w:t>基房地产评估有限公司</w:t>
      </w:r>
    </w:p>
    <w:p w14:paraId="461472B4" w14:textId="77777777" w:rsidR="00375581" w:rsidRPr="008756DC" w:rsidRDefault="00375581" w:rsidP="00375581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〇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三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九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十三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p w14:paraId="485F8DC4" w14:textId="07F312A2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131E94E1" w14:textId="6686AAC1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575199A2" w14:textId="1C14F994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6BB76D9E" w14:textId="3B7BBA9B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ins w:id="1" w:author="Windows User" w:date="2023-09-15T10:07:00Z"/>
          <w:rFonts w:ascii="Arial" w:eastAsia="楷体_GB2312" w:hAnsi="Arial" w:cs="Arial"/>
          <w:kern w:val="0"/>
          <w:sz w:val="28"/>
          <w:szCs w:val="28"/>
        </w:rPr>
      </w:pPr>
    </w:p>
    <w:p w14:paraId="14B2B297" w14:textId="2679FC03" w:rsidR="00057C21" w:rsidRDefault="00057C2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ins w:id="2" w:author="Windows User" w:date="2023-09-15T10:07:00Z"/>
          <w:rFonts w:ascii="Arial" w:eastAsia="楷体_GB2312" w:hAnsi="Arial" w:cs="Arial"/>
          <w:kern w:val="0"/>
          <w:sz w:val="28"/>
          <w:szCs w:val="28"/>
        </w:rPr>
      </w:pPr>
    </w:p>
    <w:p w14:paraId="30C5B890" w14:textId="77777777" w:rsidR="00057C21" w:rsidRDefault="00057C2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 w:hint="eastAsia"/>
          <w:kern w:val="0"/>
          <w:sz w:val="28"/>
          <w:szCs w:val="28"/>
        </w:rPr>
      </w:pPr>
      <w:bookmarkStart w:id="3" w:name="_GoBack"/>
      <w:bookmarkEnd w:id="3"/>
    </w:p>
    <w:p w14:paraId="5E7AEC52" w14:textId="2460EAA8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附件：估价对象同小区中介机构挂牌价查询截图</w:t>
      </w:r>
    </w:p>
    <w:p w14:paraId="37B02F43" w14:textId="064F8774" w:rsidR="00D72AF3" w:rsidRPr="00D72AF3" w:rsidRDefault="00D72AF3" w:rsidP="006A7FFE">
      <w:pPr>
        <w:kinsoku w:val="0"/>
        <w:overflowPunct w:val="0"/>
        <w:topLinePunct/>
        <w:spacing w:line="276" w:lineRule="auto"/>
        <w:ind w:firstLineChars="200" w:firstLine="42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340C27BC" wp14:editId="1092503E">
            <wp:extent cx="5427980" cy="4798695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9CD9" w14:textId="77777777" w:rsidR="0074714D" w:rsidRDefault="00D72AF3" w:rsidP="00822B9F">
      <w:pPr>
        <w:kinsoku w:val="0"/>
        <w:autoSpaceDE w:val="0"/>
        <w:autoSpaceDN w:val="0"/>
        <w:spacing w:line="360" w:lineRule="auto"/>
        <w:ind w:firstLineChars="200" w:firstLine="42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CE5B05" wp14:editId="75AAC901">
            <wp:extent cx="5427980" cy="476631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92E07" w14:textId="77777777" w:rsidR="000622EA" w:rsidRPr="000622EA" w:rsidRDefault="000622EA" w:rsidP="00822B9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</w:p>
    <w:sectPr w:rsidR="000622EA" w:rsidRPr="000622EA" w:rsidSect="00B65498">
      <w:headerReference w:type="default" r:id="rId10"/>
      <w:footerReference w:type="default" r:id="rId11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8ECF0" w14:textId="77777777" w:rsidR="00075807" w:rsidRDefault="00075807" w:rsidP="00FA3B45">
      <w:r>
        <w:separator/>
      </w:r>
    </w:p>
  </w:endnote>
  <w:endnote w:type="continuationSeparator" w:id="0">
    <w:p w14:paraId="14AA26CB" w14:textId="77777777" w:rsidR="00075807" w:rsidRDefault="00075807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485258"/>
      <w:docPartObj>
        <w:docPartGallery w:val="Page Numbers (Bottom of Page)"/>
        <w:docPartUnique/>
      </w:docPartObj>
    </w:sdtPr>
    <w:sdtEndPr/>
    <w:sdtContent>
      <w:p w14:paraId="4A1E6E6E" w14:textId="25CFCF3C" w:rsidR="00255CBA" w:rsidRDefault="00255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581" w:rsidRPr="00375581">
          <w:rPr>
            <w:noProof/>
            <w:lang w:val="zh-CN"/>
          </w:rPr>
          <w:t>1</w:t>
        </w:r>
        <w:r>
          <w:fldChar w:fldCharType="end"/>
        </w:r>
      </w:p>
    </w:sdtContent>
  </w:sdt>
  <w:p w14:paraId="64DBA649" w14:textId="77777777" w:rsidR="00255CBA" w:rsidRDefault="00255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89C26" w14:textId="77777777" w:rsidR="00075807" w:rsidRDefault="00075807" w:rsidP="00FA3B45">
      <w:r>
        <w:separator/>
      </w:r>
    </w:p>
  </w:footnote>
  <w:footnote w:type="continuationSeparator" w:id="0">
    <w:p w14:paraId="7AC9FBCE" w14:textId="77777777" w:rsidR="00075807" w:rsidRDefault="00075807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49FAA" w14:textId="77777777" w:rsidR="001A7EA4" w:rsidRDefault="001A7EA4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C21"/>
    <w:rsid w:val="00060ECD"/>
    <w:rsid w:val="000622EA"/>
    <w:rsid w:val="0007146C"/>
    <w:rsid w:val="00073E40"/>
    <w:rsid w:val="00074FDA"/>
    <w:rsid w:val="00075807"/>
    <w:rsid w:val="000862DD"/>
    <w:rsid w:val="00092F84"/>
    <w:rsid w:val="000B24A5"/>
    <w:rsid w:val="000C418A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43A6A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4337D"/>
    <w:rsid w:val="00244389"/>
    <w:rsid w:val="00245B13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40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C2F"/>
    <w:rsid w:val="00375581"/>
    <w:rsid w:val="00380CA0"/>
    <w:rsid w:val="00387273"/>
    <w:rsid w:val="003C1D1E"/>
    <w:rsid w:val="003C769A"/>
    <w:rsid w:val="003D19B3"/>
    <w:rsid w:val="003D19E0"/>
    <w:rsid w:val="003D25B7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2E9"/>
    <w:rsid w:val="0042151B"/>
    <w:rsid w:val="00422CB7"/>
    <w:rsid w:val="00425231"/>
    <w:rsid w:val="004350DA"/>
    <w:rsid w:val="00440E4F"/>
    <w:rsid w:val="0045218A"/>
    <w:rsid w:val="004601DD"/>
    <w:rsid w:val="00460F29"/>
    <w:rsid w:val="00462E38"/>
    <w:rsid w:val="004739E7"/>
    <w:rsid w:val="0047741E"/>
    <w:rsid w:val="00477CEF"/>
    <w:rsid w:val="00480AFD"/>
    <w:rsid w:val="004816E9"/>
    <w:rsid w:val="00483D35"/>
    <w:rsid w:val="00491EA0"/>
    <w:rsid w:val="004A29BC"/>
    <w:rsid w:val="004A7EC5"/>
    <w:rsid w:val="004C1CF9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2BB7"/>
    <w:rsid w:val="005D308B"/>
    <w:rsid w:val="005F1F02"/>
    <w:rsid w:val="0060258A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70C15"/>
    <w:rsid w:val="00682C05"/>
    <w:rsid w:val="006907E1"/>
    <w:rsid w:val="006A235B"/>
    <w:rsid w:val="006A7FFE"/>
    <w:rsid w:val="006B02D4"/>
    <w:rsid w:val="006B1FC3"/>
    <w:rsid w:val="006B45F3"/>
    <w:rsid w:val="006B60A4"/>
    <w:rsid w:val="006C7BB2"/>
    <w:rsid w:val="006C7E89"/>
    <w:rsid w:val="006D197D"/>
    <w:rsid w:val="006D6955"/>
    <w:rsid w:val="006E6208"/>
    <w:rsid w:val="006F2CED"/>
    <w:rsid w:val="00703776"/>
    <w:rsid w:val="00707DB2"/>
    <w:rsid w:val="0072194F"/>
    <w:rsid w:val="00725B64"/>
    <w:rsid w:val="0074614D"/>
    <w:rsid w:val="0074714D"/>
    <w:rsid w:val="00747DA0"/>
    <w:rsid w:val="00750628"/>
    <w:rsid w:val="00751AF6"/>
    <w:rsid w:val="0075201B"/>
    <w:rsid w:val="00754D83"/>
    <w:rsid w:val="0076487A"/>
    <w:rsid w:val="00765105"/>
    <w:rsid w:val="007669A0"/>
    <w:rsid w:val="00782AA6"/>
    <w:rsid w:val="00783C90"/>
    <w:rsid w:val="00793A98"/>
    <w:rsid w:val="007A2CC0"/>
    <w:rsid w:val="007A5D7E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4B06"/>
    <w:rsid w:val="00813475"/>
    <w:rsid w:val="00822B9F"/>
    <w:rsid w:val="00826F63"/>
    <w:rsid w:val="00832176"/>
    <w:rsid w:val="008419A2"/>
    <w:rsid w:val="008427DD"/>
    <w:rsid w:val="00846176"/>
    <w:rsid w:val="00846724"/>
    <w:rsid w:val="008670B8"/>
    <w:rsid w:val="0087594E"/>
    <w:rsid w:val="0088065F"/>
    <w:rsid w:val="008819BA"/>
    <w:rsid w:val="00890889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725"/>
    <w:rsid w:val="00923EC7"/>
    <w:rsid w:val="00924440"/>
    <w:rsid w:val="00925A1F"/>
    <w:rsid w:val="00931A99"/>
    <w:rsid w:val="00935709"/>
    <w:rsid w:val="009643E9"/>
    <w:rsid w:val="00973FC1"/>
    <w:rsid w:val="00974F70"/>
    <w:rsid w:val="00975067"/>
    <w:rsid w:val="00982206"/>
    <w:rsid w:val="00983612"/>
    <w:rsid w:val="009932DA"/>
    <w:rsid w:val="009A5298"/>
    <w:rsid w:val="009A5C8E"/>
    <w:rsid w:val="009C409C"/>
    <w:rsid w:val="009C4380"/>
    <w:rsid w:val="009D064B"/>
    <w:rsid w:val="009D1CED"/>
    <w:rsid w:val="009E7572"/>
    <w:rsid w:val="00A01912"/>
    <w:rsid w:val="00A03083"/>
    <w:rsid w:val="00A14671"/>
    <w:rsid w:val="00A2190E"/>
    <w:rsid w:val="00A41316"/>
    <w:rsid w:val="00A44D9E"/>
    <w:rsid w:val="00A470BC"/>
    <w:rsid w:val="00A521A6"/>
    <w:rsid w:val="00A57C5F"/>
    <w:rsid w:val="00A606A2"/>
    <w:rsid w:val="00A6175B"/>
    <w:rsid w:val="00A6210F"/>
    <w:rsid w:val="00A67181"/>
    <w:rsid w:val="00A743E8"/>
    <w:rsid w:val="00A85CCD"/>
    <w:rsid w:val="00A92008"/>
    <w:rsid w:val="00A934AF"/>
    <w:rsid w:val="00AA1692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D020E"/>
    <w:rsid w:val="00AD3622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FF"/>
    <w:rsid w:val="00B96F6D"/>
    <w:rsid w:val="00B97F1C"/>
    <w:rsid w:val="00BA59E3"/>
    <w:rsid w:val="00BB117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06AA7"/>
    <w:rsid w:val="00C118BA"/>
    <w:rsid w:val="00C23B59"/>
    <w:rsid w:val="00C37145"/>
    <w:rsid w:val="00C45DD4"/>
    <w:rsid w:val="00C65B53"/>
    <w:rsid w:val="00C7238B"/>
    <w:rsid w:val="00C77FAD"/>
    <w:rsid w:val="00C937F6"/>
    <w:rsid w:val="00CA057B"/>
    <w:rsid w:val="00CA61BB"/>
    <w:rsid w:val="00CA6D3C"/>
    <w:rsid w:val="00CB25F3"/>
    <w:rsid w:val="00CC74DA"/>
    <w:rsid w:val="00CE0F35"/>
    <w:rsid w:val="00CE7A2B"/>
    <w:rsid w:val="00D044CB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2AF3"/>
    <w:rsid w:val="00D7418F"/>
    <w:rsid w:val="00D763CC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EE69DF"/>
    <w:rsid w:val="00F01699"/>
    <w:rsid w:val="00F01E59"/>
    <w:rsid w:val="00F020EE"/>
    <w:rsid w:val="00F0276F"/>
    <w:rsid w:val="00F04125"/>
    <w:rsid w:val="00F11F0A"/>
    <w:rsid w:val="00F22DEC"/>
    <w:rsid w:val="00F335A5"/>
    <w:rsid w:val="00F34468"/>
    <w:rsid w:val="00F463F1"/>
    <w:rsid w:val="00F5079D"/>
    <w:rsid w:val="00F9152D"/>
    <w:rsid w:val="00FA1BA0"/>
    <w:rsid w:val="00FA3B45"/>
    <w:rsid w:val="00FA7B8C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8F62A"/>
  <w15:docId w15:val="{5ED9D1BE-BDAD-4361-ACE3-D66E1321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B277-1898-43B8-B230-8AE8D99F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157</Words>
  <Characters>900</Characters>
  <Application>Microsoft Office Word</Application>
  <DocSecurity>0</DocSecurity>
  <Lines>7</Lines>
  <Paragraphs>2</Paragraphs>
  <ScaleCrop>false</ScaleCrop>
  <Company>CHINA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2022-08-05T09:24:00Z</cp:lastPrinted>
  <dcterms:created xsi:type="dcterms:W3CDTF">2023-09-15T02:01:00Z</dcterms:created>
  <dcterms:modified xsi:type="dcterms:W3CDTF">2023-09-15T02:08:00Z</dcterms:modified>
</cp:coreProperties>
</file>