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02" w:rsidRDefault="002C5702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2C5702" w:rsidRDefault="00D36038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情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况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说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明</w:t>
      </w:r>
    </w:p>
    <w:p w:rsidR="002C5702" w:rsidRDefault="002C5702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2C5702" w:rsidRDefault="00D36038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中国建设银行股份有限公司北京通州分行：</w:t>
      </w:r>
    </w:p>
    <w:p w:rsidR="002C5702" w:rsidRDefault="00D36038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受贵公司委托，我公司于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2023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12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日（估价期日）对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北京市通州区北京城市副中心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1201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街区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FZX-1201-0062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R2</w:t>
      </w:r>
      <w:proofErr w:type="gramStart"/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二</w:t>
      </w:r>
      <w:proofErr w:type="gramEnd"/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类居住用地出让国有建设用地使用权抵押价值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进行了评估，并于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日出具了《土地估价报告》，报告编号：</w:t>
      </w:r>
      <w:proofErr w:type="gramStart"/>
      <w:r>
        <w:rPr>
          <w:rFonts w:ascii="Arial" w:eastAsia="仿宋_GB2312" w:hAnsi="Arial" w:cs="Arial" w:hint="eastAsia"/>
          <w:kern w:val="0"/>
          <w:sz w:val="28"/>
          <w:szCs w:val="20"/>
        </w:rPr>
        <w:t>康正评</w:t>
      </w:r>
      <w:proofErr w:type="gramEnd"/>
      <w:r>
        <w:rPr>
          <w:rFonts w:ascii="Arial" w:eastAsia="仿宋_GB2312" w:hAnsi="Arial" w:cs="Arial" w:hint="eastAsia"/>
          <w:kern w:val="0"/>
          <w:sz w:val="28"/>
          <w:szCs w:val="20"/>
        </w:rPr>
        <w:t>字</w:t>
      </w:r>
      <w:r w:rsidR="00876605" w:rsidRPr="00876605">
        <w:rPr>
          <w:rFonts w:ascii="Arial" w:eastAsia="仿宋_GB2312" w:hAnsi="Arial" w:cs="Arial"/>
          <w:kern w:val="0"/>
          <w:sz w:val="28"/>
          <w:szCs w:val="20"/>
        </w:rPr>
        <w:t>2023-1-0813-F01DYGJ1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号。</w:t>
      </w:r>
    </w:p>
    <w:p w:rsidR="005C0830" w:rsidRDefault="00593D8E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9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11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日，不动产权利人</w:t>
      </w:r>
      <w:r w:rsidRPr="00593D8E">
        <w:rPr>
          <w:rFonts w:ascii="Arial" w:eastAsia="仿宋_GB2312" w:hAnsi="Arial" w:cs="Arial" w:hint="eastAsia"/>
          <w:kern w:val="0"/>
          <w:sz w:val="28"/>
          <w:szCs w:val="20"/>
        </w:rPr>
        <w:t>北京通州帅府儒意房地产开发有限公司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与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北京城市副中心管理委员会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签订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附件七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《补充协议》，约定规划总建筑面积变更为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123000.295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平方米，</w:t>
      </w:r>
      <w:commentRangeStart w:id="0"/>
      <w:r>
        <w:rPr>
          <w:rFonts w:ascii="Arial" w:eastAsia="仿宋_GB2312" w:hAnsi="Arial" w:cs="Arial" w:hint="eastAsia"/>
          <w:kern w:val="0"/>
          <w:sz w:val="28"/>
          <w:szCs w:val="20"/>
        </w:rPr>
        <w:t>规划建筑使用性质变更为居住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、商业、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商业（配套）、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办公、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公共服务设施、地下车库、地下仓储，出让年限变更为住宅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70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年，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商业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40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年，公共服务设施、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地下车库及地下仓储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50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年，</w:t>
      </w:r>
      <w:commentRangeEnd w:id="0"/>
      <w:r w:rsidR="004B43FF">
        <w:rPr>
          <w:rStyle w:val="a8"/>
        </w:rPr>
        <w:commentReference w:id="0"/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出让价款（政府土地收益）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42647.1241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万元</w:t>
      </w:r>
      <w:ins w:id="1" w:author="a" w:date="2024-10-31T09:59:00Z">
        <w:r w:rsidR="004B43FF">
          <w:rPr>
            <w:rFonts w:ascii="Arial" w:eastAsia="仿宋_GB2312" w:hAnsi="Arial" w:cs="Arial" w:hint="eastAsia"/>
            <w:kern w:val="0"/>
            <w:sz w:val="28"/>
            <w:szCs w:val="20"/>
          </w:rPr>
          <w:t>，新增出让</w:t>
        </w:r>
      </w:ins>
      <w:ins w:id="2" w:author="a" w:date="2024-10-31T10:00:00Z">
        <w:r w:rsidR="004B43FF">
          <w:rPr>
            <w:rFonts w:ascii="Arial" w:eastAsia="仿宋_GB2312" w:hAnsi="Arial" w:cs="Arial" w:hint="eastAsia"/>
            <w:kern w:val="0"/>
            <w:sz w:val="28"/>
            <w:szCs w:val="20"/>
          </w:rPr>
          <w:t>价款（政府土地收益）</w:t>
        </w:r>
        <w:r w:rsidR="004B43FF">
          <w:rPr>
            <w:rFonts w:ascii="Arial" w:eastAsia="仿宋_GB2312" w:hAnsi="Arial" w:cs="Arial" w:hint="eastAsia"/>
            <w:kern w:val="0"/>
            <w:sz w:val="28"/>
            <w:szCs w:val="20"/>
          </w:rPr>
          <w:t>4883.6163</w:t>
        </w:r>
        <w:r w:rsidR="004B43FF">
          <w:rPr>
            <w:rFonts w:ascii="Arial" w:eastAsia="仿宋_GB2312" w:hAnsi="Arial" w:cs="Arial" w:hint="eastAsia"/>
            <w:kern w:val="0"/>
            <w:sz w:val="28"/>
            <w:szCs w:val="20"/>
          </w:rPr>
          <w:t>万元</w:t>
        </w:r>
      </w:ins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。</w:t>
      </w:r>
    </w:p>
    <w:p w:rsidR="002C5702" w:rsidRDefault="007B7B7F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7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29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日，不动产权利人</w:t>
      </w:r>
      <w:r w:rsidRPr="00593D8E">
        <w:rPr>
          <w:rFonts w:ascii="Arial" w:eastAsia="仿宋_GB2312" w:hAnsi="Arial" w:cs="Arial" w:hint="eastAsia"/>
          <w:kern w:val="0"/>
          <w:sz w:val="28"/>
          <w:szCs w:val="20"/>
        </w:rPr>
        <w:t>北京通州帅府儒意房地产开发有限公司</w:t>
      </w:r>
      <w:del w:id="3" w:author="a" w:date="2024-10-31T10:01:00Z">
        <w:r w:rsidR="00D36038" w:rsidDel="004B43FF">
          <w:rPr>
            <w:rFonts w:ascii="Arial" w:eastAsia="仿宋_GB2312" w:hAnsi="Arial" w:cs="Arial" w:hint="eastAsia"/>
            <w:kern w:val="0"/>
            <w:sz w:val="28"/>
            <w:szCs w:val="20"/>
          </w:rPr>
          <w:delText>已</w:delText>
        </w:r>
      </w:del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取得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FZX-1201-0061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其他类多功能用地</w:t>
      </w:r>
      <w:r w:rsidR="005C0830" w:rsidRPr="0091542A">
        <w:rPr>
          <w:rFonts w:ascii="Arial" w:eastAsia="仿宋_GB2312" w:hAnsi="Arial" w:cs="Arial"/>
          <w:sz w:val="28"/>
        </w:rPr>
        <w:t>《建设工程规划许可证》</w:t>
      </w:r>
      <w:r w:rsidR="005C0830">
        <w:rPr>
          <w:rFonts w:ascii="Arial" w:eastAsia="仿宋_GB2312" w:hAnsi="Arial" w:cs="Arial"/>
          <w:sz w:val="28"/>
        </w:rPr>
        <w:t>[202</w:t>
      </w:r>
      <w:r w:rsidR="005C0830">
        <w:rPr>
          <w:rFonts w:ascii="Arial" w:eastAsia="仿宋_GB2312" w:hAnsi="Arial" w:cs="Arial" w:hint="eastAsia"/>
          <w:sz w:val="28"/>
        </w:rPr>
        <w:t>4</w:t>
      </w:r>
      <w:proofErr w:type="gramStart"/>
      <w:r w:rsidR="005C0830" w:rsidRPr="0091542A">
        <w:rPr>
          <w:rFonts w:ascii="Arial" w:eastAsia="仿宋_GB2312" w:hAnsi="Arial" w:cs="Arial"/>
          <w:sz w:val="28"/>
        </w:rPr>
        <w:t>规</w:t>
      </w:r>
      <w:proofErr w:type="gramEnd"/>
      <w:r w:rsidR="005C0830" w:rsidRPr="0091542A">
        <w:rPr>
          <w:rFonts w:ascii="Arial" w:eastAsia="仿宋_GB2312" w:hAnsi="Arial" w:cs="Arial"/>
          <w:sz w:val="28"/>
        </w:rPr>
        <w:t>自（通）建字</w:t>
      </w:r>
      <w:r w:rsidR="005C0830">
        <w:rPr>
          <w:rFonts w:ascii="Arial" w:eastAsia="仿宋_GB2312" w:hAnsi="Arial" w:cs="Arial"/>
          <w:sz w:val="28"/>
        </w:rPr>
        <w:t>00</w:t>
      </w:r>
      <w:r w:rsidR="005C0830">
        <w:rPr>
          <w:rFonts w:ascii="Arial" w:eastAsia="仿宋_GB2312" w:hAnsi="Arial" w:cs="Arial" w:hint="eastAsia"/>
          <w:sz w:val="28"/>
        </w:rPr>
        <w:t>18</w:t>
      </w:r>
      <w:r w:rsidR="005C0830" w:rsidRPr="0091542A">
        <w:rPr>
          <w:rFonts w:ascii="Arial" w:eastAsia="仿宋_GB2312" w:hAnsi="Arial" w:cs="Arial"/>
          <w:sz w:val="28"/>
        </w:rPr>
        <w:t>号</w:t>
      </w:r>
      <w:r w:rsidR="005C0830" w:rsidRPr="0091542A">
        <w:rPr>
          <w:rFonts w:ascii="Arial" w:eastAsia="仿宋_GB2312" w:hAnsi="Arial" w:cs="Arial"/>
          <w:sz w:val="28"/>
        </w:rPr>
        <w:t>]</w:t>
      </w:r>
      <w:r w:rsidR="005C0830" w:rsidRPr="0091542A">
        <w:rPr>
          <w:rFonts w:ascii="Arial" w:eastAsia="仿宋_GB2312" w:hAnsi="Arial" w:cs="Arial"/>
          <w:sz w:val="28"/>
        </w:rPr>
        <w:t>及附件、附图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。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结合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FZX-1201-0062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R2</w:t>
      </w:r>
      <w:proofErr w:type="gramStart"/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二</w:t>
      </w:r>
      <w:proofErr w:type="gramEnd"/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类居住用地</w:t>
      </w:r>
      <w:r w:rsidR="005C0830" w:rsidRPr="0091542A">
        <w:rPr>
          <w:rFonts w:ascii="Arial" w:eastAsia="仿宋_GB2312" w:hAnsi="Arial" w:cs="Arial"/>
          <w:sz w:val="28"/>
        </w:rPr>
        <w:t>《建设工程规划许可证》</w:t>
      </w:r>
      <w:r w:rsidR="005C0830" w:rsidRPr="0091542A">
        <w:rPr>
          <w:rFonts w:ascii="Arial" w:eastAsia="仿宋_GB2312" w:hAnsi="Arial" w:cs="Arial"/>
          <w:sz w:val="28"/>
        </w:rPr>
        <w:t>[2023</w:t>
      </w:r>
      <w:proofErr w:type="gramStart"/>
      <w:r w:rsidR="005C0830" w:rsidRPr="0091542A">
        <w:rPr>
          <w:rFonts w:ascii="Arial" w:eastAsia="仿宋_GB2312" w:hAnsi="Arial" w:cs="Arial"/>
          <w:sz w:val="28"/>
        </w:rPr>
        <w:t>规</w:t>
      </w:r>
      <w:proofErr w:type="gramEnd"/>
      <w:r w:rsidR="005C0830" w:rsidRPr="0091542A">
        <w:rPr>
          <w:rFonts w:ascii="Arial" w:eastAsia="仿宋_GB2312" w:hAnsi="Arial" w:cs="Arial"/>
          <w:sz w:val="28"/>
        </w:rPr>
        <w:t>自（通）建字</w:t>
      </w:r>
      <w:r w:rsidR="005C0830" w:rsidRPr="0091542A">
        <w:rPr>
          <w:rFonts w:ascii="Arial" w:eastAsia="仿宋_GB2312" w:hAnsi="Arial" w:cs="Arial"/>
          <w:sz w:val="28"/>
        </w:rPr>
        <w:t>0047</w:t>
      </w:r>
      <w:r w:rsidR="005C0830" w:rsidRPr="0091542A">
        <w:rPr>
          <w:rFonts w:ascii="Arial" w:eastAsia="仿宋_GB2312" w:hAnsi="Arial" w:cs="Arial"/>
          <w:sz w:val="28"/>
        </w:rPr>
        <w:t>号</w:t>
      </w:r>
      <w:r w:rsidR="005C0830" w:rsidRPr="0091542A">
        <w:rPr>
          <w:rFonts w:ascii="Arial" w:eastAsia="仿宋_GB2312" w:hAnsi="Arial" w:cs="Arial"/>
          <w:sz w:val="28"/>
        </w:rPr>
        <w:t>]</w:t>
      </w:r>
      <w:r w:rsidR="005C0830" w:rsidRPr="0091542A">
        <w:rPr>
          <w:rFonts w:ascii="Arial" w:eastAsia="仿宋_GB2312" w:hAnsi="Arial" w:cs="Arial"/>
          <w:sz w:val="28"/>
        </w:rPr>
        <w:t>及附件、附图</w:t>
      </w:r>
      <w:r w:rsidR="005C0830">
        <w:rPr>
          <w:rFonts w:ascii="Arial" w:eastAsia="仿宋_GB2312" w:hAnsi="Arial" w:cs="Arial"/>
          <w:sz w:val="28"/>
        </w:rPr>
        <w:t>，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附件七《补充协议》规划建筑面积变更原因为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FZX-1201-0061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其他类多功能用地指标变化。</w:t>
      </w:r>
      <w:bookmarkStart w:id="4" w:name="_GoBack"/>
      <w:bookmarkEnd w:id="4"/>
    </w:p>
    <w:p w:rsidR="002C5702" w:rsidRDefault="004B43FF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ins w:id="5" w:author="a" w:date="2024-10-31T10:01:00Z">
        <w:r>
          <w:rPr>
            <w:rFonts w:ascii="Arial" w:eastAsia="仿宋_GB2312" w:hAnsi="Arial" w:cs="Arial" w:hint="eastAsia"/>
            <w:kern w:val="0"/>
            <w:sz w:val="28"/>
            <w:szCs w:val="20"/>
          </w:rPr>
          <w:t>经核验，</w:t>
        </w:r>
      </w:ins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上述《补充协议》所签订的规划面积指标与我公司于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lastRenderedPageBreak/>
        <w:t>年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1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8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日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出具的《土地估价报告》中所载规划面积指标一致，故该《补充协议》的签订对估价对象于估价期日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2023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12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28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日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出让国有建设用地使用权价格无影响。</w:t>
      </w:r>
    </w:p>
    <w:p w:rsidR="002C5702" w:rsidRDefault="002C5702">
      <w:pPr>
        <w:adjustRightInd w:val="0"/>
        <w:spacing w:line="360" w:lineRule="auto"/>
        <w:ind w:firstLineChars="200" w:firstLine="420"/>
        <w:textAlignment w:val="baseline"/>
      </w:pPr>
    </w:p>
    <w:p w:rsidR="002C5702" w:rsidRDefault="00D36038">
      <w:pPr>
        <w:ind w:firstLineChars="200" w:firstLine="560"/>
      </w:pPr>
      <w:r>
        <w:rPr>
          <w:rFonts w:ascii="Arial" w:eastAsia="仿宋_GB2312" w:hAnsi="Arial" w:cs="Arial" w:hint="eastAsia"/>
          <w:kern w:val="0"/>
          <w:sz w:val="28"/>
          <w:szCs w:val="20"/>
        </w:rPr>
        <w:t>特此说明</w:t>
      </w:r>
    </w:p>
    <w:p w:rsidR="002C5702" w:rsidRDefault="002C5702"/>
    <w:p w:rsidR="002C5702" w:rsidRDefault="00D36038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/>
          <w:kern w:val="0"/>
          <w:sz w:val="28"/>
          <w:szCs w:val="20"/>
        </w:rPr>
        <w:t>北京康正宏基房地产评估有限公司</w:t>
      </w:r>
    </w:p>
    <w:p w:rsidR="002C5702" w:rsidRDefault="005C0830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30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</w:t>
      </w:r>
    </w:p>
    <w:sectPr w:rsidR="002C5702">
      <w:headerReference w:type="default" r:id="rId8"/>
      <w:footerReference w:type="default" r:id="rId9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" w:date="2024-10-31T09:59:00Z" w:initials="a">
    <w:p w:rsidR="004B43FF" w:rsidRDefault="004B43FF">
      <w:pPr>
        <w:pStyle w:val="a9"/>
      </w:pPr>
      <w:r>
        <w:rPr>
          <w:rStyle w:val="a8"/>
        </w:rPr>
        <w:annotationRef/>
      </w:r>
      <w:r>
        <w:t>没有这个变更事项吧，描述下面积怎么变更的吧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96" w:rsidRDefault="00C43D96">
      <w:r>
        <w:separator/>
      </w:r>
    </w:p>
  </w:endnote>
  <w:endnote w:type="continuationSeparator" w:id="0">
    <w:p w:rsidR="00C43D96" w:rsidRDefault="00C4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543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5C0830" w:rsidRPr="005C0830" w:rsidRDefault="005C0830" w:rsidP="005C0830">
            <w:pPr>
              <w:pStyle w:val="a4"/>
              <w:jc w:val="center"/>
              <w:rPr>
                <w:rFonts w:ascii="Arial" w:hAnsi="Arial" w:cs="Arial"/>
              </w:rPr>
            </w:pPr>
            <w:r w:rsidRPr="005C0830">
              <w:rPr>
                <w:rFonts w:ascii="Arial" w:hAnsi="Arial" w:cs="Arial"/>
                <w:lang w:val="zh-CN"/>
              </w:rPr>
              <w:t xml:space="preserve"> 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5C0830">
              <w:rPr>
                <w:rFonts w:ascii="Arial" w:hAnsi="Arial" w:cs="Arial"/>
                <w:b/>
                <w:bCs/>
              </w:rPr>
              <w:instrText>PAGE</w:instrTex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="004B43FF">
              <w:rPr>
                <w:rFonts w:ascii="Arial" w:hAnsi="Arial" w:cs="Arial"/>
                <w:b/>
                <w:bCs/>
                <w:noProof/>
              </w:rPr>
              <w:t>1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5C0830">
              <w:rPr>
                <w:rFonts w:ascii="Arial" w:hAnsi="Arial" w:cs="Arial"/>
                <w:lang w:val="zh-CN"/>
              </w:rPr>
              <w:t xml:space="preserve"> / 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5C0830">
              <w:rPr>
                <w:rFonts w:ascii="Arial" w:hAnsi="Arial" w:cs="Arial"/>
                <w:b/>
                <w:bCs/>
              </w:rPr>
              <w:instrText>NUMPAGES</w:instrTex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="004B43FF">
              <w:rPr>
                <w:rFonts w:ascii="Arial" w:hAnsi="Arial" w:cs="Arial"/>
                <w:b/>
                <w:bCs/>
                <w:noProof/>
              </w:rPr>
              <w:t>2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96" w:rsidRDefault="00C43D96">
      <w:r>
        <w:separator/>
      </w:r>
    </w:p>
  </w:footnote>
  <w:footnote w:type="continuationSeparator" w:id="0">
    <w:p w:rsidR="00C43D96" w:rsidRDefault="00C4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02" w:rsidRDefault="00D36038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C240C"/>
    <w:rsid w:val="002C5702"/>
    <w:rsid w:val="00412E59"/>
    <w:rsid w:val="00440861"/>
    <w:rsid w:val="004B43FF"/>
    <w:rsid w:val="00593D8E"/>
    <w:rsid w:val="005C0830"/>
    <w:rsid w:val="00605CC5"/>
    <w:rsid w:val="007B7B7F"/>
    <w:rsid w:val="00876605"/>
    <w:rsid w:val="008A7B41"/>
    <w:rsid w:val="00A44002"/>
    <w:rsid w:val="00A74520"/>
    <w:rsid w:val="00C43D96"/>
    <w:rsid w:val="00D36038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60B749D3"/>
    <w:rsid w:val="674A1316"/>
    <w:rsid w:val="6B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830"/>
    <w:rPr>
      <w:kern w:val="2"/>
      <w:sz w:val="18"/>
      <w:szCs w:val="24"/>
    </w:rPr>
  </w:style>
  <w:style w:type="character" w:styleId="a8">
    <w:name w:val="annotation reference"/>
    <w:basedOn w:val="a0"/>
    <w:rsid w:val="004B43FF"/>
    <w:rPr>
      <w:sz w:val="21"/>
      <w:szCs w:val="21"/>
    </w:rPr>
  </w:style>
  <w:style w:type="paragraph" w:styleId="a9">
    <w:name w:val="annotation text"/>
    <w:basedOn w:val="a"/>
    <w:link w:val="Char1"/>
    <w:rsid w:val="004B43FF"/>
    <w:pPr>
      <w:jc w:val="left"/>
    </w:pPr>
  </w:style>
  <w:style w:type="character" w:customStyle="1" w:styleId="Char1">
    <w:name w:val="批注文字 Char"/>
    <w:basedOn w:val="a0"/>
    <w:link w:val="a9"/>
    <w:rsid w:val="004B43F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4B43FF"/>
    <w:rPr>
      <w:b/>
      <w:bCs/>
    </w:rPr>
  </w:style>
  <w:style w:type="character" w:customStyle="1" w:styleId="Char2">
    <w:name w:val="批注主题 Char"/>
    <w:basedOn w:val="Char1"/>
    <w:link w:val="aa"/>
    <w:rsid w:val="004B43FF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830"/>
    <w:rPr>
      <w:kern w:val="2"/>
      <w:sz w:val="18"/>
      <w:szCs w:val="24"/>
    </w:rPr>
  </w:style>
  <w:style w:type="character" w:styleId="a8">
    <w:name w:val="annotation reference"/>
    <w:basedOn w:val="a0"/>
    <w:rsid w:val="004B43FF"/>
    <w:rPr>
      <w:sz w:val="21"/>
      <w:szCs w:val="21"/>
    </w:rPr>
  </w:style>
  <w:style w:type="paragraph" w:styleId="a9">
    <w:name w:val="annotation text"/>
    <w:basedOn w:val="a"/>
    <w:link w:val="Char1"/>
    <w:rsid w:val="004B43FF"/>
    <w:pPr>
      <w:jc w:val="left"/>
    </w:pPr>
  </w:style>
  <w:style w:type="character" w:customStyle="1" w:styleId="Char1">
    <w:name w:val="批注文字 Char"/>
    <w:basedOn w:val="a0"/>
    <w:link w:val="a9"/>
    <w:rsid w:val="004B43F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4B43FF"/>
    <w:rPr>
      <w:b/>
      <w:bCs/>
    </w:rPr>
  </w:style>
  <w:style w:type="character" w:customStyle="1" w:styleId="Char2">
    <w:name w:val="批注主题 Char"/>
    <w:basedOn w:val="Char1"/>
    <w:link w:val="aa"/>
    <w:rsid w:val="004B43F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a</cp:lastModifiedBy>
  <cp:revision>6</cp:revision>
  <cp:lastPrinted>2022-11-15T05:46:00Z</cp:lastPrinted>
  <dcterms:created xsi:type="dcterms:W3CDTF">2022-10-11T02:21:00Z</dcterms:created>
  <dcterms:modified xsi:type="dcterms:W3CDTF">2024-10-31T02:02:00Z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714B8439682A446FBCD2CDDDC24A3E51</vt:lpwstr>
  </property>
</Properties>
</file>