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3FAD" w14:textId="77777777" w:rsidR="00DA6D09" w:rsidRDefault="00DA6D09">
      <w:pPr>
        <w:adjustRightInd w:val="0"/>
        <w:spacing w:line="432" w:lineRule="auto"/>
        <w:jc w:val="center"/>
        <w:textAlignment w:val="baseline"/>
        <w:rPr>
          <w:rFonts w:ascii="Arial" w:eastAsia="宋体" w:hAnsi="Arial" w:cs="Times New Roman"/>
          <w:b/>
          <w:kern w:val="0"/>
          <w:sz w:val="44"/>
          <w:szCs w:val="20"/>
        </w:rPr>
      </w:pPr>
    </w:p>
    <w:p w14:paraId="735082DF" w14:textId="77777777" w:rsidR="00DA6D09" w:rsidRDefault="00000000">
      <w:pPr>
        <w:adjustRightInd w:val="0"/>
        <w:spacing w:line="432" w:lineRule="auto"/>
        <w:jc w:val="center"/>
        <w:textAlignment w:val="baseline"/>
        <w:rPr>
          <w:rFonts w:ascii="Arial" w:eastAsia="宋体" w:hAnsi="Arial" w:cs="Times New Roman"/>
          <w:b/>
          <w:kern w:val="0"/>
          <w:sz w:val="36"/>
          <w:szCs w:val="36"/>
        </w:rPr>
      </w:pPr>
      <w:r>
        <w:rPr>
          <w:rFonts w:ascii="Arial" w:eastAsia="宋体" w:hAnsi="Arial" w:cs="Times New Roman" w:hint="eastAsia"/>
          <w:b/>
          <w:kern w:val="0"/>
          <w:sz w:val="36"/>
          <w:szCs w:val="36"/>
        </w:rPr>
        <w:t>情</w:t>
      </w:r>
      <w:r>
        <w:rPr>
          <w:rFonts w:ascii="Arial" w:eastAsia="宋体" w:hAnsi="Arial" w:cs="Times New Roman" w:hint="eastAsia"/>
          <w:b/>
          <w:kern w:val="0"/>
          <w:sz w:val="36"/>
          <w:szCs w:val="36"/>
        </w:rPr>
        <w:t xml:space="preserve"> </w:t>
      </w:r>
      <w:proofErr w:type="gramStart"/>
      <w:r>
        <w:rPr>
          <w:rFonts w:ascii="Arial" w:eastAsia="宋体" w:hAnsi="Arial" w:cs="Times New Roman" w:hint="eastAsia"/>
          <w:b/>
          <w:kern w:val="0"/>
          <w:sz w:val="36"/>
          <w:szCs w:val="36"/>
        </w:rPr>
        <w:t>况</w:t>
      </w:r>
      <w:proofErr w:type="gramEnd"/>
      <w:r>
        <w:rPr>
          <w:rFonts w:ascii="Arial" w:eastAsia="宋体" w:hAnsi="Arial" w:cs="Times New Roman" w:hint="eastAsia"/>
          <w:b/>
          <w:kern w:val="0"/>
          <w:sz w:val="36"/>
          <w:szCs w:val="36"/>
        </w:rPr>
        <w:t xml:space="preserve"> </w:t>
      </w:r>
      <w:r>
        <w:rPr>
          <w:rFonts w:ascii="Arial" w:eastAsia="宋体" w:hAnsi="Arial" w:cs="Times New Roman" w:hint="eastAsia"/>
          <w:b/>
          <w:kern w:val="0"/>
          <w:sz w:val="36"/>
          <w:szCs w:val="36"/>
        </w:rPr>
        <w:t>说</w:t>
      </w:r>
      <w:r>
        <w:rPr>
          <w:rFonts w:ascii="Arial" w:eastAsia="宋体" w:hAnsi="Arial" w:cs="Times New Roman" w:hint="eastAsia"/>
          <w:b/>
          <w:kern w:val="0"/>
          <w:sz w:val="36"/>
          <w:szCs w:val="36"/>
        </w:rPr>
        <w:t xml:space="preserve"> </w:t>
      </w:r>
      <w:r>
        <w:rPr>
          <w:rFonts w:ascii="Arial" w:eastAsia="宋体" w:hAnsi="Arial" w:cs="Times New Roman" w:hint="eastAsia"/>
          <w:b/>
          <w:kern w:val="0"/>
          <w:sz w:val="36"/>
          <w:szCs w:val="36"/>
        </w:rPr>
        <w:t>明</w:t>
      </w:r>
    </w:p>
    <w:p w14:paraId="72B99999" w14:textId="77777777" w:rsidR="00DA6D09" w:rsidRDefault="00DA6D09">
      <w:pPr>
        <w:adjustRightInd w:val="0"/>
        <w:spacing w:line="432" w:lineRule="auto"/>
        <w:jc w:val="center"/>
        <w:textAlignment w:val="baseline"/>
        <w:rPr>
          <w:rFonts w:ascii="Arial" w:eastAsia="宋体" w:hAnsi="Arial" w:cs="Times New Roman"/>
          <w:b/>
          <w:kern w:val="0"/>
          <w:sz w:val="44"/>
          <w:szCs w:val="20"/>
        </w:rPr>
      </w:pPr>
    </w:p>
    <w:p w14:paraId="554674B2" w14:textId="77777777" w:rsidR="00DA6D09" w:rsidRDefault="00000000">
      <w:pPr>
        <w:adjustRightInd w:val="0"/>
        <w:spacing w:line="360" w:lineRule="auto"/>
        <w:textAlignment w:val="baseline"/>
        <w:rPr>
          <w:rFonts w:ascii="Arial" w:eastAsia="仿宋_GB2312" w:hAnsi="Arial" w:cs="Arial"/>
          <w:kern w:val="0"/>
          <w:sz w:val="28"/>
          <w:szCs w:val="20"/>
        </w:rPr>
      </w:pPr>
      <w:r>
        <w:rPr>
          <w:rFonts w:ascii="Arial" w:eastAsia="仿宋_GB2312" w:hAnsi="Arial" w:cs="Arial" w:hint="eastAsia"/>
          <w:kern w:val="0"/>
          <w:sz w:val="28"/>
          <w:szCs w:val="20"/>
        </w:rPr>
        <w:t>中国建设银行股份有限公司北京通州分行：</w:t>
      </w:r>
    </w:p>
    <w:p w14:paraId="0AF7C315" w14:textId="17111FE2" w:rsidR="00DA6D09" w:rsidRDefault="00000000">
      <w:pPr>
        <w:adjustRightInd w:val="0"/>
        <w:spacing w:line="360" w:lineRule="auto"/>
        <w:ind w:firstLineChars="200" w:firstLine="560"/>
        <w:textAlignment w:val="baseline"/>
        <w:rPr>
          <w:rFonts w:ascii="Arial" w:eastAsia="仿宋_GB2312" w:hAnsi="Arial" w:cs="Arial"/>
          <w:kern w:val="0"/>
          <w:sz w:val="28"/>
          <w:szCs w:val="20"/>
        </w:rPr>
      </w:pPr>
      <w:r>
        <w:rPr>
          <w:rFonts w:ascii="Arial" w:eastAsia="仿宋_GB2312" w:hAnsi="Arial" w:cs="Arial" w:hint="eastAsia"/>
          <w:kern w:val="0"/>
          <w:sz w:val="28"/>
          <w:szCs w:val="20"/>
        </w:rPr>
        <w:t>受贵公司委托，我公司于</w:t>
      </w:r>
      <w:r>
        <w:rPr>
          <w:rFonts w:ascii="Arial" w:eastAsia="仿宋_GB2312" w:hAnsi="Arial" w:cs="Arial" w:hint="eastAsia"/>
          <w:kern w:val="0"/>
          <w:sz w:val="28"/>
          <w:szCs w:val="20"/>
        </w:rPr>
        <w:t>2022</w:t>
      </w:r>
      <w:r>
        <w:rPr>
          <w:rFonts w:ascii="Arial" w:eastAsia="仿宋_GB2312" w:hAnsi="Arial" w:cs="Arial" w:hint="eastAsia"/>
          <w:kern w:val="0"/>
          <w:sz w:val="28"/>
          <w:szCs w:val="20"/>
        </w:rPr>
        <w:t>年</w:t>
      </w:r>
      <w:r>
        <w:rPr>
          <w:rFonts w:ascii="Arial" w:eastAsia="仿宋_GB2312" w:hAnsi="Arial" w:cs="Arial" w:hint="eastAsia"/>
          <w:kern w:val="0"/>
          <w:sz w:val="28"/>
          <w:szCs w:val="20"/>
        </w:rPr>
        <w:t>6</w:t>
      </w:r>
      <w:r>
        <w:rPr>
          <w:rFonts w:ascii="Arial" w:eastAsia="仿宋_GB2312" w:hAnsi="Arial" w:cs="Arial" w:hint="eastAsia"/>
          <w:kern w:val="0"/>
          <w:sz w:val="28"/>
          <w:szCs w:val="20"/>
        </w:rPr>
        <w:t>月</w:t>
      </w:r>
      <w:r>
        <w:rPr>
          <w:rFonts w:ascii="Arial" w:eastAsia="仿宋_GB2312" w:hAnsi="Arial" w:cs="Arial" w:hint="eastAsia"/>
          <w:kern w:val="0"/>
          <w:sz w:val="28"/>
          <w:szCs w:val="20"/>
        </w:rPr>
        <w:t>24</w:t>
      </w:r>
      <w:r>
        <w:rPr>
          <w:rFonts w:ascii="Arial" w:eastAsia="仿宋_GB2312" w:hAnsi="Arial" w:cs="Arial" w:hint="eastAsia"/>
          <w:kern w:val="0"/>
          <w:sz w:val="28"/>
          <w:szCs w:val="20"/>
        </w:rPr>
        <w:t>日</w:t>
      </w:r>
      <w:ins w:id="0" w:author="sony" w:date="2022-10-10T14:41:00Z">
        <w:r w:rsidR="00412E59">
          <w:rPr>
            <w:rFonts w:ascii="Arial" w:eastAsia="仿宋_GB2312" w:hAnsi="Arial" w:cs="Arial" w:hint="eastAsia"/>
            <w:kern w:val="0"/>
            <w:sz w:val="28"/>
            <w:szCs w:val="20"/>
          </w:rPr>
          <w:t>（估价期日）</w:t>
        </w:r>
      </w:ins>
      <w:r>
        <w:rPr>
          <w:rFonts w:ascii="Arial" w:eastAsia="仿宋_GB2312" w:hAnsi="Arial" w:cs="Arial" w:hint="eastAsia"/>
          <w:kern w:val="0"/>
          <w:sz w:val="28"/>
          <w:szCs w:val="20"/>
        </w:rPr>
        <w:t>对北京市通州区于家务</w:t>
      </w:r>
      <w:r>
        <w:rPr>
          <w:rFonts w:ascii="Arial" w:eastAsia="仿宋_GB2312" w:hAnsi="Arial" w:cs="Arial" w:hint="eastAsia"/>
          <w:kern w:val="0"/>
          <w:sz w:val="28"/>
          <w:szCs w:val="20"/>
        </w:rPr>
        <w:t>TZ11-0200-6003</w:t>
      </w:r>
      <w:r>
        <w:rPr>
          <w:rFonts w:ascii="Arial" w:eastAsia="仿宋_GB2312" w:hAnsi="Arial" w:cs="Arial" w:hint="eastAsia"/>
          <w:kern w:val="0"/>
          <w:sz w:val="28"/>
          <w:szCs w:val="20"/>
        </w:rPr>
        <w:t>地块及</w:t>
      </w:r>
      <w:r>
        <w:rPr>
          <w:rFonts w:ascii="Arial" w:eastAsia="仿宋_GB2312" w:hAnsi="Arial" w:cs="Arial" w:hint="eastAsia"/>
          <w:kern w:val="0"/>
          <w:sz w:val="28"/>
          <w:szCs w:val="20"/>
        </w:rPr>
        <w:t>TZ11-0200-6006</w:t>
      </w:r>
      <w:r>
        <w:rPr>
          <w:rFonts w:ascii="Arial" w:eastAsia="仿宋_GB2312" w:hAnsi="Arial" w:cs="Arial" w:hint="eastAsia"/>
          <w:kern w:val="0"/>
          <w:sz w:val="28"/>
          <w:szCs w:val="20"/>
        </w:rPr>
        <w:t>地块两宗住宅、地下仓储、地下车库用地出让国有建设用地使用权抵押价格进行了评估，并于</w:t>
      </w:r>
      <w:r>
        <w:rPr>
          <w:rFonts w:ascii="Arial" w:eastAsia="仿宋_GB2312" w:hAnsi="Arial" w:cs="Arial" w:hint="eastAsia"/>
          <w:kern w:val="0"/>
          <w:sz w:val="28"/>
          <w:szCs w:val="20"/>
        </w:rPr>
        <w:t>2022</w:t>
      </w:r>
      <w:r>
        <w:rPr>
          <w:rFonts w:ascii="Arial" w:eastAsia="仿宋_GB2312" w:hAnsi="Arial" w:cs="Arial" w:hint="eastAsia"/>
          <w:kern w:val="0"/>
          <w:sz w:val="28"/>
          <w:szCs w:val="20"/>
        </w:rPr>
        <w:t>年</w:t>
      </w:r>
      <w:r>
        <w:rPr>
          <w:rFonts w:ascii="Arial" w:eastAsia="仿宋_GB2312" w:hAnsi="Arial" w:cs="Arial" w:hint="eastAsia"/>
          <w:kern w:val="0"/>
          <w:sz w:val="28"/>
          <w:szCs w:val="20"/>
        </w:rPr>
        <w:t>6</w:t>
      </w:r>
      <w:r>
        <w:rPr>
          <w:rFonts w:ascii="Arial" w:eastAsia="仿宋_GB2312" w:hAnsi="Arial" w:cs="Arial" w:hint="eastAsia"/>
          <w:kern w:val="0"/>
          <w:sz w:val="28"/>
          <w:szCs w:val="20"/>
        </w:rPr>
        <w:t>月</w:t>
      </w:r>
      <w:r>
        <w:rPr>
          <w:rFonts w:ascii="Arial" w:eastAsia="仿宋_GB2312" w:hAnsi="Arial" w:cs="Arial" w:hint="eastAsia"/>
          <w:kern w:val="0"/>
          <w:sz w:val="28"/>
          <w:szCs w:val="20"/>
        </w:rPr>
        <w:t>30</w:t>
      </w:r>
      <w:r>
        <w:rPr>
          <w:rFonts w:ascii="Arial" w:eastAsia="仿宋_GB2312" w:hAnsi="Arial" w:cs="Arial" w:hint="eastAsia"/>
          <w:kern w:val="0"/>
          <w:sz w:val="28"/>
          <w:szCs w:val="20"/>
        </w:rPr>
        <w:t>日出具了《土地估价报告》，现对该报告作如下说明：</w:t>
      </w:r>
    </w:p>
    <w:p w14:paraId="5E03BE1D" w14:textId="474C6C15" w:rsidR="00DA6D09" w:rsidRDefault="00000000">
      <w:pPr>
        <w:adjustRightInd w:val="0"/>
        <w:spacing w:line="360" w:lineRule="auto"/>
        <w:ind w:firstLineChars="200" w:firstLine="560"/>
        <w:textAlignment w:val="baseline"/>
        <w:rPr>
          <w:rFonts w:ascii="Arial" w:eastAsia="仿宋_GB2312" w:hAnsi="Arial" w:cs="Arial"/>
          <w:kern w:val="0"/>
          <w:sz w:val="28"/>
          <w:szCs w:val="20"/>
        </w:rPr>
      </w:pPr>
      <w:r>
        <w:rPr>
          <w:rFonts w:ascii="Arial" w:eastAsia="仿宋_GB2312" w:hAnsi="Arial" w:cs="Arial" w:hint="eastAsia"/>
          <w:kern w:val="0"/>
          <w:sz w:val="28"/>
          <w:szCs w:val="20"/>
        </w:rPr>
        <w:t>2022</w:t>
      </w:r>
      <w:r>
        <w:rPr>
          <w:rFonts w:ascii="Arial" w:eastAsia="仿宋_GB2312" w:hAnsi="Arial" w:cs="Arial" w:hint="eastAsia"/>
          <w:kern w:val="0"/>
          <w:sz w:val="28"/>
          <w:szCs w:val="20"/>
        </w:rPr>
        <w:t>年</w:t>
      </w:r>
      <w:r>
        <w:rPr>
          <w:rFonts w:ascii="Arial" w:eastAsia="仿宋_GB2312" w:hAnsi="Arial" w:cs="Arial" w:hint="eastAsia"/>
          <w:kern w:val="0"/>
          <w:sz w:val="28"/>
          <w:szCs w:val="20"/>
        </w:rPr>
        <w:t>7</w:t>
      </w:r>
      <w:r>
        <w:rPr>
          <w:rFonts w:ascii="Arial" w:eastAsia="仿宋_GB2312" w:hAnsi="Arial" w:cs="Arial" w:hint="eastAsia"/>
          <w:kern w:val="0"/>
          <w:sz w:val="28"/>
          <w:szCs w:val="20"/>
        </w:rPr>
        <w:t>月</w:t>
      </w:r>
      <w:r>
        <w:rPr>
          <w:rFonts w:ascii="Arial" w:eastAsia="仿宋_GB2312" w:hAnsi="Arial" w:cs="Arial" w:hint="eastAsia"/>
          <w:kern w:val="0"/>
          <w:sz w:val="28"/>
          <w:szCs w:val="20"/>
        </w:rPr>
        <w:t>25</w:t>
      </w:r>
      <w:r>
        <w:rPr>
          <w:rFonts w:ascii="Arial" w:eastAsia="仿宋_GB2312" w:hAnsi="Arial" w:cs="Arial" w:hint="eastAsia"/>
          <w:kern w:val="0"/>
          <w:sz w:val="28"/>
          <w:szCs w:val="20"/>
        </w:rPr>
        <w:t>日，</w:t>
      </w:r>
      <w:del w:id="1" w:author="sony" w:date="2022-10-10T14:41:00Z">
        <w:r w:rsidDel="00412E59">
          <w:rPr>
            <w:rFonts w:ascii="Arial" w:eastAsia="仿宋_GB2312" w:hAnsi="Arial" w:cs="Arial" w:hint="eastAsia"/>
            <w:kern w:val="0"/>
            <w:sz w:val="28"/>
            <w:szCs w:val="20"/>
          </w:rPr>
          <w:delText>估价对象</w:delText>
        </w:r>
      </w:del>
      <w:r>
        <w:rPr>
          <w:rFonts w:ascii="Arial" w:eastAsia="仿宋_GB2312" w:hAnsi="Arial" w:cs="Arial" w:hint="eastAsia"/>
          <w:kern w:val="0"/>
          <w:sz w:val="28"/>
          <w:szCs w:val="20"/>
        </w:rPr>
        <w:t>不动产权利人北京通州房地产开发有限责任公司与北京市规划和自然资源委员会签订《补充协议》，约定规划总建筑面积变更为</w:t>
      </w:r>
      <w:r>
        <w:rPr>
          <w:rFonts w:ascii="Arial" w:eastAsia="仿宋_GB2312" w:hAnsi="Arial" w:cs="Arial" w:hint="eastAsia"/>
          <w:kern w:val="0"/>
          <w:sz w:val="28"/>
          <w:szCs w:val="20"/>
        </w:rPr>
        <w:t>56621</w:t>
      </w:r>
      <w:r>
        <w:rPr>
          <w:rFonts w:ascii="Arial" w:eastAsia="仿宋_GB2312" w:hAnsi="Arial" w:cs="Arial" w:hint="eastAsia"/>
          <w:kern w:val="0"/>
          <w:sz w:val="28"/>
          <w:szCs w:val="20"/>
        </w:rPr>
        <w:t>平方米，规划建筑使用性质变更为住宅、商业、公共服务设施、地下车库、地下仓储，出让年限变更为住宅</w:t>
      </w:r>
      <w:r>
        <w:rPr>
          <w:rFonts w:ascii="Arial" w:eastAsia="仿宋_GB2312" w:hAnsi="Arial" w:cs="Arial" w:hint="eastAsia"/>
          <w:kern w:val="0"/>
          <w:sz w:val="28"/>
          <w:szCs w:val="20"/>
        </w:rPr>
        <w:t>70</w:t>
      </w:r>
      <w:r>
        <w:rPr>
          <w:rFonts w:ascii="Arial" w:eastAsia="仿宋_GB2312" w:hAnsi="Arial" w:cs="Arial" w:hint="eastAsia"/>
          <w:kern w:val="0"/>
          <w:sz w:val="28"/>
          <w:szCs w:val="20"/>
        </w:rPr>
        <w:t>年、商业</w:t>
      </w:r>
      <w:r>
        <w:rPr>
          <w:rFonts w:ascii="Arial" w:eastAsia="仿宋_GB2312" w:hAnsi="Arial" w:cs="Arial" w:hint="eastAsia"/>
          <w:kern w:val="0"/>
          <w:sz w:val="28"/>
          <w:szCs w:val="20"/>
        </w:rPr>
        <w:t>40</w:t>
      </w:r>
      <w:r>
        <w:rPr>
          <w:rFonts w:ascii="Arial" w:eastAsia="仿宋_GB2312" w:hAnsi="Arial" w:cs="Arial" w:hint="eastAsia"/>
          <w:kern w:val="0"/>
          <w:sz w:val="28"/>
          <w:szCs w:val="20"/>
        </w:rPr>
        <w:t>年、公共服务设施、地下车库及地下仓储</w:t>
      </w:r>
      <w:r>
        <w:rPr>
          <w:rFonts w:ascii="Arial" w:eastAsia="仿宋_GB2312" w:hAnsi="Arial" w:cs="Arial" w:hint="eastAsia"/>
          <w:kern w:val="0"/>
          <w:sz w:val="28"/>
          <w:szCs w:val="20"/>
        </w:rPr>
        <w:t>50</w:t>
      </w:r>
      <w:r>
        <w:rPr>
          <w:rFonts w:ascii="Arial" w:eastAsia="仿宋_GB2312" w:hAnsi="Arial" w:cs="Arial" w:hint="eastAsia"/>
          <w:kern w:val="0"/>
          <w:sz w:val="28"/>
          <w:szCs w:val="20"/>
        </w:rPr>
        <w:t>年，出让价款变更为</w:t>
      </w:r>
      <w:r>
        <w:rPr>
          <w:rFonts w:ascii="Arial" w:eastAsia="仿宋_GB2312" w:hAnsi="Arial" w:cs="Arial" w:hint="eastAsia"/>
          <w:kern w:val="0"/>
          <w:sz w:val="28"/>
          <w:szCs w:val="20"/>
        </w:rPr>
        <w:t>9562.5468</w:t>
      </w:r>
      <w:r>
        <w:rPr>
          <w:rFonts w:ascii="Arial" w:eastAsia="仿宋_GB2312" w:hAnsi="Arial" w:cs="Arial" w:hint="eastAsia"/>
          <w:kern w:val="0"/>
          <w:sz w:val="28"/>
          <w:szCs w:val="20"/>
        </w:rPr>
        <w:t>万元。估价对象出让国有建设用地使用权面积</w:t>
      </w:r>
      <w:ins w:id="2" w:author="sony" w:date="2022-10-10T14:45:00Z">
        <w:r w:rsidR="00412E59">
          <w:rPr>
            <w:rFonts w:ascii="Arial" w:eastAsia="仿宋_GB2312" w:hAnsi="Arial" w:cs="Arial" w:hint="eastAsia"/>
            <w:kern w:val="0"/>
            <w:sz w:val="28"/>
            <w:szCs w:val="20"/>
          </w:rPr>
          <w:t>及规划总建筑面积</w:t>
        </w:r>
      </w:ins>
      <w:r>
        <w:rPr>
          <w:rFonts w:ascii="Arial" w:eastAsia="仿宋_GB2312" w:hAnsi="Arial" w:cs="Arial" w:hint="eastAsia"/>
          <w:kern w:val="0"/>
          <w:sz w:val="28"/>
          <w:szCs w:val="20"/>
        </w:rPr>
        <w:t>并未发生变化，故估价对象于估价期日</w:t>
      </w:r>
      <w:r>
        <w:rPr>
          <w:rFonts w:ascii="Arial" w:eastAsia="仿宋_GB2312" w:hAnsi="Arial" w:cs="Arial" w:hint="eastAsia"/>
          <w:kern w:val="0"/>
          <w:sz w:val="28"/>
          <w:szCs w:val="20"/>
        </w:rPr>
        <w:t>2022</w:t>
      </w:r>
      <w:r>
        <w:rPr>
          <w:rFonts w:ascii="Arial" w:eastAsia="仿宋_GB2312" w:hAnsi="Arial" w:cs="Arial" w:hint="eastAsia"/>
          <w:kern w:val="0"/>
          <w:sz w:val="28"/>
          <w:szCs w:val="20"/>
        </w:rPr>
        <w:t>年</w:t>
      </w:r>
      <w:r>
        <w:rPr>
          <w:rFonts w:ascii="Arial" w:eastAsia="仿宋_GB2312" w:hAnsi="Arial" w:cs="Arial" w:hint="eastAsia"/>
          <w:kern w:val="0"/>
          <w:sz w:val="28"/>
          <w:szCs w:val="20"/>
        </w:rPr>
        <w:t>6</w:t>
      </w:r>
      <w:r>
        <w:rPr>
          <w:rFonts w:ascii="Arial" w:eastAsia="仿宋_GB2312" w:hAnsi="Arial" w:cs="Arial" w:hint="eastAsia"/>
          <w:kern w:val="0"/>
          <w:sz w:val="28"/>
          <w:szCs w:val="20"/>
        </w:rPr>
        <w:t>月</w:t>
      </w:r>
      <w:r>
        <w:rPr>
          <w:rFonts w:ascii="Arial" w:eastAsia="仿宋_GB2312" w:hAnsi="Arial" w:cs="Arial" w:hint="eastAsia"/>
          <w:kern w:val="0"/>
          <w:sz w:val="28"/>
          <w:szCs w:val="20"/>
        </w:rPr>
        <w:t>24</w:t>
      </w:r>
      <w:r>
        <w:rPr>
          <w:rFonts w:ascii="Arial" w:eastAsia="仿宋_GB2312" w:hAnsi="Arial" w:cs="Arial" w:hint="eastAsia"/>
          <w:kern w:val="0"/>
          <w:sz w:val="28"/>
          <w:szCs w:val="20"/>
        </w:rPr>
        <w:t>日出让国有建设用地使用权价</w:t>
      </w:r>
      <w:ins w:id="3" w:author="sony" w:date="2022-10-10T14:44:00Z">
        <w:r w:rsidR="00412E59">
          <w:rPr>
            <w:rFonts w:ascii="Arial" w:eastAsia="仿宋_GB2312" w:hAnsi="Arial" w:cs="Arial" w:hint="eastAsia"/>
            <w:kern w:val="0"/>
            <w:sz w:val="28"/>
            <w:szCs w:val="20"/>
          </w:rPr>
          <w:t>格</w:t>
        </w:r>
      </w:ins>
      <w:del w:id="4" w:author="sony" w:date="2022-10-10T14:44:00Z">
        <w:r w:rsidDel="00412E59">
          <w:rPr>
            <w:rFonts w:ascii="Arial" w:eastAsia="仿宋_GB2312" w:hAnsi="Arial" w:cs="Arial" w:hint="eastAsia"/>
            <w:kern w:val="0"/>
            <w:sz w:val="28"/>
            <w:szCs w:val="20"/>
          </w:rPr>
          <w:delText>值</w:delText>
        </w:r>
      </w:del>
      <w:r>
        <w:rPr>
          <w:rFonts w:ascii="Arial" w:eastAsia="仿宋_GB2312" w:hAnsi="Arial" w:cs="Arial" w:hint="eastAsia"/>
          <w:kern w:val="0"/>
          <w:sz w:val="28"/>
          <w:szCs w:val="20"/>
        </w:rPr>
        <w:t>无变化，即为</w:t>
      </w:r>
      <w:r>
        <w:rPr>
          <w:rFonts w:ascii="Arial" w:eastAsia="仿宋_GB2312" w:hAnsi="Arial" w:cs="Arial" w:hint="eastAsia"/>
          <w:kern w:val="0"/>
          <w:sz w:val="28"/>
          <w:szCs w:val="20"/>
        </w:rPr>
        <w:t>29188</w:t>
      </w:r>
      <w:r>
        <w:rPr>
          <w:rFonts w:ascii="Arial" w:eastAsia="仿宋_GB2312" w:hAnsi="Arial" w:cs="Arial" w:hint="eastAsia"/>
          <w:kern w:val="0"/>
          <w:sz w:val="28"/>
          <w:szCs w:val="20"/>
        </w:rPr>
        <w:t>万元，各地块抵押价格具体如下：</w:t>
      </w:r>
    </w:p>
    <w:tbl>
      <w:tblPr>
        <w:tblStyle w:val="a5"/>
        <w:tblW w:w="9298" w:type="dxa"/>
        <w:jc w:val="center"/>
        <w:tblLook w:val="04A0" w:firstRow="1" w:lastRow="0" w:firstColumn="1" w:lastColumn="0" w:noHBand="0" w:noVBand="1"/>
      </w:tblPr>
      <w:tblGrid>
        <w:gridCol w:w="5536"/>
        <w:gridCol w:w="2057"/>
        <w:gridCol w:w="1705"/>
      </w:tblGrid>
      <w:tr w:rsidR="00DA6D09" w14:paraId="4D8F43BE" w14:textId="77777777">
        <w:trPr>
          <w:jc w:val="center"/>
        </w:trPr>
        <w:tc>
          <w:tcPr>
            <w:tcW w:w="5536" w:type="dxa"/>
            <w:vAlign w:val="center"/>
          </w:tcPr>
          <w:p w14:paraId="50A1554C"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估价对象</w:t>
            </w:r>
          </w:p>
        </w:tc>
        <w:tc>
          <w:tcPr>
            <w:tcW w:w="2057" w:type="dxa"/>
            <w:vAlign w:val="center"/>
          </w:tcPr>
          <w:p w14:paraId="58521AA0"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bCs/>
                <w:kern w:val="0"/>
                <w:sz w:val="18"/>
                <w:szCs w:val="20"/>
              </w:rPr>
              <w:t>总地价</w:t>
            </w:r>
            <w:r>
              <w:rPr>
                <w:rFonts w:ascii="Arial" w:eastAsia="仿宋_GB2312" w:hAnsi="Arial" w:cs="Arial"/>
                <w:bCs/>
                <w:kern w:val="0"/>
                <w:sz w:val="18"/>
                <w:szCs w:val="20"/>
              </w:rPr>
              <w:t>/</w:t>
            </w:r>
            <w:r>
              <w:rPr>
                <w:rFonts w:ascii="Arial" w:eastAsia="仿宋_GB2312" w:hAnsi="Arial" w:cs="Arial"/>
                <w:bCs/>
                <w:kern w:val="0"/>
                <w:sz w:val="18"/>
                <w:szCs w:val="20"/>
              </w:rPr>
              <w:t>万元</w:t>
            </w:r>
          </w:p>
        </w:tc>
        <w:tc>
          <w:tcPr>
            <w:tcW w:w="1705" w:type="dxa"/>
            <w:vAlign w:val="center"/>
          </w:tcPr>
          <w:p w14:paraId="60D45A0B"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抵押价格</w:t>
            </w:r>
            <w:r>
              <w:rPr>
                <w:rFonts w:ascii="Arial" w:eastAsia="仿宋_GB2312" w:hAnsi="Arial" w:cs="Arial" w:hint="eastAsia"/>
                <w:bCs/>
                <w:kern w:val="0"/>
                <w:sz w:val="18"/>
                <w:szCs w:val="20"/>
              </w:rPr>
              <w:t>/</w:t>
            </w:r>
            <w:r>
              <w:rPr>
                <w:rFonts w:ascii="Arial" w:eastAsia="仿宋_GB2312" w:hAnsi="Arial" w:cs="Arial" w:hint="eastAsia"/>
                <w:bCs/>
                <w:kern w:val="0"/>
                <w:sz w:val="18"/>
                <w:szCs w:val="20"/>
              </w:rPr>
              <w:t>万元</w:t>
            </w:r>
          </w:p>
        </w:tc>
      </w:tr>
      <w:tr w:rsidR="00DA6D09" w14:paraId="75322999" w14:textId="77777777">
        <w:trPr>
          <w:jc w:val="center"/>
        </w:trPr>
        <w:tc>
          <w:tcPr>
            <w:tcW w:w="5536" w:type="dxa"/>
            <w:vAlign w:val="center"/>
          </w:tcPr>
          <w:p w14:paraId="0C26B182"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北京市通州区于家务</w:t>
            </w:r>
            <w:r>
              <w:rPr>
                <w:rFonts w:ascii="Arial" w:eastAsia="仿宋_GB2312" w:hAnsi="Arial" w:cs="Arial" w:hint="eastAsia"/>
                <w:bCs/>
                <w:kern w:val="0"/>
                <w:sz w:val="18"/>
                <w:szCs w:val="20"/>
              </w:rPr>
              <w:t>TZ11-0200-6003</w:t>
            </w:r>
            <w:r>
              <w:rPr>
                <w:rFonts w:ascii="Arial" w:eastAsia="仿宋_GB2312" w:hAnsi="Arial" w:cs="Arial" w:hint="eastAsia"/>
                <w:bCs/>
                <w:kern w:val="0"/>
                <w:sz w:val="18"/>
                <w:szCs w:val="20"/>
              </w:rPr>
              <w:t>地块一宗住宅用地出让国有建设用地使用权（估价对象</w:t>
            </w:r>
            <w:r>
              <w:rPr>
                <w:rFonts w:ascii="Arial" w:eastAsia="仿宋_GB2312" w:hAnsi="Arial" w:cs="Arial" w:hint="eastAsia"/>
                <w:bCs/>
                <w:kern w:val="0"/>
                <w:sz w:val="18"/>
                <w:szCs w:val="20"/>
              </w:rPr>
              <w:t>1</w:t>
            </w:r>
            <w:r>
              <w:rPr>
                <w:rFonts w:ascii="Arial" w:eastAsia="仿宋_GB2312" w:hAnsi="Arial" w:cs="Arial" w:hint="eastAsia"/>
                <w:bCs/>
                <w:kern w:val="0"/>
                <w:sz w:val="18"/>
                <w:szCs w:val="20"/>
              </w:rPr>
              <w:t>）</w:t>
            </w:r>
          </w:p>
        </w:tc>
        <w:tc>
          <w:tcPr>
            <w:tcW w:w="2057" w:type="dxa"/>
            <w:vAlign w:val="center"/>
          </w:tcPr>
          <w:p w14:paraId="437487C4"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13001</w:t>
            </w:r>
          </w:p>
        </w:tc>
        <w:tc>
          <w:tcPr>
            <w:tcW w:w="1705" w:type="dxa"/>
            <w:vAlign w:val="center"/>
          </w:tcPr>
          <w:p w14:paraId="6889453D"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12739</w:t>
            </w:r>
          </w:p>
        </w:tc>
      </w:tr>
      <w:tr w:rsidR="00DA6D09" w14:paraId="718C9F94" w14:textId="77777777">
        <w:trPr>
          <w:jc w:val="center"/>
        </w:trPr>
        <w:tc>
          <w:tcPr>
            <w:tcW w:w="5536" w:type="dxa"/>
            <w:vAlign w:val="center"/>
          </w:tcPr>
          <w:p w14:paraId="2072B6C3"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bCs/>
                <w:kern w:val="0"/>
                <w:sz w:val="18"/>
                <w:szCs w:val="20"/>
              </w:rPr>
              <w:t>北京市通州区于家务</w:t>
            </w:r>
            <w:r>
              <w:rPr>
                <w:rFonts w:ascii="Arial" w:eastAsia="仿宋_GB2312" w:hAnsi="Arial" w:cs="Arial"/>
                <w:bCs/>
                <w:kern w:val="0"/>
                <w:sz w:val="18"/>
                <w:szCs w:val="20"/>
              </w:rPr>
              <w:t>TZ11-0200-6006</w:t>
            </w:r>
            <w:r>
              <w:rPr>
                <w:rFonts w:ascii="Arial" w:eastAsia="仿宋_GB2312" w:hAnsi="Arial" w:cs="Arial"/>
                <w:bCs/>
                <w:kern w:val="0"/>
                <w:sz w:val="18"/>
                <w:szCs w:val="20"/>
              </w:rPr>
              <w:t>地块一宗住宅用地出让国有建设用地使用权</w:t>
            </w:r>
            <w:r>
              <w:rPr>
                <w:rFonts w:ascii="Arial" w:eastAsia="仿宋_GB2312" w:hAnsi="Arial" w:cs="Arial" w:hint="eastAsia"/>
                <w:bCs/>
                <w:kern w:val="0"/>
                <w:sz w:val="18"/>
                <w:szCs w:val="20"/>
              </w:rPr>
              <w:t>（估价对象</w:t>
            </w:r>
            <w:r>
              <w:rPr>
                <w:rFonts w:ascii="Arial" w:eastAsia="仿宋_GB2312" w:hAnsi="Arial" w:cs="Arial" w:hint="eastAsia"/>
                <w:bCs/>
                <w:kern w:val="0"/>
                <w:sz w:val="18"/>
                <w:szCs w:val="20"/>
              </w:rPr>
              <w:t>2</w:t>
            </w:r>
            <w:r>
              <w:rPr>
                <w:rFonts w:ascii="Arial" w:eastAsia="仿宋_GB2312" w:hAnsi="Arial" w:cs="Arial" w:hint="eastAsia"/>
                <w:bCs/>
                <w:kern w:val="0"/>
                <w:sz w:val="18"/>
                <w:szCs w:val="20"/>
              </w:rPr>
              <w:t>）</w:t>
            </w:r>
          </w:p>
        </w:tc>
        <w:tc>
          <w:tcPr>
            <w:tcW w:w="2057" w:type="dxa"/>
            <w:vAlign w:val="center"/>
          </w:tcPr>
          <w:p w14:paraId="6BDA2B22"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16844</w:t>
            </w:r>
          </w:p>
        </w:tc>
        <w:tc>
          <w:tcPr>
            <w:tcW w:w="1705" w:type="dxa"/>
            <w:vAlign w:val="center"/>
          </w:tcPr>
          <w:p w14:paraId="2BB59E74"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16449</w:t>
            </w:r>
          </w:p>
        </w:tc>
      </w:tr>
      <w:tr w:rsidR="00DA6D09" w14:paraId="36A27197" w14:textId="77777777">
        <w:trPr>
          <w:jc w:val="center"/>
        </w:trPr>
        <w:tc>
          <w:tcPr>
            <w:tcW w:w="5536" w:type="dxa"/>
            <w:vAlign w:val="center"/>
          </w:tcPr>
          <w:p w14:paraId="3AD2EFFF"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合计</w:t>
            </w:r>
          </w:p>
        </w:tc>
        <w:tc>
          <w:tcPr>
            <w:tcW w:w="2057" w:type="dxa"/>
            <w:vAlign w:val="center"/>
          </w:tcPr>
          <w:p w14:paraId="494DCD99"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29845</w:t>
            </w:r>
          </w:p>
        </w:tc>
        <w:tc>
          <w:tcPr>
            <w:tcW w:w="1705" w:type="dxa"/>
            <w:vAlign w:val="center"/>
          </w:tcPr>
          <w:p w14:paraId="48D536C1" w14:textId="77777777" w:rsidR="00DA6D09" w:rsidRDefault="00000000">
            <w:pPr>
              <w:adjustRightInd w:val="0"/>
              <w:spacing w:line="240" w:lineRule="exact"/>
              <w:jc w:val="center"/>
              <w:textAlignment w:val="baseline"/>
              <w:rPr>
                <w:rFonts w:ascii="Arial" w:eastAsia="仿宋_GB2312" w:hAnsi="Arial" w:cs="Arial"/>
                <w:bCs/>
                <w:kern w:val="0"/>
                <w:sz w:val="18"/>
                <w:szCs w:val="20"/>
              </w:rPr>
            </w:pPr>
            <w:r>
              <w:rPr>
                <w:rFonts w:ascii="Arial" w:eastAsia="仿宋_GB2312" w:hAnsi="Arial" w:cs="Arial" w:hint="eastAsia"/>
                <w:bCs/>
                <w:kern w:val="0"/>
                <w:sz w:val="18"/>
                <w:szCs w:val="20"/>
              </w:rPr>
              <w:t>29188</w:t>
            </w:r>
          </w:p>
        </w:tc>
      </w:tr>
    </w:tbl>
    <w:p w14:paraId="10EC81C7" w14:textId="77777777" w:rsidR="00DA6D09" w:rsidRDefault="00DA6D09"/>
    <w:p w14:paraId="5C3B738D" w14:textId="77777777" w:rsidR="00DA6D09" w:rsidRDefault="00000000">
      <w:r>
        <w:rPr>
          <w:rFonts w:ascii="Arial" w:eastAsia="仿宋_GB2312" w:hAnsi="Arial" w:cs="Arial" w:hint="eastAsia"/>
          <w:kern w:val="0"/>
          <w:sz w:val="28"/>
          <w:szCs w:val="20"/>
        </w:rPr>
        <w:t>特此说明</w:t>
      </w:r>
    </w:p>
    <w:p w14:paraId="6FCCD444" w14:textId="77777777" w:rsidR="00DA6D09" w:rsidRDefault="00DA6D09"/>
    <w:p w14:paraId="1FF8320F" w14:textId="77777777" w:rsidR="00DA6D09" w:rsidRDefault="00000000">
      <w:pPr>
        <w:jc w:val="right"/>
        <w:rPr>
          <w:rFonts w:ascii="Arial" w:eastAsia="仿宋_GB2312" w:hAnsi="Arial" w:cs="Arial"/>
          <w:kern w:val="0"/>
          <w:sz w:val="28"/>
          <w:szCs w:val="20"/>
        </w:rPr>
      </w:pPr>
      <w:proofErr w:type="gramStart"/>
      <w:r>
        <w:rPr>
          <w:rFonts w:ascii="Arial" w:eastAsia="仿宋_GB2312" w:hAnsi="Arial" w:cs="Arial"/>
          <w:kern w:val="0"/>
          <w:sz w:val="28"/>
          <w:szCs w:val="20"/>
        </w:rPr>
        <w:t>北京康正宏</w:t>
      </w:r>
      <w:proofErr w:type="gramEnd"/>
      <w:r>
        <w:rPr>
          <w:rFonts w:ascii="Arial" w:eastAsia="仿宋_GB2312" w:hAnsi="Arial" w:cs="Arial"/>
          <w:kern w:val="0"/>
          <w:sz w:val="28"/>
          <w:szCs w:val="20"/>
        </w:rPr>
        <w:t>基房地产评估有限公司</w:t>
      </w:r>
    </w:p>
    <w:p w14:paraId="0FA53EF2" w14:textId="77777777" w:rsidR="00DA6D09" w:rsidRDefault="00000000">
      <w:pPr>
        <w:jc w:val="right"/>
        <w:rPr>
          <w:rFonts w:ascii="Arial" w:eastAsia="仿宋_GB2312" w:hAnsi="Arial" w:cs="Arial"/>
          <w:kern w:val="0"/>
          <w:sz w:val="28"/>
          <w:szCs w:val="20"/>
        </w:rPr>
      </w:pPr>
      <w:r>
        <w:rPr>
          <w:rFonts w:ascii="Arial" w:eastAsia="仿宋_GB2312" w:hAnsi="Arial" w:cs="Arial" w:hint="eastAsia"/>
          <w:kern w:val="0"/>
          <w:sz w:val="28"/>
          <w:szCs w:val="20"/>
        </w:rPr>
        <w:t>2022</w:t>
      </w:r>
      <w:r>
        <w:rPr>
          <w:rFonts w:ascii="Arial" w:eastAsia="仿宋_GB2312" w:hAnsi="Arial" w:cs="Arial" w:hint="eastAsia"/>
          <w:kern w:val="0"/>
          <w:sz w:val="28"/>
          <w:szCs w:val="20"/>
        </w:rPr>
        <w:t>年</w:t>
      </w:r>
      <w:r>
        <w:rPr>
          <w:rFonts w:ascii="Arial" w:eastAsia="仿宋_GB2312" w:hAnsi="Arial" w:cs="Arial" w:hint="eastAsia"/>
          <w:kern w:val="0"/>
          <w:sz w:val="28"/>
          <w:szCs w:val="20"/>
        </w:rPr>
        <w:t>10</w:t>
      </w:r>
      <w:r>
        <w:rPr>
          <w:rFonts w:ascii="Arial" w:eastAsia="仿宋_GB2312" w:hAnsi="Arial" w:cs="Arial" w:hint="eastAsia"/>
          <w:kern w:val="0"/>
          <w:sz w:val="28"/>
          <w:szCs w:val="20"/>
        </w:rPr>
        <w:t>月</w:t>
      </w:r>
      <w:r>
        <w:rPr>
          <w:rFonts w:ascii="Arial" w:eastAsia="仿宋_GB2312" w:hAnsi="Arial" w:cs="Arial" w:hint="eastAsia"/>
          <w:kern w:val="0"/>
          <w:sz w:val="28"/>
          <w:szCs w:val="20"/>
        </w:rPr>
        <w:t>10</w:t>
      </w:r>
      <w:r>
        <w:rPr>
          <w:rFonts w:ascii="Arial" w:eastAsia="仿宋_GB2312" w:hAnsi="Arial" w:cs="Arial" w:hint="eastAsia"/>
          <w:kern w:val="0"/>
          <w:sz w:val="28"/>
          <w:szCs w:val="20"/>
        </w:rPr>
        <w:t>日</w:t>
      </w:r>
    </w:p>
    <w:sectPr w:rsidR="00DA6D09">
      <w:headerReference w:type="default" r:id="rId6"/>
      <w:pgSz w:w="11906" w:h="16838"/>
      <w:pgMar w:top="1355" w:right="1451" w:bottom="1355" w:left="145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FFCC" w14:textId="77777777" w:rsidR="008A7B41" w:rsidRDefault="008A7B41">
      <w:r>
        <w:separator/>
      </w:r>
    </w:p>
  </w:endnote>
  <w:endnote w:type="continuationSeparator" w:id="0">
    <w:p w14:paraId="50259667" w14:textId="77777777" w:rsidR="008A7B41" w:rsidRDefault="008A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4204" w14:textId="77777777" w:rsidR="008A7B41" w:rsidRDefault="008A7B41">
      <w:r>
        <w:separator/>
      </w:r>
    </w:p>
  </w:footnote>
  <w:footnote w:type="continuationSeparator" w:id="0">
    <w:p w14:paraId="7F2A4A93" w14:textId="77777777" w:rsidR="008A7B41" w:rsidRDefault="008A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A39B" w14:textId="77777777" w:rsidR="00DA6D09" w:rsidRDefault="00000000">
    <w:pPr>
      <w:pStyle w:val="a4"/>
    </w:pPr>
    <w:r>
      <w:rPr>
        <w:noProof/>
      </w:rPr>
      <w:drawing>
        <wp:inline distT="0" distB="0" distL="114300" distR="114300" wp14:anchorId="27DF05A8" wp14:editId="31E8C6F0">
          <wp:extent cx="5902325" cy="284480"/>
          <wp:effectExtent l="0" t="0" r="10795" b="508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y">
    <w15:presenceInfo w15:providerId="None" w15:userId="so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U2MzJhZDllMzY3MzFiYjIzZTcxZjlhYjM0M2NmMzMifQ=="/>
  </w:docVars>
  <w:rsids>
    <w:rsidRoot w:val="28F71645"/>
    <w:rsid w:val="00412E59"/>
    <w:rsid w:val="008A7B41"/>
    <w:rsid w:val="00DA6D09"/>
    <w:rsid w:val="28F71645"/>
    <w:rsid w:val="514A7668"/>
    <w:rsid w:val="6BCF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D32AC"/>
  <w15:docId w15:val="{F50ACF20-6839-4CB8-970E-4C044120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firstLineChars="200" w:firstLine="420"/>
    </w:pPr>
  </w:style>
  <w:style w:type="paragraph" w:styleId="a7">
    <w:name w:val="Revision"/>
    <w:hidden/>
    <w:uiPriority w:val="99"/>
    <w:semiHidden/>
    <w:rsid w:val="00412E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94</Words>
  <Characters>542</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kbb2345</dc:creator>
  <cp:lastModifiedBy>sony</cp:lastModifiedBy>
  <cp:revision>2</cp:revision>
  <dcterms:created xsi:type="dcterms:W3CDTF">2022-07-08T09:19:00Z</dcterms:created>
  <dcterms:modified xsi:type="dcterms:W3CDTF">2022-10-10T06:46:00Z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714B8439682A446FBCD2CDDDC24A3E51</vt:lpwstr>
  </property>
</Properties>
</file>