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6C3CA0" w:rsidRDefault="00BF20BE" w:rsidP="00BF20BE">
      <w:pPr>
        <w:jc w:val="right"/>
        <w:rPr>
          <w:rFonts w:ascii="Arial" w:hAnsi="Arial"/>
        </w:rPr>
      </w:pPr>
      <w:r w:rsidRPr="006C3CA0">
        <w:rPr>
          <w:rFonts w:ascii="Arial" w:eastAsia="宋体" w:hAnsi="Arial" w:cs="宋体" w:hint="eastAsia"/>
          <w:kern w:val="0"/>
          <w:sz w:val="20"/>
          <w:szCs w:val="20"/>
        </w:rPr>
        <w:t>报告编号：</w:t>
      </w:r>
      <w:proofErr w:type="gramStart"/>
      <w:r w:rsidRPr="006C3CA0">
        <w:rPr>
          <w:rFonts w:ascii="Arial" w:eastAsia="宋体" w:hAnsi="Arial" w:cs="宋体" w:hint="eastAsia"/>
          <w:kern w:val="0"/>
          <w:sz w:val="20"/>
          <w:szCs w:val="20"/>
        </w:rPr>
        <w:t>康正评</w:t>
      </w:r>
      <w:proofErr w:type="gramEnd"/>
      <w:r w:rsidRPr="006C3CA0">
        <w:rPr>
          <w:rFonts w:ascii="Arial" w:eastAsia="宋体" w:hAnsi="Arial" w:cs="宋体" w:hint="eastAsia"/>
          <w:kern w:val="0"/>
          <w:sz w:val="20"/>
          <w:szCs w:val="20"/>
        </w:rPr>
        <w:t>字</w:t>
      </w:r>
      <w:r w:rsidR="006C3CA0" w:rsidRPr="006C3CA0">
        <w:rPr>
          <w:rFonts w:ascii="Arial" w:eastAsia="宋体" w:hAnsi="Arial" w:cs="宋体"/>
          <w:kern w:val="0"/>
          <w:sz w:val="20"/>
          <w:szCs w:val="20"/>
        </w:rPr>
        <w:t>2023-1-0716-P01DYGJ1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C3CA0" w:rsidRPr="006C3C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中国银行股份有限公司北京市分行</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北京市</w:t>
            </w:r>
            <w:r w:rsidR="006C3CA0" w:rsidRPr="006C3CA0">
              <w:rPr>
                <w:rFonts w:ascii="Arial" w:eastAsia="宋体" w:hAnsi="Arial" w:cs="宋体" w:hint="eastAsia"/>
                <w:kern w:val="0"/>
                <w:sz w:val="20"/>
                <w:szCs w:val="20"/>
              </w:rPr>
              <w:t>朝阳区朝阳北路</w:t>
            </w:r>
            <w:r w:rsidR="006C3CA0" w:rsidRPr="006C3CA0">
              <w:rPr>
                <w:rFonts w:ascii="Arial" w:eastAsia="宋体" w:hAnsi="Arial" w:cs="宋体" w:hint="eastAsia"/>
                <w:kern w:val="0"/>
                <w:sz w:val="20"/>
                <w:szCs w:val="20"/>
              </w:rPr>
              <w:t>22</w:t>
            </w:r>
            <w:r w:rsidR="006C3CA0" w:rsidRPr="006C3CA0">
              <w:rPr>
                <w:rFonts w:ascii="Arial" w:eastAsia="宋体" w:hAnsi="Arial" w:cs="宋体" w:hint="eastAsia"/>
                <w:kern w:val="0"/>
                <w:sz w:val="20"/>
                <w:szCs w:val="20"/>
              </w:rPr>
              <w:t>号院</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号楼</w:t>
            </w:r>
            <w:r w:rsidR="006C3CA0" w:rsidRPr="006C3CA0">
              <w:rPr>
                <w:rFonts w:ascii="Arial" w:eastAsia="宋体" w:hAnsi="Arial" w:cs="宋体" w:hint="eastAsia"/>
                <w:kern w:val="0"/>
                <w:sz w:val="20"/>
                <w:szCs w:val="20"/>
              </w:rPr>
              <w:t>1</w:t>
            </w:r>
            <w:r w:rsidR="006C3CA0" w:rsidRPr="006C3CA0">
              <w:rPr>
                <w:rFonts w:ascii="Arial" w:eastAsia="宋体" w:hAnsi="Arial" w:cs="宋体" w:hint="eastAsia"/>
                <w:kern w:val="0"/>
                <w:sz w:val="20"/>
                <w:szCs w:val="20"/>
              </w:rPr>
              <w:t>至</w:t>
            </w:r>
            <w:r w:rsidR="006C3CA0" w:rsidRPr="006C3CA0">
              <w:rPr>
                <w:rFonts w:ascii="Arial" w:eastAsia="宋体" w:hAnsi="Arial" w:cs="宋体" w:hint="eastAsia"/>
                <w:kern w:val="0"/>
                <w:sz w:val="20"/>
                <w:szCs w:val="20"/>
              </w:rPr>
              <w:t>2</w:t>
            </w:r>
            <w:r w:rsidR="006C3CA0" w:rsidRPr="006C3CA0">
              <w:rPr>
                <w:rFonts w:ascii="Arial" w:eastAsia="宋体" w:hAnsi="Arial" w:cs="宋体" w:hint="eastAsia"/>
                <w:kern w:val="0"/>
                <w:sz w:val="20"/>
                <w:szCs w:val="20"/>
              </w:rPr>
              <w:t>层商业</w:t>
            </w:r>
            <w:r w:rsidR="006C3CA0" w:rsidRPr="006C3CA0">
              <w:rPr>
                <w:rFonts w:ascii="Arial" w:eastAsia="宋体" w:hAnsi="Arial" w:cs="宋体" w:hint="eastAsia"/>
                <w:kern w:val="0"/>
                <w:sz w:val="20"/>
                <w:szCs w:val="20"/>
              </w:rPr>
              <w:t>04</w:t>
            </w:r>
            <w:r w:rsidRPr="006C3CA0">
              <w:rPr>
                <w:rFonts w:ascii="Arial" w:eastAsia="宋体" w:hAnsi="Arial" w:cs="宋体" w:hint="eastAsia"/>
                <w:kern w:val="0"/>
                <w:sz w:val="20"/>
                <w:szCs w:val="20"/>
              </w:rPr>
              <w:t>号</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为中国银行股份有限公司确定押</w:t>
            </w:r>
            <w:proofErr w:type="gramStart"/>
            <w:r w:rsidRPr="006C3CA0">
              <w:rPr>
                <w:rFonts w:ascii="Arial" w:eastAsia="宋体" w:hAnsi="Arial" w:cs="宋体" w:hint="eastAsia"/>
                <w:kern w:val="0"/>
                <w:sz w:val="20"/>
                <w:szCs w:val="20"/>
              </w:rPr>
              <w:t>品复估</w:t>
            </w:r>
            <w:proofErr w:type="gramEnd"/>
            <w:r w:rsidRPr="006C3CA0">
              <w:rPr>
                <w:rFonts w:ascii="Arial" w:eastAsia="宋体" w:hAnsi="Arial" w:cs="宋体" w:hint="eastAsia"/>
                <w:kern w:val="0"/>
                <w:sz w:val="20"/>
                <w:szCs w:val="20"/>
              </w:rPr>
              <w:t>抵押价值。</w:t>
            </w:r>
          </w:p>
        </w:tc>
      </w:tr>
      <w:tr w:rsidR="006C3CA0" w:rsidRPr="006C3C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20</w:t>
            </w:r>
            <w:r w:rsidR="006C3CA0" w:rsidRPr="006C3CA0">
              <w:rPr>
                <w:rFonts w:ascii="Arial" w:eastAsia="宋体" w:hAnsi="Arial" w:cs="宋体" w:hint="eastAsia"/>
                <w:kern w:val="0"/>
                <w:sz w:val="20"/>
                <w:szCs w:val="20"/>
              </w:rPr>
              <w:t>23</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9</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20</w:t>
            </w:r>
            <w:r w:rsidRPr="006C3CA0">
              <w:rPr>
                <w:rFonts w:ascii="Arial" w:eastAsia="宋体" w:hAnsi="Arial" w:cs="宋体" w:hint="eastAsia"/>
                <w:kern w:val="0"/>
                <w:sz w:val="20"/>
                <w:szCs w:val="20"/>
              </w:rPr>
              <w:t>日</w:t>
            </w:r>
          </w:p>
        </w:tc>
      </w:tr>
      <w:tr w:rsidR="006C3CA0" w:rsidRPr="006C3C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r w:rsidRPr="006C3CA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柏林爱乐</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346.90</w:t>
            </w:r>
            <w:r w:rsidR="00BF20BE" w:rsidRPr="006C3CA0">
              <w:rPr>
                <w:rFonts w:ascii="Arial" w:eastAsia="宋体" w:hAnsi="Arial" w:cs="宋体" w:hint="eastAsia"/>
                <w:kern w:val="0"/>
                <w:sz w:val="20"/>
                <w:szCs w:val="20"/>
              </w:rPr>
              <w:t>平方米</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11</w:t>
            </w:r>
            <w:r w:rsidRPr="006C3CA0">
              <w:rPr>
                <w:rFonts w:ascii="Arial" w:eastAsia="宋体" w:hAnsi="Arial" w:cs="宋体" w:hint="eastAsia"/>
                <w:kern w:val="0"/>
                <w:sz w:val="20"/>
                <w:szCs w:val="20"/>
              </w:rPr>
              <w:t>（</w:t>
            </w:r>
            <w:r w:rsidRPr="006C3CA0">
              <w:rPr>
                <w:rFonts w:ascii="Arial" w:eastAsia="宋体" w:hAnsi="Arial" w:cs="宋体" w:hint="eastAsia"/>
                <w:kern w:val="0"/>
                <w:sz w:val="20"/>
                <w:szCs w:val="20"/>
              </w:rPr>
              <w:t>-02</w:t>
            </w:r>
            <w:r w:rsidRPr="006C3C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1-2</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C3CA0" w:rsidRDefault="00001FB1" w:rsidP="00BF20BE">
            <w:pPr>
              <w:widowControl/>
              <w:spacing w:line="240" w:lineRule="exact"/>
              <w:jc w:val="left"/>
              <w:rPr>
                <w:rFonts w:ascii="Arial" w:eastAsia="宋体" w:hAnsi="Arial" w:cs="宋体"/>
                <w:kern w:val="0"/>
                <w:sz w:val="20"/>
                <w:szCs w:val="20"/>
              </w:rPr>
            </w:pPr>
            <w:ins w:id="0" w:author="zhaowen" w:date="2023-09-22T10:24:00Z">
              <w:r>
                <w:rPr>
                  <w:rFonts w:ascii="Arial" w:eastAsia="宋体" w:hAnsi="Arial" w:cs="宋体" w:hint="eastAsia"/>
                  <w:kern w:val="0"/>
                  <w:sz w:val="20"/>
                  <w:szCs w:val="20"/>
                </w:rPr>
                <w:t>配套</w:t>
              </w:r>
            </w:ins>
            <w:r w:rsidR="006C3CA0" w:rsidRPr="006C3CA0">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钢混</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6C3CA0"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时点，估价对象已出租。</w:t>
            </w:r>
          </w:p>
        </w:tc>
      </w:tr>
      <w:tr w:rsidR="006C3CA0" w:rsidRPr="006C3C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C3CA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C3CA0" w:rsidRDefault="00BF20BE" w:rsidP="00BF20BE">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C3CA0" w:rsidRDefault="00BF20BE" w:rsidP="006C3CA0">
            <w:pPr>
              <w:widowControl/>
              <w:spacing w:line="240" w:lineRule="exact"/>
              <w:jc w:val="left"/>
              <w:rPr>
                <w:rFonts w:ascii="Arial" w:eastAsia="宋体" w:hAnsi="Arial" w:cs="宋体"/>
                <w:kern w:val="0"/>
                <w:sz w:val="20"/>
                <w:szCs w:val="20"/>
              </w:rPr>
            </w:pPr>
            <w:r w:rsidRPr="006C3CA0">
              <w:rPr>
                <w:rFonts w:ascii="Arial" w:eastAsia="宋体" w:hAnsi="Arial" w:cs="宋体" w:hint="eastAsia"/>
                <w:kern w:val="0"/>
                <w:sz w:val="20"/>
                <w:szCs w:val="20"/>
              </w:rPr>
              <w:t>截至</w:t>
            </w:r>
            <w:r w:rsidR="00863392" w:rsidRPr="006C3CA0">
              <w:rPr>
                <w:rFonts w:ascii="Arial" w:eastAsia="宋体" w:hAnsi="Arial" w:cs="宋体" w:hint="eastAsia"/>
                <w:bCs/>
                <w:kern w:val="0"/>
                <w:sz w:val="20"/>
                <w:szCs w:val="20"/>
              </w:rPr>
              <w:t>询价</w:t>
            </w:r>
            <w:r w:rsidRPr="006C3CA0">
              <w:rPr>
                <w:rFonts w:ascii="Arial" w:eastAsia="宋体" w:hAnsi="Arial" w:cs="宋体" w:hint="eastAsia"/>
                <w:kern w:val="0"/>
                <w:sz w:val="20"/>
                <w:szCs w:val="20"/>
              </w:rPr>
              <w:t>时点，估价对象未设定抵押权他项权利</w:t>
            </w:r>
            <w:r w:rsidR="006C3CA0" w:rsidRPr="006C3CA0">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01FB1" w:rsidRDefault="00CD0371" w:rsidP="00BF20BE">
            <w:pPr>
              <w:widowControl/>
              <w:spacing w:line="240" w:lineRule="exact"/>
              <w:jc w:val="left"/>
              <w:rPr>
                <w:rFonts w:ascii="Arial" w:eastAsia="宋体" w:hAnsi="Arial" w:cs="宋体"/>
                <w:b/>
                <w:bCs/>
                <w:kern w:val="0"/>
                <w:sz w:val="20"/>
                <w:szCs w:val="20"/>
                <w:highlight w:val="yellow"/>
                <w:rPrChange w:id="1" w:author="zhaowen" w:date="2023-09-22T10:24:00Z">
                  <w:rPr>
                    <w:rFonts w:ascii="Arial" w:eastAsia="宋体" w:hAnsi="Arial" w:cs="宋体"/>
                    <w:b/>
                    <w:bCs/>
                    <w:kern w:val="0"/>
                    <w:sz w:val="20"/>
                    <w:szCs w:val="20"/>
                  </w:rPr>
                </w:rPrChange>
              </w:rPr>
            </w:pPr>
            <w:r w:rsidRPr="00001FB1">
              <w:rPr>
                <w:rFonts w:ascii="Arial" w:eastAsia="宋体" w:hAnsi="Arial" w:cs="宋体" w:hint="eastAsia"/>
                <w:b/>
                <w:bCs/>
                <w:kern w:val="0"/>
                <w:sz w:val="20"/>
                <w:szCs w:val="20"/>
                <w:highlight w:val="yellow"/>
                <w:rPrChange w:id="2" w:author="zhaowen" w:date="2023-09-22T10:24:00Z">
                  <w:rPr>
                    <w:rFonts w:ascii="Arial" w:eastAsia="宋体" w:hAnsi="Arial" w:cs="宋体" w:hint="eastAsia"/>
                    <w:b/>
                    <w:bCs/>
                    <w:kern w:val="0"/>
                    <w:sz w:val="20"/>
                    <w:szCs w:val="20"/>
                  </w:rPr>
                </w:rPrChange>
              </w:rPr>
              <w:t>34392</w:t>
            </w:r>
            <w:r w:rsidR="00BF20BE" w:rsidRPr="00001FB1">
              <w:rPr>
                <w:rFonts w:ascii="Arial" w:eastAsia="宋体" w:hAnsi="Arial" w:cs="宋体" w:hint="eastAsia"/>
                <w:b/>
                <w:bCs/>
                <w:kern w:val="0"/>
                <w:sz w:val="20"/>
                <w:szCs w:val="20"/>
                <w:highlight w:val="yellow"/>
                <w:rPrChange w:id="3" w:author="zhaowen" w:date="2023-09-22T10:24:00Z">
                  <w:rPr>
                    <w:rFonts w:ascii="Arial" w:eastAsia="宋体" w:hAnsi="Arial" w:cs="宋体" w:hint="eastAsia"/>
                    <w:b/>
                    <w:bCs/>
                    <w:kern w:val="0"/>
                    <w:sz w:val="20"/>
                    <w:szCs w:val="20"/>
                  </w:rPr>
                </w:rPrChange>
              </w:rPr>
              <w:t>元</w:t>
            </w:r>
            <w:r w:rsidR="00BF20BE" w:rsidRPr="00001FB1">
              <w:rPr>
                <w:rFonts w:ascii="Arial" w:eastAsia="宋体" w:hAnsi="Arial" w:cs="宋体" w:hint="eastAsia"/>
                <w:b/>
                <w:bCs/>
                <w:kern w:val="0"/>
                <w:sz w:val="20"/>
                <w:szCs w:val="20"/>
                <w:highlight w:val="yellow"/>
                <w:rPrChange w:id="4" w:author="zhaowen" w:date="2023-09-22T10:24:00Z">
                  <w:rPr>
                    <w:rFonts w:ascii="Arial" w:eastAsia="宋体" w:hAnsi="Arial" w:cs="宋体" w:hint="eastAsia"/>
                    <w:b/>
                    <w:bCs/>
                    <w:kern w:val="0"/>
                    <w:sz w:val="20"/>
                    <w:szCs w:val="20"/>
                  </w:rPr>
                </w:rPrChange>
              </w:rPr>
              <w:t>/</w:t>
            </w:r>
            <w:r w:rsidR="00BF20BE" w:rsidRPr="00001FB1">
              <w:rPr>
                <w:rFonts w:ascii="Arial" w:eastAsia="宋体" w:hAnsi="Arial" w:cs="宋体" w:hint="eastAsia"/>
                <w:b/>
                <w:bCs/>
                <w:kern w:val="0"/>
                <w:sz w:val="20"/>
                <w:szCs w:val="20"/>
                <w:highlight w:val="yellow"/>
                <w:rPrChange w:id="5" w:author="zhaowen" w:date="2023-09-22T10:24:00Z">
                  <w:rPr>
                    <w:rFonts w:ascii="Arial" w:eastAsia="宋体" w:hAnsi="Arial" w:cs="宋体" w:hint="eastAsia"/>
                    <w:b/>
                    <w:bCs/>
                    <w:kern w:val="0"/>
                    <w:sz w:val="20"/>
                    <w:szCs w:val="20"/>
                  </w:rPr>
                </w:rPrChange>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01FB1" w:rsidRDefault="00CD0371" w:rsidP="00BF20BE">
            <w:pPr>
              <w:widowControl/>
              <w:spacing w:line="240" w:lineRule="exact"/>
              <w:jc w:val="left"/>
              <w:rPr>
                <w:rFonts w:ascii="Arial" w:eastAsia="宋体" w:hAnsi="Arial" w:cs="宋体"/>
                <w:b/>
                <w:bCs/>
                <w:kern w:val="0"/>
                <w:sz w:val="20"/>
                <w:szCs w:val="20"/>
                <w:highlight w:val="yellow"/>
                <w:rPrChange w:id="6" w:author="zhaowen" w:date="2023-09-22T10:24:00Z">
                  <w:rPr>
                    <w:rFonts w:ascii="Arial" w:eastAsia="宋体" w:hAnsi="Arial" w:cs="宋体"/>
                    <w:b/>
                    <w:bCs/>
                    <w:kern w:val="0"/>
                    <w:sz w:val="20"/>
                    <w:szCs w:val="20"/>
                  </w:rPr>
                </w:rPrChange>
              </w:rPr>
            </w:pPr>
            <w:r w:rsidRPr="00001FB1">
              <w:rPr>
                <w:rFonts w:ascii="Arial" w:eastAsia="宋体" w:hAnsi="Arial" w:cs="宋体" w:hint="eastAsia"/>
                <w:b/>
                <w:bCs/>
                <w:kern w:val="0"/>
                <w:sz w:val="20"/>
                <w:szCs w:val="20"/>
                <w:highlight w:val="yellow"/>
                <w:rPrChange w:id="7" w:author="zhaowen" w:date="2023-09-22T10:24:00Z">
                  <w:rPr>
                    <w:rFonts w:ascii="Arial" w:eastAsia="宋体" w:hAnsi="Arial" w:cs="宋体" w:hint="eastAsia"/>
                    <w:b/>
                    <w:bCs/>
                    <w:kern w:val="0"/>
                    <w:sz w:val="20"/>
                    <w:szCs w:val="20"/>
                  </w:rPr>
                </w:rPrChange>
              </w:rPr>
              <w:t>1193</w:t>
            </w:r>
            <w:r w:rsidR="00BF20BE" w:rsidRPr="00001FB1">
              <w:rPr>
                <w:rFonts w:ascii="Arial" w:eastAsia="宋体" w:hAnsi="Arial" w:cs="宋体" w:hint="eastAsia"/>
                <w:b/>
                <w:bCs/>
                <w:kern w:val="0"/>
                <w:sz w:val="20"/>
                <w:szCs w:val="20"/>
                <w:highlight w:val="yellow"/>
                <w:rPrChange w:id="8" w:author="zhaowen" w:date="2023-09-22T10:24:00Z">
                  <w:rPr>
                    <w:rFonts w:ascii="Arial" w:eastAsia="宋体" w:hAnsi="Arial" w:cs="宋体" w:hint="eastAsia"/>
                    <w:b/>
                    <w:bCs/>
                    <w:kern w:val="0"/>
                    <w:sz w:val="20"/>
                    <w:szCs w:val="20"/>
                  </w:rPr>
                </w:rPrChange>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01FB1" w:rsidRDefault="00CD0371" w:rsidP="00BF20BE">
            <w:pPr>
              <w:widowControl/>
              <w:spacing w:line="240" w:lineRule="exact"/>
              <w:jc w:val="left"/>
              <w:rPr>
                <w:rFonts w:ascii="Arial" w:eastAsia="宋体" w:hAnsi="Arial" w:cs="宋体"/>
                <w:b/>
                <w:bCs/>
                <w:kern w:val="0"/>
                <w:sz w:val="20"/>
                <w:szCs w:val="20"/>
                <w:highlight w:val="yellow"/>
                <w:rPrChange w:id="9" w:author="zhaowen" w:date="2023-09-22T10:24:00Z">
                  <w:rPr>
                    <w:rFonts w:ascii="Arial" w:eastAsia="宋体" w:hAnsi="Arial" w:cs="宋体"/>
                    <w:b/>
                    <w:bCs/>
                    <w:kern w:val="0"/>
                    <w:sz w:val="20"/>
                    <w:szCs w:val="20"/>
                  </w:rPr>
                </w:rPrChange>
              </w:rPr>
            </w:pPr>
            <w:r w:rsidRPr="00001FB1">
              <w:rPr>
                <w:rFonts w:ascii="Arial" w:eastAsia="宋体" w:hAnsi="Arial" w:cs="宋体" w:hint="eastAsia"/>
                <w:b/>
                <w:bCs/>
                <w:kern w:val="0"/>
                <w:sz w:val="20"/>
                <w:szCs w:val="20"/>
                <w:highlight w:val="yellow"/>
                <w:rPrChange w:id="10" w:author="zhaowen" w:date="2023-09-22T10:24:00Z">
                  <w:rPr>
                    <w:rFonts w:ascii="Arial" w:eastAsia="宋体" w:hAnsi="Arial" w:cs="宋体" w:hint="eastAsia"/>
                    <w:b/>
                    <w:bCs/>
                    <w:kern w:val="0"/>
                    <w:sz w:val="20"/>
                    <w:szCs w:val="20"/>
                  </w:rPr>
                </w:rPrChange>
              </w:rPr>
              <w:t>壹仟壹佰玖拾叁万元整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C3CA0" w:rsidRDefault="00BF20BE" w:rsidP="00863392">
            <w:pPr>
              <w:widowControl/>
              <w:spacing w:line="300" w:lineRule="exact"/>
              <w:jc w:val="left"/>
              <w:rPr>
                <w:rFonts w:ascii="Arial" w:eastAsia="宋体" w:hAnsi="Arial" w:cs="宋体"/>
                <w:color w:val="E36C0A" w:themeColor="accent6" w:themeShade="BF"/>
                <w:kern w:val="0"/>
                <w:sz w:val="20"/>
                <w:szCs w:val="20"/>
              </w:rPr>
            </w:pPr>
            <w:r w:rsidRPr="006C3CA0">
              <w:rPr>
                <w:rFonts w:ascii="Arial" w:eastAsia="宋体" w:hAnsi="Arial" w:cs="宋体" w:hint="eastAsia"/>
                <w:kern w:val="0"/>
                <w:sz w:val="20"/>
                <w:szCs w:val="20"/>
              </w:rPr>
              <w:t>3</w:t>
            </w:r>
            <w:r w:rsidRPr="006C3CA0">
              <w:rPr>
                <w:rFonts w:ascii="Arial" w:eastAsia="宋体" w:hAnsi="Arial" w:cs="宋体" w:hint="eastAsia"/>
                <w:kern w:val="0"/>
                <w:sz w:val="20"/>
                <w:szCs w:val="20"/>
              </w:rPr>
              <w:t>、</w:t>
            </w:r>
            <w:proofErr w:type="gramStart"/>
            <w:r w:rsidRPr="006C3CA0">
              <w:rPr>
                <w:rFonts w:ascii="Arial" w:eastAsia="宋体" w:hAnsi="Arial" w:cs="宋体" w:hint="eastAsia"/>
                <w:kern w:val="0"/>
                <w:sz w:val="20"/>
                <w:szCs w:val="20"/>
              </w:rPr>
              <w:t>本次复</w:t>
            </w:r>
            <w:r w:rsidRPr="00001FB1">
              <w:rPr>
                <w:rFonts w:ascii="Arial" w:eastAsia="宋体" w:hAnsi="Arial" w:cs="宋体" w:hint="eastAsia"/>
                <w:kern w:val="0"/>
                <w:sz w:val="20"/>
                <w:szCs w:val="20"/>
                <w:highlight w:val="yellow"/>
                <w:rPrChange w:id="11" w:author="zhaowen" w:date="2023-09-22T10:24:00Z">
                  <w:rPr>
                    <w:rFonts w:ascii="Arial" w:eastAsia="宋体" w:hAnsi="Arial" w:cs="宋体" w:hint="eastAsia"/>
                    <w:kern w:val="0"/>
                    <w:sz w:val="20"/>
                    <w:szCs w:val="20"/>
                  </w:rPr>
                </w:rPrChange>
              </w:rPr>
              <w:t>估未对</w:t>
            </w:r>
            <w:proofErr w:type="gramEnd"/>
            <w:r w:rsidRPr="00001FB1">
              <w:rPr>
                <w:rFonts w:ascii="Arial" w:eastAsia="宋体" w:hAnsi="Arial" w:cs="宋体" w:hint="eastAsia"/>
                <w:kern w:val="0"/>
                <w:sz w:val="20"/>
                <w:szCs w:val="20"/>
                <w:highlight w:val="yellow"/>
                <w:rPrChange w:id="12" w:author="zhaowen" w:date="2023-09-22T10:24:00Z">
                  <w:rPr>
                    <w:rFonts w:ascii="Arial" w:eastAsia="宋体" w:hAnsi="Arial" w:cs="宋体" w:hint="eastAsia"/>
                    <w:kern w:val="0"/>
                    <w:sz w:val="20"/>
                    <w:szCs w:val="20"/>
                  </w:rPr>
                </w:rPrChange>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C3CA0" w:rsidRDefault="00BF20BE" w:rsidP="00BF20BE">
      <w:pPr>
        <w:jc w:val="right"/>
      </w:pPr>
      <w:bookmarkStart w:id="13" w:name="_GoBack"/>
      <w:bookmarkEnd w:id="13"/>
      <w:r w:rsidRPr="006C3CA0">
        <w:rPr>
          <w:rFonts w:ascii="Arial" w:eastAsia="宋体" w:hAnsi="Arial" w:cs="宋体" w:hint="eastAsia"/>
          <w:kern w:val="0"/>
          <w:sz w:val="20"/>
          <w:szCs w:val="20"/>
        </w:rPr>
        <w:t>二○二</w:t>
      </w:r>
      <w:r w:rsidR="006C3CA0" w:rsidRPr="006C3CA0">
        <w:rPr>
          <w:rFonts w:ascii="Arial" w:eastAsia="宋体" w:hAnsi="Arial" w:cs="宋体" w:hint="eastAsia"/>
          <w:kern w:val="0"/>
          <w:sz w:val="20"/>
          <w:szCs w:val="20"/>
        </w:rPr>
        <w:t>三</w:t>
      </w:r>
      <w:r w:rsidRPr="006C3CA0">
        <w:rPr>
          <w:rFonts w:ascii="Arial" w:eastAsia="宋体" w:hAnsi="Arial" w:cs="宋体" w:hint="eastAsia"/>
          <w:kern w:val="0"/>
          <w:sz w:val="20"/>
          <w:szCs w:val="20"/>
        </w:rPr>
        <w:t>年</w:t>
      </w:r>
      <w:r w:rsidR="006C3CA0" w:rsidRPr="006C3CA0">
        <w:rPr>
          <w:rFonts w:ascii="Arial" w:eastAsia="宋体" w:hAnsi="Arial" w:cs="宋体" w:hint="eastAsia"/>
          <w:kern w:val="0"/>
          <w:sz w:val="20"/>
          <w:szCs w:val="20"/>
        </w:rPr>
        <w:t>九</w:t>
      </w:r>
      <w:r w:rsidRPr="006C3CA0">
        <w:rPr>
          <w:rFonts w:ascii="Arial" w:eastAsia="宋体" w:hAnsi="Arial" w:cs="宋体" w:hint="eastAsia"/>
          <w:kern w:val="0"/>
          <w:sz w:val="20"/>
          <w:szCs w:val="20"/>
        </w:rPr>
        <w:t>月</w:t>
      </w:r>
      <w:r w:rsidR="006C3CA0" w:rsidRPr="006C3CA0">
        <w:rPr>
          <w:rFonts w:ascii="Arial" w:eastAsia="宋体" w:hAnsi="Arial" w:cs="宋体" w:hint="eastAsia"/>
          <w:kern w:val="0"/>
          <w:sz w:val="20"/>
          <w:szCs w:val="20"/>
        </w:rPr>
        <w:t>二十</w:t>
      </w:r>
      <w:r w:rsidR="00FE421D">
        <w:rPr>
          <w:rFonts w:ascii="Arial" w:eastAsia="宋体" w:hAnsi="Arial" w:cs="宋体" w:hint="eastAsia"/>
          <w:kern w:val="0"/>
          <w:sz w:val="20"/>
          <w:szCs w:val="20"/>
        </w:rPr>
        <w:t>二</w:t>
      </w:r>
      <w:r w:rsidRPr="006C3CA0">
        <w:rPr>
          <w:rFonts w:ascii="宋体" w:eastAsia="宋体" w:hAnsi="宋体" w:cs="宋体" w:hint="eastAsia"/>
          <w:kern w:val="0"/>
          <w:sz w:val="20"/>
          <w:szCs w:val="20"/>
        </w:rPr>
        <w:t>日</w:t>
      </w:r>
    </w:p>
    <w:sectPr w:rsidR="00BF20BE" w:rsidRPr="006C3C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C1" w:rsidRDefault="009757C1" w:rsidP="00BF20BE">
      <w:r>
        <w:separator/>
      </w:r>
    </w:p>
  </w:endnote>
  <w:endnote w:type="continuationSeparator" w:id="0">
    <w:p w:rsidR="009757C1" w:rsidRDefault="009757C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C1" w:rsidRDefault="009757C1" w:rsidP="00BF20BE">
      <w:r>
        <w:separator/>
      </w:r>
    </w:p>
  </w:footnote>
  <w:footnote w:type="continuationSeparator" w:id="0">
    <w:p w:rsidR="009757C1" w:rsidRDefault="009757C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1FB1"/>
    <w:rsid w:val="002F01E8"/>
    <w:rsid w:val="0046333F"/>
    <w:rsid w:val="00617642"/>
    <w:rsid w:val="006C3CA0"/>
    <w:rsid w:val="00795B85"/>
    <w:rsid w:val="00863392"/>
    <w:rsid w:val="009757C1"/>
    <w:rsid w:val="00A92DEB"/>
    <w:rsid w:val="00AA5D8A"/>
    <w:rsid w:val="00BF20BE"/>
    <w:rsid w:val="00CD0371"/>
    <w:rsid w:val="00CF218C"/>
    <w:rsid w:val="00E95130"/>
    <w:rsid w:val="00FE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6</cp:revision>
  <dcterms:created xsi:type="dcterms:W3CDTF">2023-09-01T05:04:00Z</dcterms:created>
  <dcterms:modified xsi:type="dcterms:W3CDTF">2023-09-22T02:24:00Z</dcterms:modified>
</cp:coreProperties>
</file>