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40" w:rsidRDefault="002E0F40">
      <w:pPr>
        <w:rPr>
          <w:rFonts w:asciiTheme="minorEastAsia" w:hAnsiTheme="minorEastAsia"/>
          <w:sz w:val="24"/>
          <w:szCs w:val="24"/>
        </w:rPr>
      </w:pPr>
    </w:p>
    <w:tbl>
      <w:tblPr>
        <w:tblW w:w="10744" w:type="dxa"/>
        <w:tblLook w:val="04A0" w:firstRow="1" w:lastRow="0" w:firstColumn="1" w:lastColumn="0" w:noHBand="0" w:noVBand="1"/>
      </w:tblPr>
      <w:tblGrid>
        <w:gridCol w:w="887"/>
        <w:gridCol w:w="2460"/>
        <w:gridCol w:w="2805"/>
        <w:gridCol w:w="1615"/>
        <w:gridCol w:w="2270"/>
        <w:gridCol w:w="380"/>
        <w:gridCol w:w="327"/>
      </w:tblGrid>
      <w:tr w:rsidR="002E0F40" w:rsidTr="00D3178F">
        <w:trPr>
          <w:trHeight w:val="465"/>
        </w:trPr>
        <w:tc>
          <w:tcPr>
            <w:tcW w:w="10744" w:type="dxa"/>
            <w:gridSpan w:val="7"/>
            <w:noWrap/>
            <w:vAlign w:val="center"/>
          </w:tcPr>
          <w:p w:rsidR="002E0F40" w:rsidRDefault="000666BD">
            <w:pPr>
              <w:widowControl/>
              <w:spacing w:line="320" w:lineRule="exact"/>
              <w:jc w:val="center"/>
              <w:rPr>
                <w:rFonts w:ascii="黑体" w:eastAsia="黑体" w:hAnsi="宋体" w:cs="宋体"/>
                <w:kern w:val="0"/>
                <w:sz w:val="28"/>
                <w:szCs w:val="28"/>
              </w:rPr>
            </w:pPr>
            <w:r>
              <w:rPr>
                <w:rFonts w:ascii="黑体" w:eastAsia="黑体" w:hAnsi="宋体" w:cs="宋体" w:hint="eastAsia"/>
                <w:kern w:val="0"/>
                <w:sz w:val="28"/>
                <w:szCs w:val="28"/>
              </w:rPr>
              <w:t>抵押物价格预评估单</w:t>
            </w:r>
            <w:r>
              <w:rPr>
                <w:rFonts w:ascii="黑体" w:eastAsia="黑体" w:hAnsi="宋体" w:cs="宋体" w:hint="eastAsia"/>
                <w:kern w:val="0"/>
                <w:sz w:val="28"/>
                <w:szCs w:val="28"/>
              </w:rPr>
              <w:t>(</w:t>
            </w:r>
            <w:r>
              <w:rPr>
                <w:rFonts w:ascii="黑体" w:eastAsia="黑体" w:hAnsi="宋体" w:cs="宋体" w:hint="eastAsia"/>
                <w:kern w:val="0"/>
                <w:sz w:val="28"/>
                <w:szCs w:val="28"/>
              </w:rPr>
              <w:t>房地合一产证</w:t>
            </w:r>
            <w:r>
              <w:rPr>
                <w:rFonts w:ascii="黑体" w:eastAsia="黑体" w:hAnsi="宋体" w:cs="宋体" w:hint="eastAsia"/>
                <w:kern w:val="0"/>
                <w:sz w:val="28"/>
                <w:szCs w:val="28"/>
              </w:rPr>
              <w:t>)</w:t>
            </w:r>
          </w:p>
        </w:tc>
      </w:tr>
      <w:tr w:rsidR="002E0F40" w:rsidTr="00D3178F">
        <w:trPr>
          <w:gridAfter w:val="1"/>
          <w:wAfter w:w="327" w:type="dxa"/>
          <w:trHeight w:val="80"/>
        </w:trPr>
        <w:tc>
          <w:tcPr>
            <w:tcW w:w="10417" w:type="dxa"/>
            <w:gridSpan w:val="6"/>
            <w:noWrap/>
            <w:vAlign w:val="center"/>
          </w:tcPr>
          <w:p w:rsidR="002E0F40" w:rsidRDefault="002E0F40">
            <w:pPr>
              <w:widowControl/>
              <w:spacing w:line="320" w:lineRule="exact"/>
              <w:rPr>
                <w:rFonts w:ascii="宋体" w:hAnsi="宋体" w:cs="宋体"/>
                <w:b/>
                <w:bCs/>
                <w:kern w:val="0"/>
                <w:sz w:val="15"/>
                <w:szCs w:val="15"/>
              </w:rPr>
            </w:pPr>
          </w:p>
        </w:tc>
      </w:tr>
      <w:tr w:rsidR="002E0F40" w:rsidTr="00D3178F">
        <w:trPr>
          <w:gridAfter w:val="2"/>
          <w:wAfter w:w="707" w:type="dxa"/>
          <w:trHeight w:val="390"/>
        </w:trPr>
        <w:tc>
          <w:tcPr>
            <w:tcW w:w="887" w:type="dxa"/>
            <w:vMerge w:val="restart"/>
            <w:tcBorders>
              <w:top w:val="single" w:sz="4" w:space="0" w:color="000000"/>
              <w:left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担保品概况</w:t>
            </w:r>
          </w:p>
        </w:tc>
        <w:tc>
          <w:tcPr>
            <w:tcW w:w="2460"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坐落位置</w:t>
            </w:r>
          </w:p>
        </w:tc>
        <w:tc>
          <w:tcPr>
            <w:tcW w:w="6690" w:type="dxa"/>
            <w:gridSpan w:val="3"/>
            <w:tcBorders>
              <w:top w:val="single" w:sz="4" w:space="0" w:color="000000"/>
              <w:left w:val="nil"/>
              <w:bottom w:val="single" w:sz="4" w:space="0" w:color="000000"/>
              <w:right w:val="single" w:sz="4" w:space="0" w:color="000000"/>
            </w:tcBorders>
            <w:vAlign w:val="center"/>
          </w:tcPr>
          <w:p w:rsidR="002E0F40" w:rsidRDefault="000666BD">
            <w:pPr>
              <w:spacing w:line="320" w:lineRule="exact"/>
              <w:jc w:val="center"/>
              <w:rPr>
                <w:rFonts w:ascii="华文楷体" w:eastAsia="华文楷体" w:hAnsi="华文楷体"/>
                <w:sz w:val="20"/>
                <w:szCs w:val="20"/>
              </w:rPr>
            </w:pPr>
            <w:proofErr w:type="gramStart"/>
            <w:r>
              <w:rPr>
                <w:rFonts w:ascii="华文楷体" w:eastAsia="华文楷体" w:hAnsi="华文楷体" w:hint="eastAsia"/>
                <w:sz w:val="22"/>
              </w:rPr>
              <w:t>平谷区</w:t>
            </w:r>
            <w:proofErr w:type="gramEnd"/>
            <w:r>
              <w:rPr>
                <w:rFonts w:ascii="华文楷体" w:eastAsia="华文楷体" w:hAnsi="华文楷体" w:hint="eastAsia"/>
                <w:sz w:val="22"/>
              </w:rPr>
              <w:t>马坊镇马坊工业区东区</w:t>
            </w:r>
            <w:r>
              <w:rPr>
                <w:rFonts w:ascii="华文楷体" w:eastAsia="华文楷体" w:hAnsi="华文楷体" w:hint="eastAsia"/>
                <w:sz w:val="22"/>
              </w:rPr>
              <w:t>1</w:t>
            </w:r>
            <w:r>
              <w:rPr>
                <w:rFonts w:ascii="华文楷体" w:eastAsia="华文楷体" w:hAnsi="华文楷体" w:hint="eastAsia"/>
                <w:sz w:val="22"/>
              </w:rPr>
              <w:t>号</w:t>
            </w:r>
          </w:p>
        </w:tc>
      </w:tr>
      <w:tr w:rsidR="002E0F40" w:rsidTr="00D3178F">
        <w:trPr>
          <w:gridAfter w:val="2"/>
          <w:wAfter w:w="707" w:type="dxa"/>
          <w:trHeight w:val="380"/>
        </w:trPr>
        <w:tc>
          <w:tcPr>
            <w:tcW w:w="887" w:type="dxa"/>
            <w:vMerge/>
            <w:tcBorders>
              <w:left w:val="single" w:sz="4" w:space="0" w:color="000000"/>
              <w:right w:val="single" w:sz="4" w:space="0" w:color="000000"/>
            </w:tcBorders>
            <w:vAlign w:val="center"/>
          </w:tcPr>
          <w:p w:rsidR="002E0F40" w:rsidRDefault="002E0F40">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产权证号</w:t>
            </w:r>
          </w:p>
        </w:tc>
        <w:tc>
          <w:tcPr>
            <w:tcW w:w="280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《国有土地使用证》</w:t>
            </w:r>
            <w:r>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京平国用（</w:t>
            </w:r>
            <w:r>
              <w:rPr>
                <w:rFonts w:ascii="华文楷体" w:eastAsia="华文楷体" w:hAnsi="华文楷体" w:hint="eastAsia"/>
                <w:color w:val="000000"/>
                <w:kern w:val="0"/>
                <w:sz w:val="22"/>
              </w:rPr>
              <w:t>2007</w:t>
            </w:r>
            <w:r>
              <w:rPr>
                <w:rFonts w:ascii="华文楷体" w:eastAsia="华文楷体" w:hAnsi="华文楷体" w:hint="eastAsia"/>
                <w:color w:val="000000"/>
                <w:kern w:val="0"/>
                <w:sz w:val="22"/>
              </w:rPr>
              <w:t>出）第</w:t>
            </w:r>
            <w:r>
              <w:rPr>
                <w:rFonts w:ascii="华文楷体" w:eastAsia="华文楷体" w:hAnsi="华文楷体" w:hint="eastAsia"/>
                <w:color w:val="000000"/>
                <w:kern w:val="0"/>
                <w:sz w:val="22"/>
              </w:rPr>
              <w:t>00032</w:t>
            </w:r>
            <w:r>
              <w:rPr>
                <w:rFonts w:ascii="华文楷体" w:eastAsia="华文楷体" w:hAnsi="华文楷体" w:hint="eastAsia"/>
                <w:color w:val="000000"/>
                <w:kern w:val="0"/>
                <w:sz w:val="22"/>
              </w:rPr>
              <w:t>号</w:t>
            </w:r>
            <w:r>
              <w:rPr>
                <w:rFonts w:ascii="华文楷体" w:eastAsia="华文楷体" w:hAnsi="华文楷体" w:hint="eastAsia"/>
                <w:color w:val="000000"/>
                <w:kern w:val="0"/>
                <w:sz w:val="22"/>
              </w:rPr>
              <w:t>]</w:t>
            </w:r>
          </w:p>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《建设工程规划许可证》</w:t>
            </w:r>
            <w:r>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建字第</w:t>
            </w:r>
            <w:r>
              <w:rPr>
                <w:rFonts w:ascii="华文楷体" w:eastAsia="华文楷体" w:hAnsi="华文楷体" w:hint="eastAsia"/>
                <w:color w:val="000000"/>
                <w:kern w:val="0"/>
                <w:sz w:val="22"/>
              </w:rPr>
              <w:t>110117202000009</w:t>
            </w:r>
            <w:r>
              <w:rPr>
                <w:rFonts w:ascii="华文楷体" w:eastAsia="华文楷体" w:hAnsi="华文楷体" w:hint="eastAsia"/>
                <w:color w:val="000000"/>
                <w:kern w:val="0"/>
                <w:sz w:val="22"/>
              </w:rPr>
              <w:t>号</w:t>
            </w:r>
            <w:r>
              <w:rPr>
                <w:rFonts w:ascii="华文楷体" w:eastAsia="华文楷体" w:hAnsi="华文楷体" w:hint="eastAsia"/>
                <w:color w:val="000000"/>
                <w:kern w:val="0"/>
                <w:sz w:val="22"/>
              </w:rPr>
              <w:t>]</w:t>
            </w:r>
          </w:p>
        </w:tc>
        <w:tc>
          <w:tcPr>
            <w:tcW w:w="161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权利人</w:t>
            </w:r>
          </w:p>
        </w:tc>
        <w:tc>
          <w:tcPr>
            <w:tcW w:w="2270"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永丰余家纸（北京）有限公司</w:t>
            </w:r>
          </w:p>
        </w:tc>
      </w:tr>
      <w:tr w:rsidR="002E0F40" w:rsidTr="00D3178F">
        <w:trPr>
          <w:gridAfter w:val="2"/>
          <w:wAfter w:w="707" w:type="dxa"/>
          <w:trHeight w:val="414"/>
        </w:trPr>
        <w:tc>
          <w:tcPr>
            <w:tcW w:w="887" w:type="dxa"/>
            <w:vMerge/>
            <w:tcBorders>
              <w:left w:val="single" w:sz="4" w:space="0" w:color="000000"/>
              <w:right w:val="single" w:sz="4" w:space="0" w:color="000000"/>
            </w:tcBorders>
            <w:vAlign w:val="center"/>
          </w:tcPr>
          <w:p w:rsidR="002E0F40" w:rsidRDefault="002E0F40">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物业名称</w:t>
            </w:r>
          </w:p>
        </w:tc>
        <w:tc>
          <w:tcPr>
            <w:tcW w:w="280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161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土地使用权来源或取得方式</w:t>
            </w:r>
          </w:p>
        </w:tc>
        <w:tc>
          <w:tcPr>
            <w:tcW w:w="2270"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出让国有建设用地使用权</w:t>
            </w:r>
          </w:p>
        </w:tc>
      </w:tr>
      <w:tr w:rsidR="002E0F40" w:rsidTr="00D3178F">
        <w:trPr>
          <w:gridAfter w:val="2"/>
          <w:wAfter w:w="707" w:type="dxa"/>
          <w:trHeight w:val="441"/>
        </w:trPr>
        <w:tc>
          <w:tcPr>
            <w:tcW w:w="887" w:type="dxa"/>
            <w:vMerge/>
            <w:tcBorders>
              <w:left w:val="single" w:sz="4" w:space="0" w:color="000000"/>
              <w:right w:val="single" w:sz="4" w:space="0" w:color="000000"/>
            </w:tcBorders>
            <w:vAlign w:val="center"/>
          </w:tcPr>
          <w:p w:rsidR="002E0F40" w:rsidRDefault="002E0F40">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土地用途</w:t>
            </w:r>
          </w:p>
        </w:tc>
        <w:tc>
          <w:tcPr>
            <w:tcW w:w="280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工业用地</w:t>
            </w:r>
          </w:p>
        </w:tc>
        <w:tc>
          <w:tcPr>
            <w:tcW w:w="161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房屋类型</w:t>
            </w:r>
          </w:p>
        </w:tc>
        <w:tc>
          <w:tcPr>
            <w:tcW w:w="2270"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厂房</w:t>
            </w:r>
            <w:r>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门卫</w:t>
            </w:r>
            <w:r>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设备用房</w:t>
            </w:r>
          </w:p>
        </w:tc>
      </w:tr>
      <w:tr w:rsidR="002E0F40" w:rsidTr="00D3178F">
        <w:trPr>
          <w:gridAfter w:val="2"/>
          <w:wAfter w:w="707" w:type="dxa"/>
          <w:trHeight w:val="441"/>
        </w:trPr>
        <w:tc>
          <w:tcPr>
            <w:tcW w:w="887" w:type="dxa"/>
            <w:vMerge/>
            <w:tcBorders>
              <w:left w:val="single" w:sz="4" w:space="0" w:color="000000"/>
              <w:right w:val="single" w:sz="4" w:space="0" w:color="000000"/>
            </w:tcBorders>
            <w:vAlign w:val="center"/>
          </w:tcPr>
          <w:p w:rsidR="002E0F40" w:rsidRDefault="002E0F40">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宗地（丘）面积（</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hint="eastAsia"/>
                <w:color w:val="000000"/>
                <w:kern w:val="0"/>
                <w:sz w:val="22"/>
              </w:rPr>
              <w:t>）</w:t>
            </w:r>
          </w:p>
        </w:tc>
        <w:tc>
          <w:tcPr>
            <w:tcW w:w="280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114785.37</w:t>
            </w:r>
          </w:p>
        </w:tc>
        <w:tc>
          <w:tcPr>
            <w:tcW w:w="161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建筑面积（</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hint="eastAsia"/>
                <w:color w:val="000000"/>
                <w:kern w:val="0"/>
                <w:sz w:val="22"/>
              </w:rPr>
              <w:t>）</w:t>
            </w:r>
          </w:p>
        </w:tc>
        <w:tc>
          <w:tcPr>
            <w:tcW w:w="2270"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90794.03</w:t>
            </w:r>
          </w:p>
        </w:tc>
      </w:tr>
      <w:tr w:rsidR="002E0F40" w:rsidTr="00D3178F">
        <w:trPr>
          <w:gridAfter w:val="2"/>
          <w:wAfter w:w="707" w:type="dxa"/>
          <w:trHeight w:val="472"/>
        </w:trPr>
        <w:tc>
          <w:tcPr>
            <w:tcW w:w="887" w:type="dxa"/>
            <w:vMerge/>
            <w:tcBorders>
              <w:left w:val="single" w:sz="4" w:space="0" w:color="000000"/>
              <w:right w:val="single" w:sz="4" w:space="0" w:color="000000"/>
            </w:tcBorders>
            <w:vAlign w:val="center"/>
          </w:tcPr>
          <w:p w:rsidR="002E0F40" w:rsidRDefault="002E0F40">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使用权面积（</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hint="eastAsia"/>
                <w:color w:val="000000"/>
                <w:kern w:val="0"/>
                <w:sz w:val="22"/>
              </w:rPr>
              <w:t>）</w:t>
            </w:r>
          </w:p>
        </w:tc>
        <w:tc>
          <w:tcPr>
            <w:tcW w:w="280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94566.263</w:t>
            </w:r>
          </w:p>
        </w:tc>
        <w:tc>
          <w:tcPr>
            <w:tcW w:w="161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总计容建筑面积（</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hint="eastAsia"/>
                <w:color w:val="000000"/>
                <w:kern w:val="0"/>
                <w:sz w:val="22"/>
              </w:rPr>
              <w:t>）</w:t>
            </w:r>
          </w:p>
        </w:tc>
        <w:tc>
          <w:tcPr>
            <w:tcW w:w="2270"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133647.20</w:t>
            </w:r>
          </w:p>
        </w:tc>
      </w:tr>
      <w:tr w:rsidR="002E0F40" w:rsidTr="00D3178F">
        <w:trPr>
          <w:gridAfter w:val="2"/>
          <w:wAfter w:w="707" w:type="dxa"/>
          <w:trHeight w:val="472"/>
        </w:trPr>
        <w:tc>
          <w:tcPr>
            <w:tcW w:w="887" w:type="dxa"/>
            <w:vMerge/>
            <w:tcBorders>
              <w:left w:val="single" w:sz="4" w:space="0" w:color="000000"/>
              <w:right w:val="single" w:sz="4" w:space="0" w:color="000000"/>
            </w:tcBorders>
            <w:vAlign w:val="center"/>
          </w:tcPr>
          <w:p w:rsidR="002E0F40" w:rsidRDefault="002E0F40">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土地使用期限</w:t>
            </w:r>
          </w:p>
        </w:tc>
        <w:tc>
          <w:tcPr>
            <w:tcW w:w="280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2057</w:t>
            </w:r>
            <w:r>
              <w:rPr>
                <w:rFonts w:ascii="华文楷体" w:eastAsia="华文楷体" w:hAnsi="华文楷体" w:hint="eastAsia"/>
                <w:color w:val="000000"/>
                <w:kern w:val="0"/>
                <w:sz w:val="22"/>
              </w:rPr>
              <w:t>年</w:t>
            </w:r>
            <w:r>
              <w:rPr>
                <w:rFonts w:ascii="华文楷体" w:eastAsia="华文楷体" w:hAnsi="华文楷体" w:hint="eastAsia"/>
                <w:color w:val="000000"/>
                <w:kern w:val="0"/>
                <w:sz w:val="22"/>
              </w:rPr>
              <w:t>4</w:t>
            </w:r>
            <w:r>
              <w:rPr>
                <w:rFonts w:ascii="华文楷体" w:eastAsia="华文楷体" w:hAnsi="华文楷体" w:hint="eastAsia"/>
                <w:color w:val="000000"/>
                <w:kern w:val="0"/>
                <w:sz w:val="22"/>
              </w:rPr>
              <w:t>月</w:t>
            </w:r>
            <w:r>
              <w:rPr>
                <w:rFonts w:ascii="华文楷体" w:eastAsia="华文楷体" w:hAnsi="华文楷体" w:hint="eastAsia"/>
                <w:color w:val="000000"/>
                <w:kern w:val="0"/>
                <w:sz w:val="22"/>
              </w:rPr>
              <w:t>3</w:t>
            </w:r>
            <w:r>
              <w:rPr>
                <w:rFonts w:ascii="华文楷体" w:eastAsia="华文楷体" w:hAnsi="华文楷体" w:hint="eastAsia"/>
                <w:color w:val="000000"/>
                <w:kern w:val="0"/>
                <w:sz w:val="22"/>
              </w:rPr>
              <w:t>日止</w:t>
            </w:r>
          </w:p>
        </w:tc>
        <w:tc>
          <w:tcPr>
            <w:tcW w:w="161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竣工年限</w:t>
            </w:r>
          </w:p>
        </w:tc>
        <w:tc>
          <w:tcPr>
            <w:tcW w:w="2270"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预计于</w:t>
            </w:r>
            <w:r>
              <w:rPr>
                <w:rFonts w:ascii="华文楷体" w:eastAsia="华文楷体" w:hAnsi="华文楷体" w:hint="eastAsia"/>
                <w:color w:val="000000"/>
                <w:kern w:val="0"/>
                <w:sz w:val="22"/>
              </w:rPr>
              <w:t>2022</w:t>
            </w:r>
            <w:r>
              <w:rPr>
                <w:rFonts w:ascii="华文楷体" w:eastAsia="华文楷体" w:hAnsi="华文楷体" w:hint="eastAsia"/>
                <w:color w:val="000000"/>
                <w:kern w:val="0"/>
                <w:sz w:val="22"/>
              </w:rPr>
              <w:t>年竣工</w:t>
            </w:r>
          </w:p>
        </w:tc>
      </w:tr>
      <w:tr w:rsidR="002E0F40" w:rsidTr="00D3178F">
        <w:trPr>
          <w:gridAfter w:val="2"/>
          <w:wAfter w:w="707" w:type="dxa"/>
          <w:trHeight w:val="645"/>
        </w:trPr>
        <w:tc>
          <w:tcPr>
            <w:tcW w:w="887" w:type="dxa"/>
            <w:vMerge/>
            <w:tcBorders>
              <w:left w:val="single" w:sz="4" w:space="0" w:color="000000"/>
              <w:right w:val="single" w:sz="4" w:space="0" w:color="000000"/>
            </w:tcBorders>
            <w:vAlign w:val="center"/>
          </w:tcPr>
          <w:p w:rsidR="002E0F40" w:rsidRDefault="002E0F40">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结构</w:t>
            </w:r>
          </w:p>
        </w:tc>
        <w:tc>
          <w:tcPr>
            <w:tcW w:w="280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钢混结构</w:t>
            </w:r>
          </w:p>
        </w:tc>
        <w:tc>
          <w:tcPr>
            <w:tcW w:w="1615"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产证附记</w:t>
            </w:r>
          </w:p>
        </w:tc>
        <w:tc>
          <w:tcPr>
            <w:tcW w:w="2270" w:type="dxa"/>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E0F40" w:rsidTr="00D3178F">
        <w:trPr>
          <w:gridAfter w:val="2"/>
          <w:wAfter w:w="707" w:type="dxa"/>
          <w:trHeight w:val="645"/>
        </w:trPr>
        <w:tc>
          <w:tcPr>
            <w:tcW w:w="887" w:type="dxa"/>
            <w:vMerge/>
            <w:tcBorders>
              <w:left w:val="single" w:sz="4" w:space="0" w:color="000000"/>
              <w:bottom w:val="single" w:sz="4" w:space="0" w:color="000000"/>
              <w:right w:val="single" w:sz="4" w:space="0" w:color="000000"/>
            </w:tcBorders>
            <w:vAlign w:val="center"/>
          </w:tcPr>
          <w:p w:rsidR="002E0F40" w:rsidRDefault="002E0F40">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物业管理费</w:t>
            </w:r>
          </w:p>
        </w:tc>
        <w:tc>
          <w:tcPr>
            <w:tcW w:w="6690" w:type="dxa"/>
            <w:gridSpan w:val="3"/>
            <w:tcBorders>
              <w:top w:val="single" w:sz="4" w:space="0" w:color="000000"/>
              <w:left w:val="nil"/>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E0F40" w:rsidTr="00D3178F">
        <w:trPr>
          <w:gridAfter w:val="2"/>
          <w:wAfter w:w="707" w:type="dxa"/>
          <w:trHeight w:val="510"/>
        </w:trPr>
        <w:tc>
          <w:tcPr>
            <w:tcW w:w="887" w:type="dxa"/>
            <w:tcBorders>
              <w:top w:val="single" w:sz="4" w:space="0" w:color="000000"/>
              <w:left w:val="single" w:sz="4" w:space="0" w:color="000000"/>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估价</w:t>
            </w:r>
          </w:p>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目的</w:t>
            </w:r>
          </w:p>
        </w:tc>
        <w:tc>
          <w:tcPr>
            <w:tcW w:w="9150" w:type="dxa"/>
            <w:gridSpan w:val="4"/>
            <w:tcBorders>
              <w:top w:val="nil"/>
              <w:left w:val="single" w:sz="4" w:space="0" w:color="000000"/>
              <w:bottom w:val="single" w:sz="4" w:space="0" w:color="000000"/>
              <w:right w:val="single" w:sz="4" w:space="0" w:color="000000"/>
            </w:tcBorders>
            <w:vAlign w:val="center"/>
          </w:tcPr>
          <w:p w:rsidR="002E0F40" w:rsidRDefault="000666BD" w:rsidP="00D3178F">
            <w:pPr>
              <w:widowControl/>
              <w:spacing w:line="320" w:lineRule="exact"/>
              <w:rPr>
                <w:rFonts w:ascii="华文楷体" w:eastAsia="华文楷体" w:hAnsi="华文楷体"/>
                <w:color w:val="000000"/>
                <w:kern w:val="0"/>
                <w:sz w:val="22"/>
              </w:rPr>
            </w:pPr>
            <w:r>
              <w:rPr>
                <w:rFonts w:ascii="华文楷体" w:eastAsia="华文楷体" w:hAnsi="华文楷体" w:hint="eastAsia"/>
                <w:color w:val="000000"/>
                <w:kern w:val="0"/>
                <w:sz w:val="22"/>
              </w:rPr>
              <w:t>为办理抵押贷款事宜而评估出让国有建设用地使用权抵押价</w:t>
            </w:r>
            <w:r w:rsidR="00D3178F">
              <w:rPr>
                <w:rFonts w:ascii="华文楷体" w:eastAsia="华文楷体" w:hAnsi="华文楷体" w:hint="eastAsia"/>
                <w:color w:val="000000"/>
                <w:kern w:val="0"/>
                <w:sz w:val="22"/>
              </w:rPr>
              <w:t>格</w:t>
            </w:r>
          </w:p>
        </w:tc>
      </w:tr>
      <w:tr w:rsidR="002E0F40" w:rsidTr="00D3178F">
        <w:trPr>
          <w:gridAfter w:val="2"/>
          <w:wAfter w:w="707" w:type="dxa"/>
          <w:trHeight w:val="510"/>
        </w:trPr>
        <w:tc>
          <w:tcPr>
            <w:tcW w:w="887" w:type="dxa"/>
            <w:vMerge w:val="restart"/>
            <w:tcBorders>
              <w:top w:val="single" w:sz="4" w:space="0" w:color="000000"/>
              <w:left w:val="single" w:sz="4" w:space="0" w:color="000000"/>
              <w:bottom w:val="single" w:sz="4" w:space="0" w:color="000000"/>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w:t>
            </w:r>
          </w:p>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结果</w:t>
            </w:r>
          </w:p>
        </w:tc>
        <w:tc>
          <w:tcPr>
            <w:tcW w:w="2460" w:type="dxa"/>
            <w:tcBorders>
              <w:top w:val="nil"/>
              <w:left w:val="single" w:sz="4" w:space="0" w:color="000000"/>
              <w:bottom w:val="single" w:sz="4" w:space="0" w:color="auto"/>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现状总价（人民币</w:t>
            </w:r>
            <w:r>
              <w:rPr>
                <w:rFonts w:ascii="华文楷体" w:eastAsia="华文楷体" w:hAnsi="华文楷体" w:hint="eastAsia"/>
                <w:color w:val="000000"/>
                <w:kern w:val="0"/>
                <w:sz w:val="22"/>
              </w:rPr>
              <w:t>千</w:t>
            </w:r>
            <w:r>
              <w:rPr>
                <w:rFonts w:ascii="华文楷体" w:eastAsia="华文楷体" w:hAnsi="华文楷体" w:hint="eastAsia"/>
                <w:color w:val="000000"/>
                <w:kern w:val="0"/>
                <w:sz w:val="22"/>
              </w:rPr>
              <w:t>元）</w:t>
            </w:r>
          </w:p>
        </w:tc>
        <w:tc>
          <w:tcPr>
            <w:tcW w:w="2805" w:type="dxa"/>
            <w:tcBorders>
              <w:top w:val="single" w:sz="4" w:space="0" w:color="000000"/>
              <w:left w:val="single" w:sz="4" w:space="0" w:color="000000"/>
              <w:bottom w:val="single" w:sz="4" w:space="0" w:color="auto"/>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79920</w:t>
            </w:r>
          </w:p>
        </w:tc>
        <w:tc>
          <w:tcPr>
            <w:tcW w:w="1615" w:type="dxa"/>
            <w:tcBorders>
              <w:top w:val="nil"/>
              <w:left w:val="single" w:sz="4" w:space="0" w:color="000000"/>
              <w:bottom w:val="single" w:sz="4" w:space="0" w:color="auto"/>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合理税费（人民币</w:t>
            </w:r>
            <w:r>
              <w:rPr>
                <w:rFonts w:ascii="华文楷体" w:eastAsia="华文楷体" w:hAnsi="华文楷体" w:hint="eastAsia"/>
                <w:color w:val="000000"/>
                <w:kern w:val="0"/>
                <w:sz w:val="22"/>
              </w:rPr>
              <w:t>千</w:t>
            </w:r>
            <w:r>
              <w:rPr>
                <w:rFonts w:ascii="华文楷体" w:eastAsia="华文楷体" w:hAnsi="华文楷体" w:hint="eastAsia"/>
                <w:color w:val="000000"/>
                <w:kern w:val="0"/>
                <w:sz w:val="22"/>
              </w:rPr>
              <w:t>元）</w:t>
            </w:r>
          </w:p>
        </w:tc>
        <w:tc>
          <w:tcPr>
            <w:tcW w:w="2270" w:type="dxa"/>
            <w:tcBorders>
              <w:top w:val="single" w:sz="4" w:space="0" w:color="000000"/>
              <w:left w:val="nil"/>
              <w:bottom w:val="single" w:sz="4" w:space="0" w:color="auto"/>
              <w:right w:val="single" w:sz="4" w:space="0" w:color="000000"/>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E0F40" w:rsidTr="00D3178F">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折合土地面积单价（</w:t>
            </w:r>
            <w:r>
              <w:rPr>
                <w:rFonts w:ascii="华文楷体" w:eastAsia="华文楷体" w:hAnsi="华文楷体" w:hint="eastAsia"/>
                <w:color w:val="000000"/>
                <w:kern w:val="0"/>
                <w:sz w:val="22"/>
              </w:rPr>
              <w:t>人民币</w:t>
            </w:r>
            <w:r w:rsidR="00D3178F">
              <w:rPr>
                <w:rFonts w:ascii="华文楷体" w:eastAsia="华文楷体" w:hAnsi="华文楷体" w:hint="eastAsia"/>
                <w:color w:val="000000"/>
                <w:kern w:val="0"/>
                <w:sz w:val="22"/>
              </w:rPr>
              <w:t>千</w:t>
            </w:r>
            <w:r>
              <w:rPr>
                <w:rFonts w:ascii="华文楷体" w:eastAsia="华文楷体" w:hAnsi="华文楷体" w:hint="eastAsia"/>
                <w:color w:val="000000"/>
                <w:kern w:val="0"/>
                <w:sz w:val="22"/>
              </w:rPr>
              <w:t>元</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cs="宋体" w:hint="eastAsia"/>
                <w:kern w:val="0"/>
                <w:sz w:val="22"/>
              </w:rPr>
              <w:t>）</w:t>
            </w:r>
          </w:p>
        </w:tc>
        <w:tc>
          <w:tcPr>
            <w:tcW w:w="280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845</w:t>
            </w:r>
            <w:r w:rsidR="00D3178F">
              <w:rPr>
                <w:rFonts w:ascii="华文楷体" w:eastAsia="华文楷体" w:hAnsi="华文楷体" w:hint="eastAsia"/>
                <w:color w:val="000000"/>
                <w:kern w:val="0"/>
                <w:sz w:val="22"/>
              </w:rPr>
              <w:t>1</w:t>
            </w:r>
          </w:p>
        </w:tc>
        <w:tc>
          <w:tcPr>
            <w:tcW w:w="161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预估净值（人民币</w:t>
            </w:r>
            <w:r>
              <w:rPr>
                <w:rFonts w:ascii="华文楷体" w:eastAsia="华文楷体" w:hAnsi="华文楷体" w:hint="eastAsia"/>
                <w:color w:val="000000"/>
                <w:kern w:val="0"/>
                <w:sz w:val="22"/>
              </w:rPr>
              <w:t>千</w:t>
            </w:r>
            <w:r>
              <w:rPr>
                <w:rFonts w:ascii="华文楷体" w:eastAsia="华文楷体" w:hAnsi="华文楷体" w:hint="eastAsia"/>
                <w:color w:val="000000"/>
                <w:kern w:val="0"/>
                <w:sz w:val="22"/>
              </w:rPr>
              <w:t>元）</w:t>
            </w:r>
          </w:p>
        </w:tc>
        <w:tc>
          <w:tcPr>
            <w:tcW w:w="2270"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E0F40" w:rsidTr="00D3178F">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完工后市场价值（人民币</w:t>
            </w:r>
            <w:r>
              <w:rPr>
                <w:rFonts w:ascii="华文楷体" w:eastAsia="华文楷体" w:hAnsi="华文楷体" w:cs="宋体" w:hint="eastAsia"/>
                <w:kern w:val="0"/>
                <w:sz w:val="22"/>
              </w:rPr>
              <w:t>千</w:t>
            </w:r>
            <w:r>
              <w:rPr>
                <w:rFonts w:ascii="华文楷体" w:eastAsia="华文楷体" w:hAnsi="华文楷体" w:cs="宋体" w:hint="eastAsia"/>
                <w:kern w:val="0"/>
                <w:sz w:val="22"/>
              </w:rPr>
              <w:t>元）</w:t>
            </w:r>
          </w:p>
        </w:tc>
        <w:tc>
          <w:tcPr>
            <w:tcW w:w="280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509840</w:t>
            </w:r>
          </w:p>
        </w:tc>
        <w:tc>
          <w:tcPr>
            <w:tcW w:w="1615" w:type="dxa"/>
            <w:tcBorders>
              <w:top w:val="single" w:sz="4" w:space="0" w:color="auto"/>
              <w:left w:val="single" w:sz="4" w:space="0" w:color="auto"/>
              <w:bottom w:val="single" w:sz="4" w:space="0" w:color="auto"/>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c>
          <w:tcPr>
            <w:tcW w:w="2270" w:type="dxa"/>
            <w:tcBorders>
              <w:top w:val="single" w:sz="4" w:space="0" w:color="auto"/>
              <w:left w:val="single" w:sz="4" w:space="0" w:color="auto"/>
              <w:bottom w:val="single" w:sz="4" w:space="0" w:color="auto"/>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r>
      <w:tr w:rsidR="002E0F40" w:rsidTr="00D3178F">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预估时点</w:t>
            </w:r>
          </w:p>
        </w:tc>
        <w:tc>
          <w:tcPr>
            <w:tcW w:w="280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2020</w:t>
            </w:r>
            <w:r>
              <w:rPr>
                <w:rFonts w:ascii="华文楷体" w:eastAsia="华文楷体" w:hAnsi="华文楷体" w:hint="eastAsia"/>
                <w:color w:val="000000"/>
                <w:kern w:val="0"/>
                <w:sz w:val="22"/>
              </w:rPr>
              <w:t>年</w:t>
            </w:r>
            <w:r>
              <w:rPr>
                <w:rFonts w:ascii="华文楷体" w:eastAsia="华文楷体" w:hAnsi="华文楷体" w:hint="eastAsia"/>
                <w:color w:val="000000"/>
                <w:kern w:val="0"/>
                <w:sz w:val="22"/>
              </w:rPr>
              <w:t>11</w:t>
            </w:r>
            <w:r>
              <w:rPr>
                <w:rFonts w:ascii="华文楷体" w:eastAsia="华文楷体" w:hAnsi="华文楷体" w:hint="eastAsia"/>
                <w:color w:val="000000"/>
                <w:kern w:val="0"/>
                <w:sz w:val="22"/>
              </w:rPr>
              <w:t>月</w:t>
            </w:r>
            <w:r>
              <w:rPr>
                <w:rFonts w:ascii="华文楷体" w:eastAsia="华文楷体" w:hAnsi="华文楷体" w:hint="eastAsia"/>
                <w:color w:val="000000"/>
                <w:kern w:val="0"/>
                <w:sz w:val="22"/>
              </w:rPr>
              <w:t>4</w:t>
            </w:r>
            <w:r>
              <w:rPr>
                <w:rFonts w:ascii="华文楷体" w:eastAsia="华文楷体" w:hAnsi="华文楷体" w:hint="eastAsia"/>
                <w:color w:val="000000"/>
                <w:kern w:val="0"/>
                <w:sz w:val="22"/>
              </w:rPr>
              <w:t>日</w:t>
            </w:r>
          </w:p>
        </w:tc>
        <w:tc>
          <w:tcPr>
            <w:tcW w:w="161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预估价格有效期</w:t>
            </w:r>
          </w:p>
        </w:tc>
        <w:tc>
          <w:tcPr>
            <w:tcW w:w="2270"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自</w:t>
            </w:r>
            <w:r w:rsidR="00D3178F">
              <w:rPr>
                <w:rFonts w:ascii="华文楷体" w:eastAsia="华文楷体" w:hAnsi="华文楷体" w:cs="宋体" w:hint="eastAsia"/>
                <w:kern w:val="0"/>
                <w:sz w:val="22"/>
              </w:rPr>
              <w:t>预估时点</w:t>
            </w:r>
            <w:r>
              <w:rPr>
                <w:rFonts w:ascii="华文楷体" w:eastAsia="华文楷体" w:hAnsi="华文楷体" w:hint="eastAsia"/>
                <w:color w:val="000000"/>
                <w:kern w:val="0"/>
                <w:sz w:val="22"/>
              </w:rPr>
              <w:t>12</w:t>
            </w:r>
            <w:r>
              <w:rPr>
                <w:rFonts w:ascii="华文楷体" w:eastAsia="华文楷体" w:hAnsi="华文楷体" w:hint="eastAsia"/>
                <w:color w:val="000000"/>
                <w:kern w:val="0"/>
                <w:sz w:val="22"/>
              </w:rPr>
              <w:t>个月</w:t>
            </w:r>
          </w:p>
        </w:tc>
      </w:tr>
      <w:tr w:rsidR="002E0F40" w:rsidTr="00D3178F">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估价机构</w:t>
            </w:r>
          </w:p>
        </w:tc>
        <w:tc>
          <w:tcPr>
            <w:tcW w:w="280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proofErr w:type="gramStart"/>
            <w:r>
              <w:rPr>
                <w:rFonts w:ascii="华文楷体" w:eastAsia="华文楷体" w:hAnsi="华文楷体" w:hint="eastAsia"/>
                <w:color w:val="000000"/>
                <w:kern w:val="0"/>
                <w:sz w:val="22"/>
              </w:rPr>
              <w:t>北京康正宏</w:t>
            </w:r>
            <w:proofErr w:type="gramEnd"/>
            <w:r>
              <w:rPr>
                <w:rFonts w:ascii="华文楷体" w:eastAsia="华文楷体" w:hAnsi="华文楷体" w:hint="eastAsia"/>
                <w:color w:val="000000"/>
                <w:kern w:val="0"/>
                <w:sz w:val="22"/>
              </w:rPr>
              <w:t>基房地产评估有限公司</w:t>
            </w:r>
          </w:p>
        </w:tc>
        <w:tc>
          <w:tcPr>
            <w:tcW w:w="161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估价人员</w:t>
            </w:r>
          </w:p>
        </w:tc>
        <w:tc>
          <w:tcPr>
            <w:tcW w:w="2270"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边远</w:t>
            </w:r>
          </w:p>
        </w:tc>
      </w:tr>
      <w:tr w:rsidR="002E0F40" w:rsidTr="00D3178F">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联系电话</w:t>
            </w:r>
          </w:p>
        </w:tc>
        <w:tc>
          <w:tcPr>
            <w:tcW w:w="280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82253558-103</w:t>
            </w:r>
          </w:p>
        </w:tc>
        <w:tc>
          <w:tcPr>
            <w:tcW w:w="161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审核人员</w:t>
            </w:r>
          </w:p>
        </w:tc>
        <w:tc>
          <w:tcPr>
            <w:tcW w:w="2270" w:type="dxa"/>
            <w:tcBorders>
              <w:top w:val="single" w:sz="4" w:space="0" w:color="auto"/>
              <w:left w:val="single" w:sz="4" w:space="0" w:color="auto"/>
              <w:bottom w:val="single" w:sz="4" w:space="0" w:color="auto"/>
              <w:right w:val="single" w:sz="4" w:space="0" w:color="auto"/>
            </w:tcBorders>
            <w:vAlign w:val="center"/>
          </w:tcPr>
          <w:p w:rsidR="002E0F40" w:rsidRDefault="00D3178F">
            <w:pPr>
              <w:widowControl/>
              <w:spacing w:line="320" w:lineRule="exact"/>
              <w:jc w:val="center"/>
              <w:rPr>
                <w:rFonts w:ascii="华文楷体" w:eastAsia="华文楷体" w:hAnsi="华文楷体"/>
                <w:color w:val="000000"/>
                <w:kern w:val="0"/>
                <w:sz w:val="22"/>
              </w:rPr>
            </w:pPr>
            <w:ins w:id="0" w:author="崔锴" w:date="2020-11-11T09:30:00Z">
              <w:r>
                <w:rPr>
                  <w:rFonts w:ascii="华文楷体" w:eastAsia="华文楷体" w:hAnsi="华文楷体" w:hint="eastAsia"/>
                  <w:color w:val="000000"/>
                  <w:kern w:val="0"/>
                  <w:sz w:val="22"/>
                </w:rPr>
                <w:t>王超岳、崔锴</w:t>
              </w:r>
            </w:ins>
          </w:p>
        </w:tc>
      </w:tr>
      <w:tr w:rsidR="002E0F40" w:rsidTr="00D3178F">
        <w:trPr>
          <w:gridAfter w:val="2"/>
          <w:wAfter w:w="707" w:type="dxa"/>
          <w:trHeight w:val="549"/>
        </w:trPr>
        <w:tc>
          <w:tcPr>
            <w:tcW w:w="887" w:type="dxa"/>
            <w:vMerge w:val="restart"/>
            <w:tcBorders>
              <w:top w:val="single" w:sz="4" w:space="0" w:color="000000"/>
              <w:left w:val="single" w:sz="4" w:space="0" w:color="000000"/>
              <w:bottom w:val="single" w:sz="4" w:space="0" w:color="000000"/>
              <w:right w:val="single" w:sz="4" w:space="0" w:color="auto"/>
            </w:tcBorders>
            <w:vAlign w:val="center"/>
          </w:tcPr>
          <w:p w:rsidR="002E0F40" w:rsidRDefault="000666B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审核</w:t>
            </w:r>
          </w:p>
          <w:p w:rsidR="002E0F40" w:rsidRDefault="000666B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意见</w:t>
            </w:r>
          </w:p>
        </w:tc>
        <w:tc>
          <w:tcPr>
            <w:tcW w:w="5265" w:type="dxa"/>
            <w:gridSpan w:val="2"/>
            <w:vMerge w:val="restart"/>
            <w:tcBorders>
              <w:top w:val="single" w:sz="4" w:space="0" w:color="auto"/>
              <w:left w:val="single" w:sz="4" w:space="0" w:color="auto"/>
              <w:bottom w:val="single" w:sz="4" w:space="0" w:color="auto"/>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c>
          <w:tcPr>
            <w:tcW w:w="161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复核人（签字）</w:t>
            </w:r>
          </w:p>
        </w:tc>
        <w:tc>
          <w:tcPr>
            <w:tcW w:w="2270" w:type="dxa"/>
            <w:tcBorders>
              <w:top w:val="single" w:sz="4" w:space="0" w:color="auto"/>
              <w:left w:val="single" w:sz="4" w:space="0" w:color="auto"/>
              <w:bottom w:val="single" w:sz="4" w:space="0" w:color="auto"/>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r>
      <w:tr w:rsidR="002E0F40" w:rsidTr="00D3178F">
        <w:trPr>
          <w:gridAfter w:val="2"/>
          <w:wAfter w:w="707" w:type="dxa"/>
          <w:trHeight w:val="654"/>
        </w:trPr>
        <w:tc>
          <w:tcPr>
            <w:tcW w:w="887" w:type="dxa"/>
            <w:vMerge/>
            <w:tcBorders>
              <w:top w:val="single" w:sz="4" w:space="0" w:color="000000"/>
              <w:left w:val="single" w:sz="4" w:space="0" w:color="000000"/>
              <w:bottom w:val="single" w:sz="4" w:space="0" w:color="000000"/>
              <w:right w:val="single" w:sz="4" w:space="0" w:color="auto"/>
            </w:tcBorders>
            <w:vAlign w:val="center"/>
          </w:tcPr>
          <w:p w:rsidR="002E0F40" w:rsidRDefault="002E0F40">
            <w:pPr>
              <w:widowControl/>
              <w:spacing w:line="320" w:lineRule="exact"/>
              <w:rPr>
                <w:rFonts w:ascii="华文楷体" w:eastAsia="华文楷体" w:hAnsi="华文楷体" w:cs="宋体"/>
                <w:kern w:val="0"/>
                <w:sz w:val="22"/>
              </w:rPr>
            </w:pPr>
          </w:p>
        </w:tc>
        <w:tc>
          <w:tcPr>
            <w:tcW w:w="5265" w:type="dxa"/>
            <w:gridSpan w:val="2"/>
            <w:vMerge/>
            <w:tcBorders>
              <w:top w:val="single" w:sz="4" w:space="0" w:color="auto"/>
              <w:left w:val="single" w:sz="4" w:space="0" w:color="auto"/>
              <w:bottom w:val="single" w:sz="4" w:space="0" w:color="auto"/>
              <w:right w:val="single" w:sz="4" w:space="0" w:color="auto"/>
            </w:tcBorders>
            <w:vAlign w:val="center"/>
          </w:tcPr>
          <w:p w:rsidR="002E0F40" w:rsidRDefault="002E0F40">
            <w:pPr>
              <w:widowControl/>
              <w:spacing w:line="320" w:lineRule="exact"/>
              <w:rPr>
                <w:rFonts w:ascii="华文楷体" w:eastAsia="华文楷体" w:hAnsi="华文楷体"/>
                <w:color w:val="000000"/>
                <w:kern w:val="0"/>
                <w:sz w:val="22"/>
              </w:rPr>
            </w:pPr>
          </w:p>
        </w:tc>
        <w:tc>
          <w:tcPr>
            <w:tcW w:w="1615" w:type="dxa"/>
            <w:tcBorders>
              <w:top w:val="single" w:sz="4" w:space="0" w:color="auto"/>
              <w:left w:val="single" w:sz="4" w:space="0" w:color="auto"/>
              <w:bottom w:val="single" w:sz="4" w:space="0" w:color="auto"/>
              <w:right w:val="single" w:sz="4" w:space="0" w:color="auto"/>
            </w:tcBorders>
            <w:vAlign w:val="center"/>
          </w:tcPr>
          <w:p w:rsidR="002E0F40" w:rsidRDefault="000666B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审核人（签字）</w:t>
            </w:r>
          </w:p>
        </w:tc>
        <w:tc>
          <w:tcPr>
            <w:tcW w:w="2270" w:type="dxa"/>
            <w:tcBorders>
              <w:top w:val="single" w:sz="4" w:space="0" w:color="auto"/>
              <w:left w:val="single" w:sz="4" w:space="0" w:color="auto"/>
              <w:bottom w:val="single" w:sz="4" w:space="0" w:color="auto"/>
              <w:right w:val="single" w:sz="4" w:space="0" w:color="auto"/>
            </w:tcBorders>
            <w:vAlign w:val="center"/>
          </w:tcPr>
          <w:p w:rsidR="002E0F40" w:rsidRDefault="002E0F40">
            <w:pPr>
              <w:widowControl/>
              <w:spacing w:line="320" w:lineRule="exact"/>
              <w:jc w:val="center"/>
              <w:rPr>
                <w:rFonts w:ascii="华文楷体" w:eastAsia="华文楷体" w:hAnsi="华文楷体"/>
                <w:color w:val="000000"/>
                <w:kern w:val="0"/>
                <w:sz w:val="22"/>
              </w:rPr>
            </w:pPr>
          </w:p>
        </w:tc>
      </w:tr>
    </w:tbl>
    <w:p w:rsidR="002E0F40" w:rsidRDefault="002E0F40">
      <w:pPr>
        <w:pStyle w:val="aa"/>
        <w:ind w:left="412" w:firstLineChars="0" w:firstLine="0"/>
        <w:jc w:val="left"/>
        <w:rPr>
          <w:rFonts w:ascii="宋体" w:eastAsiaTheme="minorEastAsia" w:hAnsi="宋体"/>
          <w:sz w:val="24"/>
          <w:szCs w:val="24"/>
        </w:rPr>
      </w:pPr>
    </w:p>
    <w:p w:rsidR="002E0F40" w:rsidRPr="00D3178F" w:rsidRDefault="000666BD" w:rsidP="00D3178F">
      <w:pPr>
        <w:jc w:val="left"/>
        <w:rPr>
          <w:rFonts w:ascii="华文楷体" w:eastAsia="华文楷体" w:hAnsi="华文楷体"/>
          <w:color w:val="000000"/>
          <w:sz w:val="22"/>
        </w:rPr>
      </w:pPr>
      <w:r w:rsidRPr="00D3178F">
        <w:rPr>
          <w:rFonts w:ascii="华文楷体" w:eastAsia="华文楷体" w:hAnsi="华文楷体" w:hint="eastAsia"/>
          <w:color w:val="000000"/>
          <w:sz w:val="22"/>
        </w:rPr>
        <w:lastRenderedPageBreak/>
        <w:t>说明：</w:t>
      </w:r>
    </w:p>
    <w:p w:rsidR="002E0F40" w:rsidRPr="00D3178F" w:rsidRDefault="000666BD">
      <w:pPr>
        <w:ind w:leftChars="200" w:left="420"/>
        <w:rPr>
          <w:rFonts w:ascii="华文楷体" w:eastAsia="华文楷体" w:hAnsi="华文楷体"/>
          <w:color w:val="000000"/>
          <w:sz w:val="22"/>
        </w:rPr>
      </w:pPr>
      <w:bookmarkStart w:id="1" w:name="_1551273246"/>
      <w:bookmarkStart w:id="2" w:name="_1551679756"/>
      <w:bookmarkStart w:id="3" w:name="_1551265761"/>
      <w:bookmarkEnd w:id="1"/>
      <w:bookmarkEnd w:id="2"/>
      <w:bookmarkEnd w:id="3"/>
      <w:r w:rsidRPr="00D3178F">
        <w:rPr>
          <w:rFonts w:ascii="华文楷体" w:eastAsia="华文楷体" w:hAnsi="华文楷体" w:hint="eastAsia"/>
          <w:color w:val="000000"/>
          <w:sz w:val="22"/>
        </w:rPr>
        <w:t>1</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估价师所知悉的法定优先受偿款情况为：</w:t>
      </w:r>
    </w:p>
    <w:p w:rsidR="002E0F40" w:rsidRPr="00D3178F" w:rsidRDefault="000666BD" w:rsidP="00D3178F">
      <w:pPr>
        <w:ind w:firstLineChars="200" w:firstLine="440"/>
        <w:rPr>
          <w:rFonts w:ascii="华文楷体" w:eastAsia="华文楷体" w:hAnsi="华文楷体"/>
          <w:color w:val="000000"/>
          <w:sz w:val="22"/>
        </w:rPr>
      </w:pP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1</w:t>
      </w:r>
      <w:r w:rsidRPr="00D3178F">
        <w:rPr>
          <w:rFonts w:ascii="华文楷体" w:eastAsia="华文楷体" w:hAnsi="华文楷体" w:hint="eastAsia"/>
          <w:color w:val="000000"/>
          <w:sz w:val="22"/>
        </w:rPr>
        <w:t>）根据估价对象《国有土地使用证》</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京平国用（</w:t>
      </w:r>
      <w:r w:rsidRPr="00D3178F">
        <w:rPr>
          <w:rFonts w:ascii="华文楷体" w:eastAsia="华文楷体" w:hAnsi="华文楷体" w:hint="eastAsia"/>
          <w:color w:val="000000"/>
          <w:sz w:val="22"/>
        </w:rPr>
        <w:t>2007</w:t>
      </w:r>
      <w:r w:rsidRPr="00D3178F">
        <w:rPr>
          <w:rFonts w:ascii="华文楷体" w:eastAsia="华文楷体" w:hAnsi="华文楷体" w:hint="eastAsia"/>
          <w:color w:val="000000"/>
          <w:sz w:val="22"/>
        </w:rPr>
        <w:t>出）第</w:t>
      </w:r>
      <w:r w:rsidRPr="00D3178F">
        <w:rPr>
          <w:rFonts w:ascii="华文楷体" w:eastAsia="华文楷体" w:hAnsi="华文楷体" w:hint="eastAsia"/>
          <w:color w:val="000000"/>
          <w:sz w:val="22"/>
        </w:rPr>
        <w:t>00032</w:t>
      </w:r>
      <w:r w:rsidRPr="00D3178F">
        <w:rPr>
          <w:rFonts w:ascii="华文楷体" w:eastAsia="华文楷体" w:hAnsi="华文楷体" w:hint="eastAsia"/>
          <w:color w:val="000000"/>
          <w:sz w:val="22"/>
        </w:rPr>
        <w:t>号</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复印件，截至</w:t>
      </w:r>
      <w:r w:rsidR="00D3178F" w:rsidRPr="00D3178F">
        <w:rPr>
          <w:rFonts w:ascii="华文楷体" w:eastAsia="华文楷体" w:hAnsi="华文楷体" w:hint="eastAsia"/>
          <w:color w:val="000000"/>
          <w:sz w:val="22"/>
        </w:rPr>
        <w:t>估价期日</w:t>
      </w:r>
      <w:r w:rsidRPr="00D3178F">
        <w:rPr>
          <w:rFonts w:ascii="华文楷体" w:eastAsia="华文楷体" w:hAnsi="华文楷体" w:hint="eastAsia"/>
          <w:color w:val="000000"/>
          <w:sz w:val="22"/>
        </w:rPr>
        <w:t>，估价对象未见抵押权登记。</w:t>
      </w:r>
    </w:p>
    <w:p w:rsidR="002E0F40" w:rsidRPr="00D3178F" w:rsidRDefault="000666BD" w:rsidP="00D3178F">
      <w:pPr>
        <w:ind w:firstLineChars="200" w:firstLine="440"/>
        <w:rPr>
          <w:rFonts w:ascii="华文楷体" w:eastAsia="华文楷体" w:hAnsi="华文楷体"/>
          <w:color w:val="000000"/>
          <w:sz w:val="22"/>
        </w:rPr>
      </w:pP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2</w:t>
      </w:r>
      <w:r w:rsidRPr="00D3178F">
        <w:rPr>
          <w:rFonts w:ascii="华文楷体" w:eastAsia="华文楷体" w:hAnsi="华文楷体" w:hint="eastAsia"/>
          <w:color w:val="000000"/>
          <w:sz w:val="22"/>
        </w:rPr>
        <w:t>）根据</w:t>
      </w:r>
      <w:r w:rsidRPr="00D3178F">
        <w:rPr>
          <w:rFonts w:ascii="华文楷体" w:eastAsia="华文楷体" w:hAnsi="华文楷体" w:hint="eastAsia"/>
          <w:color w:val="000000"/>
          <w:sz w:val="22"/>
        </w:rPr>
        <w:t>不动产权利人</w:t>
      </w:r>
      <w:r w:rsidRPr="00D3178F">
        <w:rPr>
          <w:rFonts w:ascii="华文楷体" w:eastAsia="华文楷体" w:hAnsi="华文楷体" w:hint="eastAsia"/>
          <w:color w:val="000000"/>
          <w:sz w:val="22"/>
        </w:rPr>
        <w:t>提供</w:t>
      </w:r>
      <w:r w:rsidRPr="00D3178F">
        <w:rPr>
          <w:rFonts w:ascii="华文楷体" w:eastAsia="华文楷体" w:hAnsi="华文楷体" w:hint="eastAsia"/>
          <w:color w:val="000000"/>
          <w:sz w:val="22"/>
        </w:rPr>
        <w:t>的《</w:t>
      </w:r>
      <w:r w:rsidRPr="00D3178F">
        <w:rPr>
          <w:rFonts w:ascii="华文楷体" w:eastAsia="华文楷体" w:hAnsi="华文楷体" w:hint="eastAsia"/>
          <w:color w:val="000000"/>
          <w:sz w:val="22"/>
        </w:rPr>
        <w:t>北京市国有土地使用权出让合同</w:t>
      </w:r>
      <w:r w:rsidRPr="00D3178F">
        <w:rPr>
          <w:rFonts w:ascii="华文楷体" w:eastAsia="华文楷体" w:hAnsi="华文楷体" w:hint="eastAsia"/>
          <w:color w:val="000000"/>
          <w:sz w:val="22"/>
        </w:rPr>
        <w:t>》及附件</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京平地出【合】字（</w:t>
      </w:r>
      <w:r w:rsidRPr="00D3178F">
        <w:rPr>
          <w:rFonts w:ascii="华文楷体" w:eastAsia="华文楷体" w:hAnsi="华文楷体" w:hint="eastAsia"/>
          <w:color w:val="000000"/>
          <w:sz w:val="22"/>
        </w:rPr>
        <w:t>2007</w:t>
      </w:r>
      <w:r w:rsidRPr="00D3178F">
        <w:rPr>
          <w:rFonts w:ascii="华文楷体" w:eastAsia="华文楷体" w:hAnsi="华文楷体" w:hint="eastAsia"/>
          <w:color w:val="000000"/>
          <w:sz w:val="22"/>
        </w:rPr>
        <w:t>）第</w:t>
      </w:r>
      <w:r w:rsidRPr="00D3178F">
        <w:rPr>
          <w:rFonts w:ascii="华文楷体" w:eastAsia="华文楷体" w:hAnsi="华文楷体" w:hint="eastAsia"/>
          <w:color w:val="000000"/>
          <w:sz w:val="22"/>
        </w:rPr>
        <w:t>001</w:t>
      </w:r>
      <w:r w:rsidRPr="00D3178F">
        <w:rPr>
          <w:rFonts w:ascii="华文楷体" w:eastAsia="华文楷体" w:hAnsi="华文楷体" w:hint="eastAsia"/>
          <w:color w:val="000000"/>
          <w:sz w:val="22"/>
        </w:rPr>
        <w:t>号</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相关款项支付凭证</w:t>
      </w:r>
      <w:r w:rsidRPr="00D3178F">
        <w:rPr>
          <w:rFonts w:ascii="华文楷体" w:eastAsia="华文楷体" w:hAnsi="华文楷体" w:hint="eastAsia"/>
          <w:color w:val="000000"/>
          <w:sz w:val="22"/>
        </w:rPr>
        <w:t>和不动产权利人介绍</w:t>
      </w:r>
      <w:r w:rsidRPr="00D3178F">
        <w:rPr>
          <w:rFonts w:ascii="华文楷体" w:eastAsia="华文楷体" w:hAnsi="华文楷体" w:hint="eastAsia"/>
          <w:color w:val="000000"/>
          <w:sz w:val="22"/>
        </w:rPr>
        <w:t>，截至估价期日，</w:t>
      </w:r>
      <w:r w:rsidR="00D3178F" w:rsidRPr="00D3178F">
        <w:rPr>
          <w:rFonts w:ascii="华文楷体" w:eastAsia="华文楷体" w:hAnsi="华文楷体" w:hint="eastAsia"/>
          <w:color w:val="000000"/>
          <w:sz w:val="22"/>
        </w:rPr>
        <w:t>不动产权利人</w:t>
      </w:r>
      <w:r w:rsidRPr="00D3178F">
        <w:rPr>
          <w:rFonts w:ascii="华文楷体" w:eastAsia="华文楷体" w:hAnsi="华文楷体" w:hint="eastAsia"/>
          <w:color w:val="000000"/>
          <w:sz w:val="22"/>
        </w:rPr>
        <w:t>依据合同已缴纳全部土地成交价款及契税。</w:t>
      </w:r>
      <w:del w:id="4" w:author="崔锴" w:date="2020-11-11T09:24:00Z">
        <w:r w:rsidRPr="00D3178F" w:rsidDel="00D3178F">
          <w:rPr>
            <w:rFonts w:ascii="华文楷体" w:eastAsia="华文楷体" w:hAnsi="华文楷体" w:hint="eastAsia"/>
            <w:color w:val="000000"/>
            <w:sz w:val="22"/>
          </w:rPr>
          <w:delText>根据</w:delText>
        </w:r>
        <w:r w:rsidRPr="00D3178F" w:rsidDel="00D3178F">
          <w:rPr>
            <w:rFonts w:ascii="华文楷体" w:eastAsia="华文楷体" w:hAnsi="华文楷体" w:hint="eastAsia"/>
            <w:color w:val="000000"/>
            <w:sz w:val="22"/>
          </w:rPr>
          <w:delText>不动产权利人</w:delText>
        </w:r>
        <w:r w:rsidRPr="00D3178F" w:rsidDel="00D3178F">
          <w:rPr>
            <w:rFonts w:ascii="华文楷体" w:eastAsia="华文楷体" w:hAnsi="华文楷体" w:hint="eastAsia"/>
            <w:color w:val="000000"/>
            <w:sz w:val="22"/>
          </w:rPr>
          <w:delText>提供的《建设工程规划许可证》</w:delText>
        </w:r>
        <w:r w:rsidRPr="00D3178F" w:rsidDel="00D3178F">
          <w:rPr>
            <w:rFonts w:ascii="华文楷体" w:eastAsia="华文楷体" w:hAnsi="华文楷体" w:hint="eastAsia"/>
            <w:color w:val="000000"/>
            <w:sz w:val="22"/>
          </w:rPr>
          <w:delText>[2020</w:delText>
        </w:r>
        <w:r w:rsidRPr="00D3178F" w:rsidDel="00D3178F">
          <w:rPr>
            <w:rFonts w:ascii="华文楷体" w:eastAsia="华文楷体" w:hAnsi="华文楷体" w:hint="eastAsia"/>
            <w:color w:val="000000"/>
            <w:sz w:val="22"/>
          </w:rPr>
          <w:delText>规自（平）建字</w:delText>
        </w:r>
        <w:r w:rsidRPr="00D3178F" w:rsidDel="00D3178F">
          <w:rPr>
            <w:rFonts w:ascii="华文楷体" w:eastAsia="华文楷体" w:hAnsi="华文楷体" w:hint="eastAsia"/>
            <w:color w:val="000000"/>
            <w:sz w:val="22"/>
          </w:rPr>
          <w:delText>0004</w:delText>
        </w:r>
        <w:r w:rsidRPr="00D3178F" w:rsidDel="00D3178F">
          <w:rPr>
            <w:rFonts w:ascii="华文楷体" w:eastAsia="华文楷体" w:hAnsi="华文楷体" w:hint="eastAsia"/>
            <w:color w:val="000000"/>
            <w:sz w:val="22"/>
          </w:rPr>
          <w:delText>号</w:delText>
        </w:r>
        <w:r w:rsidRPr="00D3178F" w:rsidDel="00D3178F">
          <w:rPr>
            <w:rFonts w:ascii="华文楷体" w:eastAsia="华文楷体" w:hAnsi="华文楷体" w:hint="eastAsia"/>
            <w:color w:val="000000"/>
            <w:sz w:val="22"/>
          </w:rPr>
          <w:delText>]</w:delText>
        </w:r>
        <w:r w:rsidRPr="00D3178F" w:rsidDel="00D3178F">
          <w:rPr>
            <w:rFonts w:ascii="华文楷体" w:eastAsia="华文楷体" w:hAnsi="华文楷体" w:hint="eastAsia"/>
            <w:color w:val="000000"/>
            <w:sz w:val="22"/>
          </w:rPr>
          <w:delText>，估价对象规</w:delText>
        </w:r>
        <w:bookmarkStart w:id="5" w:name="_GoBack"/>
        <w:bookmarkEnd w:id="5"/>
        <w:r w:rsidRPr="00D3178F" w:rsidDel="00D3178F">
          <w:rPr>
            <w:rFonts w:ascii="华文楷体" w:eastAsia="华文楷体" w:hAnsi="华文楷体" w:hint="eastAsia"/>
            <w:color w:val="000000"/>
            <w:sz w:val="22"/>
          </w:rPr>
          <w:delText>划建筑面积未超过《国有建设用地使用权出让合同》及附件的约定，不存在需补缴政府土地收益。</w:delText>
        </w:r>
      </w:del>
    </w:p>
    <w:p w:rsidR="002E0F40" w:rsidRPr="00D3178F" w:rsidRDefault="000666BD">
      <w:pPr>
        <w:ind w:leftChars="200" w:left="420"/>
        <w:rPr>
          <w:rFonts w:ascii="华文楷体" w:eastAsia="华文楷体" w:hAnsi="华文楷体"/>
          <w:color w:val="000000"/>
          <w:sz w:val="22"/>
        </w:rPr>
      </w:pPr>
      <w:bookmarkStart w:id="6" w:name="_1551273254"/>
      <w:bookmarkStart w:id="7" w:name="_1551679765"/>
      <w:bookmarkStart w:id="8" w:name="_1551265797"/>
      <w:bookmarkEnd w:id="6"/>
      <w:bookmarkEnd w:id="7"/>
      <w:bookmarkEnd w:id="8"/>
      <w:r w:rsidRPr="00D3178F">
        <w:rPr>
          <w:rFonts w:ascii="华文楷体" w:eastAsia="华文楷体" w:hAnsi="华文楷体" w:hint="eastAsia"/>
          <w:color w:val="000000"/>
          <w:sz w:val="22"/>
        </w:rPr>
        <w:t>综上，</w:t>
      </w:r>
      <w:r w:rsidRPr="00D3178F">
        <w:rPr>
          <w:rFonts w:ascii="华文楷体" w:eastAsia="华文楷体" w:hAnsi="华文楷体" w:hint="eastAsia"/>
          <w:color w:val="000000"/>
          <w:sz w:val="22"/>
        </w:rPr>
        <w:t>本次评估</w:t>
      </w:r>
      <w:r w:rsidRPr="00D3178F">
        <w:rPr>
          <w:rFonts w:ascii="华文楷体" w:eastAsia="华文楷体" w:hAnsi="华文楷体" w:hint="eastAsia"/>
          <w:color w:val="000000"/>
          <w:sz w:val="22"/>
        </w:rPr>
        <w:t>设定估价对象不存在估价师所知悉的法定优先受偿款</w:t>
      </w:r>
      <w:r w:rsidRPr="00D3178F">
        <w:rPr>
          <w:rFonts w:ascii="华文楷体" w:eastAsia="华文楷体" w:hAnsi="华文楷体" w:hint="eastAsia"/>
          <w:color w:val="000000"/>
          <w:sz w:val="22"/>
        </w:rPr>
        <w:t>。</w:t>
      </w:r>
    </w:p>
    <w:p w:rsidR="002E0F40" w:rsidRPr="00D3178F" w:rsidRDefault="000666BD" w:rsidP="00D3178F">
      <w:pPr>
        <w:ind w:firstLineChars="200" w:firstLine="440"/>
        <w:rPr>
          <w:rFonts w:ascii="华文楷体" w:eastAsia="华文楷体" w:hAnsi="华文楷体"/>
          <w:color w:val="000000"/>
          <w:sz w:val="22"/>
        </w:rPr>
      </w:pPr>
      <w:r w:rsidRPr="00D3178F">
        <w:rPr>
          <w:rFonts w:ascii="华文楷体" w:eastAsia="华文楷体" w:hAnsi="华文楷体" w:hint="eastAsia"/>
          <w:color w:val="000000"/>
          <w:sz w:val="22"/>
        </w:rPr>
        <w:t>2</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截</w:t>
      </w:r>
      <w:r w:rsidR="00D3178F" w:rsidRPr="00D3178F">
        <w:rPr>
          <w:rFonts w:ascii="华文楷体" w:eastAsia="华文楷体" w:hAnsi="华文楷体" w:hint="eastAsia"/>
          <w:color w:val="000000"/>
          <w:sz w:val="22"/>
        </w:rPr>
        <w:t>至</w:t>
      </w:r>
      <w:r w:rsidRPr="00D3178F">
        <w:rPr>
          <w:rFonts w:ascii="华文楷体" w:eastAsia="华文楷体" w:hAnsi="华文楷体" w:hint="eastAsia"/>
          <w:color w:val="000000"/>
          <w:sz w:val="22"/>
        </w:rPr>
        <w:t>《抵押物价格预评估单》出具之日，不动产权利人未能提供《国有土地使用证》</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京平国用（</w:t>
      </w:r>
      <w:r w:rsidRPr="00D3178F">
        <w:rPr>
          <w:rFonts w:ascii="华文楷体" w:eastAsia="华文楷体" w:hAnsi="华文楷体" w:hint="eastAsia"/>
          <w:color w:val="000000"/>
          <w:sz w:val="22"/>
        </w:rPr>
        <w:t>2007</w:t>
      </w:r>
      <w:r w:rsidRPr="00D3178F">
        <w:rPr>
          <w:rFonts w:ascii="华文楷体" w:eastAsia="华文楷体" w:hAnsi="华文楷体" w:hint="eastAsia"/>
          <w:color w:val="000000"/>
          <w:sz w:val="22"/>
        </w:rPr>
        <w:t>出）第</w:t>
      </w:r>
      <w:r w:rsidRPr="00D3178F">
        <w:rPr>
          <w:rFonts w:ascii="华文楷体" w:eastAsia="华文楷体" w:hAnsi="华文楷体" w:hint="eastAsia"/>
          <w:color w:val="000000"/>
          <w:sz w:val="22"/>
        </w:rPr>
        <w:t>00032</w:t>
      </w:r>
      <w:r w:rsidRPr="00D3178F">
        <w:rPr>
          <w:rFonts w:ascii="华文楷体" w:eastAsia="华文楷体" w:hAnsi="华文楷体" w:hint="eastAsia"/>
          <w:color w:val="000000"/>
          <w:sz w:val="22"/>
        </w:rPr>
        <w:t>号</w:t>
      </w:r>
      <w:r w:rsidRPr="00D3178F">
        <w:rPr>
          <w:rFonts w:ascii="华文楷体" w:eastAsia="华文楷体" w:hAnsi="华文楷体" w:hint="eastAsia"/>
          <w:color w:val="000000"/>
          <w:sz w:val="22"/>
        </w:rPr>
        <w:t>]</w:t>
      </w:r>
      <w:r w:rsidRPr="00D3178F">
        <w:rPr>
          <w:rFonts w:ascii="华文楷体" w:eastAsia="华文楷体" w:hAnsi="华文楷体" w:hint="eastAsia"/>
          <w:color w:val="000000"/>
          <w:sz w:val="22"/>
        </w:rPr>
        <w:t>原件供评估专业人员核对，且评估专业人员进行了尽职调查，难以获取该资料。本次评估以不动产权利人提供的估价对象权属文件复印件与原件一致为估价假设前提。</w:t>
      </w:r>
    </w:p>
    <w:p w:rsidR="002E0F40" w:rsidRDefault="002E0F40">
      <w:pPr>
        <w:ind w:leftChars="-472" w:left="-991" w:firstLineChars="650" w:firstLine="1560"/>
        <w:rPr>
          <w:rFonts w:ascii="华文楷体" w:eastAsia="华文楷体" w:hAnsi="华文楷体"/>
          <w:color w:val="000000"/>
          <w:sz w:val="24"/>
        </w:rPr>
      </w:pPr>
    </w:p>
    <w:p w:rsidR="002E0F40" w:rsidRDefault="000666BD" w:rsidP="00D3178F">
      <w:pPr>
        <w:ind w:leftChars="330" w:left="7533" w:hangingChars="2850" w:hanging="6840"/>
        <w:jc w:val="right"/>
        <w:rPr>
          <w:rFonts w:ascii="华文楷体" w:eastAsia="华文楷体" w:hAnsi="华文楷体"/>
          <w:color w:val="000000"/>
          <w:sz w:val="24"/>
        </w:rPr>
      </w:pPr>
      <w:r>
        <w:rPr>
          <w:rFonts w:ascii="华文楷体" w:eastAsia="华文楷体" w:hAnsi="华文楷体" w:hint="eastAsia"/>
          <w:color w:val="000000"/>
          <w:sz w:val="24"/>
        </w:rPr>
        <w:t xml:space="preserve">                                 </w:t>
      </w:r>
      <w:proofErr w:type="gramStart"/>
      <w:r>
        <w:rPr>
          <w:rFonts w:ascii="华文楷体" w:eastAsia="华文楷体" w:hAnsi="华文楷体" w:hint="eastAsia"/>
          <w:color w:val="000000"/>
          <w:sz w:val="24"/>
        </w:rPr>
        <w:t>北京康正宏</w:t>
      </w:r>
      <w:proofErr w:type="gramEnd"/>
      <w:r>
        <w:rPr>
          <w:rFonts w:ascii="华文楷体" w:eastAsia="华文楷体" w:hAnsi="华文楷体" w:hint="eastAsia"/>
          <w:color w:val="000000"/>
          <w:sz w:val="24"/>
        </w:rPr>
        <w:t>基房地产评估有限公司</w:t>
      </w:r>
      <w:r>
        <w:rPr>
          <w:rFonts w:ascii="华文楷体" w:eastAsia="华文楷体" w:hAnsi="华文楷体" w:hint="eastAsia"/>
          <w:color w:val="000000"/>
          <w:sz w:val="24"/>
        </w:rPr>
        <w:t xml:space="preserve">                </w:t>
      </w:r>
    </w:p>
    <w:p w:rsidR="002E0F40" w:rsidRDefault="000666BD" w:rsidP="00D3178F">
      <w:pPr>
        <w:ind w:leftChars="-472" w:left="-991" w:firstLineChars="650" w:firstLine="1560"/>
        <w:jc w:val="right"/>
        <w:rPr>
          <w:rFonts w:ascii="华文楷体" w:eastAsia="华文楷体" w:hAnsi="华文楷体"/>
          <w:color w:val="000000"/>
          <w:sz w:val="24"/>
        </w:rPr>
      </w:pPr>
      <w:r>
        <w:rPr>
          <w:rFonts w:ascii="华文楷体" w:eastAsia="华文楷体" w:hAnsi="华文楷体" w:hint="eastAsia"/>
          <w:color w:val="000000"/>
          <w:sz w:val="24"/>
        </w:rPr>
        <w:t xml:space="preserve">                                                 2020</w:t>
      </w:r>
      <w:r>
        <w:rPr>
          <w:rFonts w:ascii="华文楷体" w:eastAsia="华文楷体" w:hAnsi="华文楷体" w:hint="eastAsia"/>
          <w:color w:val="000000"/>
          <w:sz w:val="24"/>
        </w:rPr>
        <w:t>年</w:t>
      </w:r>
      <w:r>
        <w:rPr>
          <w:rFonts w:ascii="华文楷体" w:eastAsia="华文楷体" w:hAnsi="华文楷体" w:hint="eastAsia"/>
          <w:color w:val="000000"/>
          <w:sz w:val="24"/>
        </w:rPr>
        <w:t>11</w:t>
      </w:r>
      <w:r>
        <w:rPr>
          <w:rFonts w:ascii="华文楷体" w:eastAsia="华文楷体" w:hAnsi="华文楷体" w:hint="eastAsia"/>
          <w:color w:val="000000"/>
          <w:sz w:val="24"/>
        </w:rPr>
        <w:t>月</w:t>
      </w:r>
      <w:r>
        <w:rPr>
          <w:rFonts w:ascii="华文楷体" w:eastAsia="华文楷体" w:hAnsi="华文楷体" w:hint="eastAsia"/>
          <w:color w:val="000000"/>
          <w:sz w:val="24"/>
        </w:rPr>
        <w:t>11</w:t>
      </w:r>
      <w:r>
        <w:rPr>
          <w:rFonts w:ascii="华文楷体" w:eastAsia="华文楷体" w:hAnsi="华文楷体" w:hint="eastAsia"/>
          <w:color w:val="000000"/>
          <w:sz w:val="24"/>
        </w:rPr>
        <w:t>日</w:t>
      </w:r>
    </w:p>
    <w:p w:rsidR="002E0F40" w:rsidRDefault="002E0F40">
      <w:pPr>
        <w:ind w:leftChars="-472" w:left="-991" w:firstLineChars="650" w:firstLine="1560"/>
        <w:rPr>
          <w:rFonts w:ascii="华文楷体" w:eastAsia="华文楷体" w:hAnsi="华文楷体"/>
          <w:color w:val="000000"/>
          <w:sz w:val="24"/>
        </w:rPr>
      </w:pPr>
    </w:p>
    <w:p w:rsidR="002E0F40" w:rsidRDefault="002E0F40">
      <w:pPr>
        <w:ind w:leftChars="-472" w:left="-991" w:firstLineChars="650" w:firstLine="1560"/>
        <w:rPr>
          <w:rFonts w:ascii="华文楷体" w:eastAsia="华文楷体" w:hAnsi="华文楷体"/>
          <w:color w:val="000000"/>
          <w:sz w:val="24"/>
        </w:rPr>
      </w:pPr>
    </w:p>
    <w:sectPr w:rsidR="002E0F40" w:rsidSect="00D3178F">
      <w:pgSz w:w="11906" w:h="16838"/>
      <w:pgMar w:top="1843" w:right="1304"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BD" w:rsidRDefault="000666BD" w:rsidP="00D3178F">
      <w:pPr>
        <w:rPr>
          <w:rFonts w:hint="eastAsia"/>
        </w:rPr>
      </w:pPr>
      <w:r>
        <w:separator/>
      </w:r>
    </w:p>
  </w:endnote>
  <w:endnote w:type="continuationSeparator" w:id="0">
    <w:p w:rsidR="000666BD" w:rsidRDefault="000666BD" w:rsidP="00D317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Arial Unicode MS"/>
    <w:panose1 w:val="02010600040101010101"/>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BD" w:rsidRDefault="000666BD" w:rsidP="00D3178F">
      <w:pPr>
        <w:rPr>
          <w:rFonts w:hint="eastAsia"/>
        </w:rPr>
      </w:pPr>
      <w:r>
        <w:separator/>
      </w:r>
    </w:p>
  </w:footnote>
  <w:footnote w:type="continuationSeparator" w:id="0">
    <w:p w:rsidR="000666BD" w:rsidRDefault="000666BD" w:rsidP="00D3178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F3"/>
    <w:rsid w:val="000666BD"/>
    <w:rsid w:val="00074F5F"/>
    <w:rsid w:val="00083FFC"/>
    <w:rsid w:val="000F2A43"/>
    <w:rsid w:val="001828E5"/>
    <w:rsid w:val="001C7DD9"/>
    <w:rsid w:val="001D3B52"/>
    <w:rsid w:val="001D4EAF"/>
    <w:rsid w:val="001F712E"/>
    <w:rsid w:val="00216943"/>
    <w:rsid w:val="0027119C"/>
    <w:rsid w:val="0029757F"/>
    <w:rsid w:val="002E0F40"/>
    <w:rsid w:val="0032287E"/>
    <w:rsid w:val="0032751D"/>
    <w:rsid w:val="0038771F"/>
    <w:rsid w:val="0039700B"/>
    <w:rsid w:val="003B54F6"/>
    <w:rsid w:val="003E6BE3"/>
    <w:rsid w:val="004075F0"/>
    <w:rsid w:val="00414BD9"/>
    <w:rsid w:val="00417501"/>
    <w:rsid w:val="00432670"/>
    <w:rsid w:val="00493592"/>
    <w:rsid w:val="004F7FD1"/>
    <w:rsid w:val="005320EE"/>
    <w:rsid w:val="005E2EF6"/>
    <w:rsid w:val="00650C4A"/>
    <w:rsid w:val="00684F92"/>
    <w:rsid w:val="006A53B5"/>
    <w:rsid w:val="006A6244"/>
    <w:rsid w:val="007164B8"/>
    <w:rsid w:val="007B19E6"/>
    <w:rsid w:val="007F0238"/>
    <w:rsid w:val="00813A29"/>
    <w:rsid w:val="008242C6"/>
    <w:rsid w:val="00833A46"/>
    <w:rsid w:val="0087208D"/>
    <w:rsid w:val="00954C8C"/>
    <w:rsid w:val="00982A1D"/>
    <w:rsid w:val="00A044B9"/>
    <w:rsid w:val="00A3238D"/>
    <w:rsid w:val="00A7677A"/>
    <w:rsid w:val="00AC0C8B"/>
    <w:rsid w:val="00B6775B"/>
    <w:rsid w:val="00B81341"/>
    <w:rsid w:val="00BA232D"/>
    <w:rsid w:val="00C64E21"/>
    <w:rsid w:val="00D03A35"/>
    <w:rsid w:val="00D3178F"/>
    <w:rsid w:val="00DF469B"/>
    <w:rsid w:val="00F02918"/>
    <w:rsid w:val="00F33961"/>
    <w:rsid w:val="00F62199"/>
    <w:rsid w:val="00F807A1"/>
    <w:rsid w:val="00F8407E"/>
    <w:rsid w:val="00FB7DBA"/>
    <w:rsid w:val="00FD5AF3"/>
    <w:rsid w:val="0E2D4614"/>
    <w:rsid w:val="173744B9"/>
    <w:rsid w:val="315D57DC"/>
    <w:rsid w:val="464009DD"/>
    <w:rsid w:val="5B9C16BF"/>
    <w:rsid w:val="6E2F4BDC"/>
    <w:rsid w:val="72831733"/>
    <w:rsid w:val="744B64C0"/>
    <w:rsid w:val="7FFF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30"/>
    </w:pPr>
    <w:rPr>
      <w:rFonts w:ascii="Times New Roman" w:eastAsia="仿宋_GB2312" w:hAnsi="Times New Roman" w:cs="Times New Roman"/>
      <w:kern w:val="0"/>
      <w:sz w:val="32"/>
      <w:szCs w:val="32"/>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a">
    <w:name w:val="List Paragraph"/>
    <w:basedOn w:val="a"/>
    <w:link w:val="Char4"/>
    <w:uiPriority w:val="34"/>
    <w:qFormat/>
    <w:pPr>
      <w:ind w:firstLineChars="200" w:firstLine="420"/>
    </w:pPr>
    <w:rPr>
      <w:rFonts w:ascii="Calibri" w:eastAsia="宋体" w:hAnsi="Calibri" w:cs="Times New Roman"/>
    </w:rPr>
  </w:style>
  <w:style w:type="character" w:customStyle="1" w:styleId="Char4">
    <w:name w:val="列出段落 Char"/>
    <w:basedOn w:val="a0"/>
    <w:link w:val="aa"/>
    <w:uiPriority w:val="34"/>
    <w:qFormat/>
    <w:rPr>
      <w:rFonts w:ascii="Calibri" w:eastAsia="宋体" w:hAnsi="Calibri" w:cs="Times New Roman"/>
    </w:rPr>
  </w:style>
  <w:style w:type="character" w:customStyle="1" w:styleId="Char">
    <w:name w:val="批注文字 Char"/>
    <w:basedOn w:val="a0"/>
    <w:link w:val="a4"/>
    <w:uiPriority w:val="99"/>
    <w:semiHidden/>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rPr>
      <w:rFonts w:asciiTheme="minorHAnsi" w:eastAsiaTheme="minorEastAsia" w:hAnsiTheme="minorHAnsi" w:cstheme="minorBidi"/>
      <w:b/>
      <w:bCs/>
      <w:kern w:val="2"/>
      <w:sz w:val="21"/>
      <w:szCs w:val="22"/>
    </w:rPr>
  </w:style>
  <w:style w:type="character" w:customStyle="1" w:styleId="Char0">
    <w:name w:val="批注框文本 Char"/>
    <w:basedOn w:val="a0"/>
    <w:link w:val="a5"/>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30"/>
    </w:pPr>
    <w:rPr>
      <w:rFonts w:ascii="Times New Roman" w:eastAsia="仿宋_GB2312" w:hAnsi="Times New Roman" w:cs="Times New Roman"/>
      <w:kern w:val="0"/>
      <w:sz w:val="32"/>
      <w:szCs w:val="32"/>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a">
    <w:name w:val="List Paragraph"/>
    <w:basedOn w:val="a"/>
    <w:link w:val="Char4"/>
    <w:uiPriority w:val="34"/>
    <w:qFormat/>
    <w:pPr>
      <w:ind w:firstLineChars="200" w:firstLine="420"/>
    </w:pPr>
    <w:rPr>
      <w:rFonts w:ascii="Calibri" w:eastAsia="宋体" w:hAnsi="Calibri" w:cs="Times New Roman"/>
    </w:rPr>
  </w:style>
  <w:style w:type="character" w:customStyle="1" w:styleId="Char4">
    <w:name w:val="列出段落 Char"/>
    <w:basedOn w:val="a0"/>
    <w:link w:val="aa"/>
    <w:uiPriority w:val="34"/>
    <w:qFormat/>
    <w:rPr>
      <w:rFonts w:ascii="Calibri" w:eastAsia="宋体" w:hAnsi="Calibri" w:cs="Times New Roman"/>
    </w:rPr>
  </w:style>
  <w:style w:type="character" w:customStyle="1" w:styleId="Char">
    <w:name w:val="批注文字 Char"/>
    <w:basedOn w:val="a0"/>
    <w:link w:val="a4"/>
    <w:uiPriority w:val="99"/>
    <w:semiHidden/>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rPr>
      <w:rFonts w:asciiTheme="minorHAnsi" w:eastAsiaTheme="minorEastAsia" w:hAnsiTheme="minorHAnsi" w:cstheme="minorBidi"/>
      <w:b/>
      <w:bCs/>
      <w:kern w:val="2"/>
      <w:sz w:val="21"/>
      <w:szCs w:val="22"/>
    </w:rPr>
  </w:style>
  <w:style w:type="character" w:customStyle="1" w:styleId="Char0">
    <w:name w:val="批注框文本 Char"/>
    <w:basedOn w:val="a0"/>
    <w:link w:val="a5"/>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92F9A-EBB3-4825-832E-E3B7D7AE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1021</Characters>
  <Application>Microsoft Office Word</Application>
  <DocSecurity>0</DocSecurity>
  <Lines>8</Lines>
  <Paragraphs>2</Paragraphs>
  <ScaleCrop>false</ScaleCrop>
  <Company>Microsoft</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1080</dc:creator>
  <cp:lastModifiedBy>崔锴</cp:lastModifiedBy>
  <cp:revision>2</cp:revision>
  <cp:lastPrinted>2016-04-28T07:02:00Z</cp:lastPrinted>
  <dcterms:created xsi:type="dcterms:W3CDTF">2020-11-11T01:32:00Z</dcterms:created>
  <dcterms:modified xsi:type="dcterms:W3CDTF">2020-11-11T01:32:00Z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