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B6" w:rsidRPr="00CC7BD8" w:rsidRDefault="00CC7BD8" w:rsidP="00E15F96">
      <w:pPr>
        <w:spacing w:line="480" w:lineRule="auto"/>
        <w:jc w:val="center"/>
        <w:rPr>
          <w:b/>
        </w:rPr>
      </w:pPr>
      <w:r w:rsidRPr="00CC7BD8">
        <w:rPr>
          <w:rFonts w:hint="eastAsia"/>
          <w:b/>
          <w:sz w:val="32"/>
        </w:rPr>
        <w:t>补充</w:t>
      </w:r>
      <w:r w:rsidR="00D21DFE" w:rsidRPr="00CC7BD8">
        <w:rPr>
          <w:rFonts w:hint="eastAsia"/>
          <w:b/>
          <w:sz w:val="32"/>
        </w:rPr>
        <w:t>说明</w:t>
      </w:r>
    </w:p>
    <w:p w:rsidR="00FD63D0" w:rsidRPr="00FA247B" w:rsidRDefault="00D21DFE" w:rsidP="00E15F96">
      <w:pPr>
        <w:spacing w:line="480" w:lineRule="auto"/>
        <w:ind w:firstLineChars="200" w:firstLine="480"/>
        <w:rPr>
          <w:rFonts w:ascii="Arial" w:hAnsi="Arial" w:cs="Arial"/>
          <w:sz w:val="24"/>
        </w:rPr>
      </w:pPr>
      <w:r w:rsidRPr="00C14F98">
        <w:rPr>
          <w:rFonts w:ascii="Arial" w:hAnsi="Arial" w:cs="Arial"/>
          <w:sz w:val="24"/>
        </w:rPr>
        <w:t>估价对象为</w:t>
      </w:r>
      <w:r w:rsidR="00C14F98" w:rsidRPr="00C14F98">
        <w:rPr>
          <w:rFonts w:ascii="Arial" w:hAnsi="Arial" w:cs="Arial"/>
          <w:sz w:val="24"/>
        </w:rPr>
        <w:t>北京市房山区广阳新路</w:t>
      </w:r>
      <w:r w:rsidR="00C14F98" w:rsidRPr="00C14F98">
        <w:rPr>
          <w:rFonts w:ascii="Arial" w:hAnsi="Arial" w:cs="Arial"/>
          <w:sz w:val="24"/>
        </w:rPr>
        <w:t>9</w:t>
      </w:r>
      <w:r w:rsidR="00C14F98" w:rsidRPr="00C14F98">
        <w:rPr>
          <w:rFonts w:ascii="Arial" w:hAnsi="Arial" w:cs="Arial"/>
          <w:sz w:val="24"/>
        </w:rPr>
        <w:t>号院</w:t>
      </w:r>
      <w:r w:rsidR="00C14F98" w:rsidRPr="00C14F98">
        <w:rPr>
          <w:rFonts w:ascii="Arial" w:hAnsi="Arial" w:cs="Arial"/>
          <w:sz w:val="24"/>
        </w:rPr>
        <w:t>1</w:t>
      </w:r>
      <w:r w:rsidR="00C14F98" w:rsidRPr="00C14F98">
        <w:rPr>
          <w:rFonts w:ascii="Arial" w:hAnsi="Arial" w:cs="Arial"/>
          <w:sz w:val="24"/>
        </w:rPr>
        <w:t>号楼商业、地下商业、地下仓储及地下车库用房房地产</w:t>
      </w:r>
      <w:r w:rsidR="00CC7BD8" w:rsidRPr="00C14F98">
        <w:rPr>
          <w:rFonts w:ascii="Arial" w:hAnsi="Arial" w:cs="Arial"/>
          <w:sz w:val="24"/>
        </w:rPr>
        <w:t>，</w:t>
      </w:r>
      <w:ins w:id="0" w:author="Sky123.Org" w:date="2017-12-25T14:25:00Z">
        <w:r w:rsidR="00E15F96">
          <w:rPr>
            <w:rFonts w:ascii="Arial" w:hAnsi="Arial" w:cs="Arial" w:hint="eastAsia"/>
            <w:sz w:val="24"/>
          </w:rPr>
          <w:t>为</w:t>
        </w:r>
      </w:ins>
      <w:r w:rsidR="00C14F98" w:rsidRPr="00C14F98">
        <w:rPr>
          <w:rFonts w:ascii="Arial" w:hAnsi="Arial" w:cs="Arial"/>
          <w:sz w:val="24"/>
        </w:rPr>
        <w:t>估价委托人北京中粮万科商业运营管理有限公司所有的</w:t>
      </w:r>
      <w:r w:rsidR="00C14F98" w:rsidRPr="00C14F98">
        <w:rPr>
          <w:rFonts w:ascii="Arial" w:hAnsi="Arial" w:cs="Arial"/>
          <w:sz w:val="24"/>
        </w:rPr>
        <w:t>“</w:t>
      </w:r>
      <w:r w:rsidR="00C14F98" w:rsidRPr="00C14F98">
        <w:rPr>
          <w:rFonts w:ascii="Arial" w:hAnsi="Arial" w:cs="Arial"/>
          <w:sz w:val="24"/>
        </w:rPr>
        <w:t>中粮万科</w:t>
      </w:r>
      <w:proofErr w:type="spellStart"/>
      <w:r w:rsidR="00C14F98" w:rsidRPr="00C14F98">
        <w:rPr>
          <w:rFonts w:ascii="Arial" w:hAnsi="Arial" w:cs="Arial"/>
          <w:sz w:val="24"/>
        </w:rPr>
        <w:t>funmix</w:t>
      </w:r>
      <w:proofErr w:type="spellEnd"/>
      <w:r w:rsidR="00C14F98" w:rsidRPr="00C14F98">
        <w:rPr>
          <w:rFonts w:ascii="Arial" w:hAnsi="Arial" w:cs="Arial"/>
          <w:sz w:val="24"/>
        </w:rPr>
        <w:t>半岛广场</w:t>
      </w:r>
      <w:r w:rsidR="00C14F98" w:rsidRPr="00C14F98">
        <w:rPr>
          <w:rFonts w:ascii="Arial" w:hAnsi="Arial" w:cs="Arial"/>
          <w:sz w:val="24"/>
        </w:rPr>
        <w:t>”</w:t>
      </w:r>
      <w:r w:rsidR="00C14F98" w:rsidRPr="00C14F98">
        <w:rPr>
          <w:rFonts w:ascii="Arial" w:hAnsi="Arial" w:cs="Arial"/>
          <w:sz w:val="24"/>
        </w:rPr>
        <w:t>商业项目</w:t>
      </w:r>
      <w:ins w:id="1" w:author="Sky123.Org" w:date="2017-12-25T14:26:00Z">
        <w:r w:rsidR="00E15F96">
          <w:rPr>
            <w:rFonts w:ascii="Arial" w:hAnsi="Arial" w:cs="Arial" w:hint="eastAsia"/>
            <w:sz w:val="24"/>
          </w:rPr>
          <w:t>。</w:t>
        </w:r>
      </w:ins>
      <w:del w:id="2" w:author="Sky123.Org" w:date="2017-12-25T14:26:00Z">
        <w:r w:rsidR="000F1B8D" w:rsidRPr="00C14F98" w:rsidDel="00E15F96">
          <w:rPr>
            <w:rFonts w:ascii="Arial" w:hAnsi="Arial" w:cs="Arial"/>
            <w:sz w:val="24"/>
          </w:rPr>
          <w:delText>，</w:delText>
        </w:r>
      </w:del>
      <w:ins w:id="3" w:author="Sky123.Org" w:date="2017-12-25T14:26:00Z">
        <w:r w:rsidR="00E15F96">
          <w:rPr>
            <w:rFonts w:ascii="Arial" w:hAnsi="Arial" w:cs="Arial" w:hint="eastAsia"/>
            <w:sz w:val="24"/>
          </w:rPr>
          <w:t>我公司已于</w:t>
        </w:r>
      </w:ins>
      <w:r w:rsidR="00C14F98" w:rsidRPr="00C14F98">
        <w:rPr>
          <w:rFonts w:ascii="Arial" w:hAnsi="Arial" w:cs="Arial"/>
          <w:sz w:val="24"/>
        </w:rPr>
        <w:t>2017</w:t>
      </w:r>
      <w:r w:rsidR="00C14F98" w:rsidRPr="00C14F98">
        <w:rPr>
          <w:rFonts w:ascii="Arial" w:hAnsi="Arial" w:cs="Arial"/>
          <w:sz w:val="24"/>
        </w:rPr>
        <w:t>年</w:t>
      </w:r>
      <w:r w:rsidR="00C14F98" w:rsidRPr="00C14F98">
        <w:rPr>
          <w:rFonts w:ascii="Arial" w:hAnsi="Arial" w:cs="Arial"/>
          <w:sz w:val="24"/>
        </w:rPr>
        <w:t>12</w:t>
      </w:r>
      <w:r w:rsidR="00C14F98" w:rsidRPr="00C14F98">
        <w:rPr>
          <w:rFonts w:ascii="Arial" w:hAnsi="Arial" w:cs="Arial"/>
          <w:sz w:val="24"/>
        </w:rPr>
        <w:t>月</w:t>
      </w:r>
      <w:r w:rsidR="00C14F98" w:rsidRPr="00C14F98">
        <w:rPr>
          <w:rFonts w:ascii="Arial" w:hAnsi="Arial" w:cs="Arial"/>
          <w:sz w:val="24"/>
        </w:rPr>
        <w:t>14</w:t>
      </w:r>
      <w:r w:rsidR="00C14F98" w:rsidRPr="00C14F98">
        <w:rPr>
          <w:rFonts w:ascii="Arial" w:hAnsi="Arial" w:cs="Arial"/>
          <w:sz w:val="24"/>
        </w:rPr>
        <w:t>日</w:t>
      </w:r>
      <w:r w:rsidR="000F1B8D" w:rsidRPr="00C14F98">
        <w:rPr>
          <w:rFonts w:ascii="Arial" w:hAnsi="Arial" w:cs="Arial"/>
          <w:sz w:val="24"/>
        </w:rPr>
        <w:t>出具评估报告，</w:t>
      </w:r>
      <w:r w:rsidR="00CC7BD8" w:rsidRPr="00C14F98">
        <w:rPr>
          <w:rFonts w:ascii="Arial" w:hAnsi="Arial" w:cs="Arial"/>
          <w:sz w:val="24"/>
        </w:rPr>
        <w:t>报告编号为：</w:t>
      </w:r>
      <w:proofErr w:type="gramStart"/>
      <w:r w:rsidR="00CC7BD8" w:rsidRPr="00C14F98">
        <w:rPr>
          <w:rFonts w:ascii="Arial" w:hAnsi="Arial" w:cs="Arial"/>
          <w:sz w:val="24"/>
        </w:rPr>
        <w:t>康正评</w:t>
      </w:r>
      <w:proofErr w:type="gramEnd"/>
      <w:r w:rsidR="00CC7BD8" w:rsidRPr="00C14F98">
        <w:rPr>
          <w:rFonts w:ascii="Arial" w:hAnsi="Arial" w:cs="Arial"/>
          <w:sz w:val="24"/>
        </w:rPr>
        <w:t>字</w:t>
      </w:r>
      <w:r w:rsidR="00C14F98" w:rsidRPr="00C14F98">
        <w:rPr>
          <w:rFonts w:ascii="Arial" w:hAnsi="Arial" w:cs="Arial"/>
          <w:sz w:val="24"/>
        </w:rPr>
        <w:t>2017-1-0983-F01DYGJ1</w:t>
      </w:r>
      <w:r w:rsidR="00CC7BD8" w:rsidRPr="00C14F98">
        <w:rPr>
          <w:rFonts w:ascii="Arial" w:hAnsi="Arial" w:cs="Arial"/>
          <w:sz w:val="24"/>
        </w:rPr>
        <w:t>号，</w:t>
      </w:r>
      <w:r w:rsidR="00FA247B" w:rsidRPr="00FA247B">
        <w:rPr>
          <w:rFonts w:ascii="Arial" w:hAnsi="Arial" w:cs="Arial" w:hint="eastAsia"/>
          <w:sz w:val="24"/>
        </w:rPr>
        <w:t>价值时点为</w:t>
      </w:r>
      <w:r w:rsidR="00FA247B" w:rsidRPr="00FA247B">
        <w:rPr>
          <w:rFonts w:ascii="Arial" w:hAnsi="Arial" w:cs="Arial" w:hint="eastAsia"/>
          <w:sz w:val="24"/>
        </w:rPr>
        <w:t>2017</w:t>
      </w:r>
      <w:r w:rsidR="00FA247B" w:rsidRPr="00FA247B">
        <w:rPr>
          <w:rFonts w:ascii="Arial" w:hAnsi="Arial" w:cs="Arial" w:hint="eastAsia"/>
          <w:sz w:val="24"/>
        </w:rPr>
        <w:t>年</w:t>
      </w:r>
      <w:r w:rsidR="00FA247B" w:rsidRPr="00FA247B">
        <w:rPr>
          <w:rFonts w:ascii="Arial" w:hAnsi="Arial" w:cs="Arial" w:hint="eastAsia"/>
          <w:sz w:val="24"/>
        </w:rPr>
        <w:t>12</w:t>
      </w:r>
      <w:r w:rsidR="00FA247B" w:rsidRPr="00FA247B">
        <w:rPr>
          <w:rFonts w:ascii="Arial" w:hAnsi="Arial" w:cs="Arial" w:hint="eastAsia"/>
          <w:sz w:val="24"/>
        </w:rPr>
        <w:t>月</w:t>
      </w:r>
      <w:r w:rsidR="00FA247B" w:rsidRPr="00FA247B">
        <w:rPr>
          <w:rFonts w:ascii="Arial" w:hAnsi="Arial" w:cs="Arial" w:hint="eastAsia"/>
          <w:sz w:val="24"/>
        </w:rPr>
        <w:t>12</w:t>
      </w:r>
      <w:r w:rsidR="00FA247B" w:rsidRPr="00FA247B">
        <w:rPr>
          <w:rFonts w:ascii="Arial" w:hAnsi="Arial" w:cs="Arial" w:hint="eastAsia"/>
          <w:sz w:val="24"/>
        </w:rPr>
        <w:t>日</w:t>
      </w:r>
      <w:del w:id="4" w:author="Sky123.Org" w:date="2017-12-25T14:27:00Z">
        <w:r w:rsidR="00FA247B" w:rsidDel="00E15F96">
          <w:rPr>
            <w:rFonts w:ascii="Arial" w:hAnsi="Arial" w:cs="Arial" w:hint="eastAsia"/>
            <w:sz w:val="24"/>
          </w:rPr>
          <w:delText>，</w:delText>
        </w:r>
      </w:del>
      <w:ins w:id="5" w:author="Sky123.Org" w:date="2017-12-25T14:27:00Z">
        <w:r w:rsidR="00E15F96">
          <w:rPr>
            <w:rFonts w:ascii="Arial" w:hAnsi="Arial" w:cs="Arial" w:hint="eastAsia"/>
            <w:sz w:val="24"/>
          </w:rPr>
          <w:t>。估价对象</w:t>
        </w:r>
      </w:ins>
      <w:del w:id="6" w:author="Sky123.Org" w:date="2017-12-25T14:27:00Z">
        <w:r w:rsidR="00CC7BD8" w:rsidRPr="00C14F98" w:rsidDel="00E15F96">
          <w:rPr>
            <w:rFonts w:ascii="Arial" w:hAnsi="Arial" w:cs="Arial"/>
            <w:sz w:val="24"/>
          </w:rPr>
          <w:delText>具体</w:delText>
        </w:r>
      </w:del>
      <w:proofErr w:type="gramStart"/>
      <w:r w:rsidR="00CC7BD8" w:rsidRPr="00C14F98">
        <w:rPr>
          <w:rFonts w:ascii="Arial" w:hAnsi="Arial" w:cs="Arial"/>
          <w:sz w:val="24"/>
        </w:rPr>
        <w:t>分套价值</w:t>
      </w:r>
      <w:proofErr w:type="gramEnd"/>
      <w:r w:rsidR="00CC7BD8" w:rsidRPr="00C14F98">
        <w:rPr>
          <w:rFonts w:ascii="Arial" w:hAnsi="Arial" w:cs="Arial"/>
          <w:sz w:val="24"/>
        </w:rPr>
        <w:t>详见下表：</w:t>
      </w:r>
    </w:p>
    <w:tbl>
      <w:tblPr>
        <w:tblW w:w="10432" w:type="dxa"/>
        <w:jc w:val="center"/>
        <w:tblLook w:val="04A0" w:firstRow="1" w:lastRow="0" w:firstColumn="1" w:lastColumn="0" w:noHBand="0" w:noVBand="1"/>
      </w:tblPr>
      <w:tblGrid>
        <w:gridCol w:w="772"/>
        <w:gridCol w:w="3460"/>
        <w:gridCol w:w="1084"/>
        <w:gridCol w:w="992"/>
        <w:gridCol w:w="1559"/>
        <w:gridCol w:w="1134"/>
        <w:gridCol w:w="1431"/>
      </w:tblGrid>
      <w:tr w:rsidR="00C14F98" w:rsidRPr="00C14F98" w:rsidTr="00C14F98">
        <w:trPr>
          <w:trHeight w:val="397"/>
          <w:tblHeader/>
          <w:jc w:val="center"/>
        </w:trPr>
        <w:tc>
          <w:tcPr>
            <w:tcW w:w="772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460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不动产权证书编号</w:t>
            </w:r>
          </w:p>
        </w:tc>
        <w:tc>
          <w:tcPr>
            <w:tcW w:w="1084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楼层</w:t>
            </w:r>
          </w:p>
        </w:tc>
        <w:tc>
          <w:tcPr>
            <w:tcW w:w="992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房号</w:t>
            </w:r>
          </w:p>
        </w:tc>
        <w:tc>
          <w:tcPr>
            <w:tcW w:w="1559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建筑面积（㎡）</w:t>
            </w:r>
          </w:p>
        </w:tc>
        <w:tc>
          <w:tcPr>
            <w:tcW w:w="1134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用途</w:t>
            </w:r>
          </w:p>
        </w:tc>
        <w:tc>
          <w:tcPr>
            <w:tcW w:w="1431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房地产价值</w:t>
            </w:r>
            <w:ins w:id="7" w:author="Sky123.Org" w:date="2017-12-25T14:27:00Z">
              <w:r w:rsidR="00E15F96">
                <w:rPr>
                  <w:rFonts w:ascii="华文细黑" w:eastAsia="华文细黑" w:hAnsi="华文细黑" w:cs="宋体" w:hint="eastAsia"/>
                  <w:b/>
                  <w:color w:val="000000"/>
                  <w:kern w:val="0"/>
                  <w:sz w:val="18"/>
                  <w:szCs w:val="18"/>
                </w:rPr>
                <w:t>（万元）</w:t>
              </w:r>
            </w:ins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3445.82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2258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9656.39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8917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0051730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55.51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0051907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6606.09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车库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3708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67.64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13077.69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车库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7341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50.82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778.03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3580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3981.65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18319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897.12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4127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1076.36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4952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0051752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1563.61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7194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1286.26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5918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38.89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32767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883.8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4066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299.9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1380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0051908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171.61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789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19568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49516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1587.86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3288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0051785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299.8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621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396.2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820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0051782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7846.56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16246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626.98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1298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1132.07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2344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843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0051889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922.64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1910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598.23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1239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0051775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807.9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1673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2565.64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5312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4013.99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8311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京（2017）房不动产权第0051755号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331.66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687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692.82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1434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198.65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0051772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1323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0051770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229.59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475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0051769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625.69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1293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20679.49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38055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6308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115253.86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242723</w:t>
            </w:r>
          </w:p>
        </w:tc>
      </w:tr>
    </w:tbl>
    <w:p w:rsidR="00DF12A9" w:rsidRPr="00C14F98" w:rsidRDefault="00DF12A9" w:rsidP="00AD48B5">
      <w:pPr>
        <w:spacing w:line="360" w:lineRule="auto"/>
        <w:ind w:firstLineChars="200" w:firstLine="480"/>
        <w:rPr>
          <w:sz w:val="24"/>
        </w:rPr>
      </w:pPr>
    </w:p>
    <w:p w:rsidR="00D15AEA" w:rsidRDefault="005C0839">
      <w:r>
        <w:rPr>
          <w:rFonts w:hint="eastAsia"/>
        </w:rPr>
        <w:t xml:space="preserve">                                            </w:t>
      </w:r>
    </w:p>
    <w:p w:rsidR="005C0839" w:rsidRDefault="005C0839"/>
    <w:p w:rsidR="005C0839" w:rsidRPr="00E15F96" w:rsidRDefault="005C0839" w:rsidP="005C0839">
      <w:pPr>
        <w:rPr>
          <w:rFonts w:ascii="Arial" w:hAnsi="Arial" w:cs="Arial"/>
          <w:sz w:val="24"/>
          <w:rPrChange w:id="8" w:author="Sky123.Org" w:date="2017-12-25T14:29:00Z">
            <w:rPr/>
          </w:rPrChange>
        </w:rPr>
      </w:pPr>
      <w:r>
        <w:rPr>
          <w:rFonts w:hint="eastAsia"/>
        </w:rPr>
        <w:t xml:space="preserve">                                         </w:t>
      </w:r>
      <w:r w:rsidRPr="00E15F96">
        <w:rPr>
          <w:rFonts w:ascii="Arial" w:hAnsi="Arial" w:cs="Arial" w:hint="eastAsia"/>
          <w:sz w:val="24"/>
          <w:rPrChange w:id="9" w:author="Sky123.Org" w:date="2017-12-25T14:29:00Z">
            <w:rPr>
              <w:rFonts w:hint="eastAsia"/>
            </w:rPr>
          </w:rPrChange>
        </w:rPr>
        <w:t xml:space="preserve">  </w:t>
      </w:r>
      <w:proofErr w:type="gramStart"/>
      <w:r w:rsidRPr="00E15F96">
        <w:rPr>
          <w:rFonts w:ascii="Arial" w:hAnsi="Arial" w:cs="Arial" w:hint="eastAsia"/>
          <w:sz w:val="24"/>
          <w:rPrChange w:id="10" w:author="Sky123.Org" w:date="2017-12-25T14:29:00Z">
            <w:rPr>
              <w:rFonts w:hint="eastAsia"/>
            </w:rPr>
          </w:rPrChange>
        </w:rPr>
        <w:t>北京康正宏</w:t>
      </w:r>
      <w:proofErr w:type="gramEnd"/>
      <w:r w:rsidRPr="00E15F96">
        <w:rPr>
          <w:rFonts w:ascii="Arial" w:hAnsi="Arial" w:cs="Arial" w:hint="eastAsia"/>
          <w:sz w:val="24"/>
          <w:rPrChange w:id="11" w:author="Sky123.Org" w:date="2017-12-25T14:29:00Z">
            <w:rPr>
              <w:rFonts w:hint="eastAsia"/>
            </w:rPr>
          </w:rPrChange>
        </w:rPr>
        <w:t>基房地</w:t>
      </w:r>
      <w:bookmarkStart w:id="12" w:name="_GoBack"/>
      <w:bookmarkEnd w:id="12"/>
      <w:r w:rsidRPr="00E15F96">
        <w:rPr>
          <w:rFonts w:ascii="Arial" w:hAnsi="Arial" w:cs="Arial" w:hint="eastAsia"/>
          <w:sz w:val="24"/>
          <w:rPrChange w:id="13" w:author="Sky123.Org" w:date="2017-12-25T14:29:00Z">
            <w:rPr>
              <w:rFonts w:hint="eastAsia"/>
            </w:rPr>
          </w:rPrChange>
        </w:rPr>
        <w:t>产评估有限公司</w:t>
      </w:r>
    </w:p>
    <w:p w:rsidR="005C0839" w:rsidRPr="00E15F96" w:rsidRDefault="005C0839" w:rsidP="005C0839">
      <w:pPr>
        <w:rPr>
          <w:rFonts w:ascii="Arial" w:hAnsi="Arial" w:cs="Arial"/>
          <w:sz w:val="24"/>
          <w:rPrChange w:id="14" w:author="Sky123.Org" w:date="2017-12-25T14:29:00Z">
            <w:rPr/>
          </w:rPrChange>
        </w:rPr>
      </w:pPr>
      <w:r w:rsidRPr="00E15F96">
        <w:rPr>
          <w:rFonts w:ascii="Arial" w:hAnsi="Arial" w:cs="Arial" w:hint="eastAsia"/>
          <w:sz w:val="24"/>
          <w:rPrChange w:id="15" w:author="Sky123.Org" w:date="2017-12-25T14:29:00Z">
            <w:rPr>
              <w:rFonts w:hint="eastAsia"/>
            </w:rPr>
          </w:rPrChange>
        </w:rPr>
        <w:t xml:space="preserve">                                                  </w:t>
      </w:r>
    </w:p>
    <w:p w:rsidR="005C0839" w:rsidRPr="00E15F96" w:rsidRDefault="005C0839" w:rsidP="005C0839">
      <w:pPr>
        <w:rPr>
          <w:rFonts w:ascii="Arial" w:hAnsi="Arial" w:cs="Arial"/>
          <w:sz w:val="24"/>
          <w:rPrChange w:id="16" w:author="Sky123.Org" w:date="2017-12-25T14:29:00Z">
            <w:rPr/>
          </w:rPrChange>
        </w:rPr>
      </w:pPr>
      <w:r w:rsidRPr="00E15F96">
        <w:rPr>
          <w:rFonts w:ascii="Arial" w:hAnsi="Arial" w:cs="Arial" w:hint="eastAsia"/>
          <w:sz w:val="24"/>
          <w:rPrChange w:id="17" w:author="Sky123.Org" w:date="2017-12-25T14:29:00Z">
            <w:rPr>
              <w:rFonts w:hint="eastAsia"/>
            </w:rPr>
          </w:rPrChange>
        </w:rPr>
        <w:t xml:space="preserve">                                                    2017</w:t>
      </w:r>
      <w:r w:rsidRPr="00E15F96">
        <w:rPr>
          <w:rFonts w:ascii="Arial" w:hAnsi="Arial" w:cs="Arial" w:hint="eastAsia"/>
          <w:sz w:val="24"/>
          <w:rPrChange w:id="18" w:author="Sky123.Org" w:date="2017-12-25T14:29:00Z">
            <w:rPr>
              <w:rFonts w:hint="eastAsia"/>
            </w:rPr>
          </w:rPrChange>
        </w:rPr>
        <w:t>年</w:t>
      </w:r>
      <w:r w:rsidR="00C14F98" w:rsidRPr="00E15F96">
        <w:rPr>
          <w:rFonts w:ascii="Arial" w:hAnsi="Arial" w:cs="Arial" w:hint="eastAsia"/>
          <w:sz w:val="24"/>
          <w:rPrChange w:id="19" w:author="Sky123.Org" w:date="2017-12-25T14:29:00Z">
            <w:rPr>
              <w:rFonts w:hint="eastAsia"/>
            </w:rPr>
          </w:rPrChange>
        </w:rPr>
        <w:t>12</w:t>
      </w:r>
      <w:r w:rsidRPr="00E15F96">
        <w:rPr>
          <w:rFonts w:ascii="Arial" w:hAnsi="Arial" w:cs="Arial" w:hint="eastAsia"/>
          <w:sz w:val="24"/>
          <w:rPrChange w:id="20" w:author="Sky123.Org" w:date="2017-12-25T14:29:00Z">
            <w:rPr>
              <w:rFonts w:hint="eastAsia"/>
            </w:rPr>
          </w:rPrChange>
        </w:rPr>
        <w:t>月</w:t>
      </w:r>
      <w:r w:rsidR="00C14F98" w:rsidRPr="00E15F96">
        <w:rPr>
          <w:rFonts w:ascii="Arial" w:hAnsi="Arial" w:cs="Arial" w:hint="eastAsia"/>
          <w:sz w:val="24"/>
          <w:rPrChange w:id="21" w:author="Sky123.Org" w:date="2017-12-25T14:29:00Z">
            <w:rPr>
              <w:rFonts w:hint="eastAsia"/>
            </w:rPr>
          </w:rPrChange>
        </w:rPr>
        <w:t>25</w:t>
      </w:r>
      <w:r w:rsidRPr="00E15F96">
        <w:rPr>
          <w:rFonts w:ascii="Arial" w:hAnsi="Arial" w:cs="Arial" w:hint="eastAsia"/>
          <w:sz w:val="24"/>
          <w:rPrChange w:id="22" w:author="Sky123.Org" w:date="2017-12-25T14:29:00Z">
            <w:rPr>
              <w:rFonts w:hint="eastAsia"/>
            </w:rPr>
          </w:rPrChange>
        </w:rPr>
        <w:t>日</w:t>
      </w:r>
    </w:p>
    <w:sectPr w:rsidR="005C0839" w:rsidRPr="00E15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778" w:rsidRDefault="00A57778" w:rsidP="00C03E6B">
      <w:r>
        <w:separator/>
      </w:r>
    </w:p>
  </w:endnote>
  <w:endnote w:type="continuationSeparator" w:id="0">
    <w:p w:rsidR="00A57778" w:rsidRDefault="00A57778" w:rsidP="00C0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778" w:rsidRDefault="00A57778" w:rsidP="00C03E6B">
      <w:r>
        <w:separator/>
      </w:r>
    </w:p>
  </w:footnote>
  <w:footnote w:type="continuationSeparator" w:id="0">
    <w:p w:rsidR="00A57778" w:rsidRDefault="00A57778" w:rsidP="00C03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74"/>
    <w:rsid w:val="000B291B"/>
    <w:rsid w:val="000E6294"/>
    <w:rsid w:val="000F1B8D"/>
    <w:rsid w:val="00372887"/>
    <w:rsid w:val="003862D3"/>
    <w:rsid w:val="003D0AA8"/>
    <w:rsid w:val="003F2437"/>
    <w:rsid w:val="005B1F23"/>
    <w:rsid w:val="005C0839"/>
    <w:rsid w:val="00635DCA"/>
    <w:rsid w:val="00886878"/>
    <w:rsid w:val="00887B25"/>
    <w:rsid w:val="00957279"/>
    <w:rsid w:val="009F4674"/>
    <w:rsid w:val="00A57778"/>
    <w:rsid w:val="00AC03C8"/>
    <w:rsid w:val="00AD48B5"/>
    <w:rsid w:val="00B633E8"/>
    <w:rsid w:val="00B84E27"/>
    <w:rsid w:val="00C03E6B"/>
    <w:rsid w:val="00C14F98"/>
    <w:rsid w:val="00CA748A"/>
    <w:rsid w:val="00CC7BD8"/>
    <w:rsid w:val="00D15AEA"/>
    <w:rsid w:val="00D21DFE"/>
    <w:rsid w:val="00D62404"/>
    <w:rsid w:val="00DD53AE"/>
    <w:rsid w:val="00DF12A9"/>
    <w:rsid w:val="00E1463D"/>
    <w:rsid w:val="00E15F96"/>
    <w:rsid w:val="00EA1D6F"/>
    <w:rsid w:val="00EA7EBE"/>
    <w:rsid w:val="00F163B6"/>
    <w:rsid w:val="00FA247B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3D0"/>
    <w:rPr>
      <w:color w:val="800080"/>
      <w:u w:val="single"/>
    </w:rPr>
  </w:style>
  <w:style w:type="paragraph" w:customStyle="1" w:styleId="font5">
    <w:name w:val="font5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D63D0"/>
    <w:pPr>
      <w:widowControl/>
      <w:spacing w:before="100" w:beforeAutospacing="1" w:after="100" w:afterAutospacing="1"/>
      <w:jc w:val="left"/>
    </w:pPr>
    <w:rPr>
      <w:rFonts w:ascii="楷体_GB2312" w:eastAsia="楷体_GB2312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84">
    <w:name w:val="xl7884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5">
    <w:name w:val="xl7885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6">
    <w:name w:val="xl7886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7">
    <w:name w:val="xl7887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8">
    <w:name w:val="xl7888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9">
    <w:name w:val="xl7889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0">
    <w:name w:val="xl7890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1">
    <w:name w:val="xl7891"/>
    <w:basedOn w:val="a"/>
    <w:rsid w:val="00FD63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2">
    <w:name w:val="xl7892"/>
    <w:basedOn w:val="a"/>
    <w:rsid w:val="00FD63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0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3E6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3E6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15F9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15F9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15F96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15F9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15F96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E15F9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15F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3D0"/>
    <w:rPr>
      <w:color w:val="800080"/>
      <w:u w:val="single"/>
    </w:rPr>
  </w:style>
  <w:style w:type="paragraph" w:customStyle="1" w:styleId="font5">
    <w:name w:val="font5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D63D0"/>
    <w:pPr>
      <w:widowControl/>
      <w:spacing w:before="100" w:beforeAutospacing="1" w:after="100" w:afterAutospacing="1"/>
      <w:jc w:val="left"/>
    </w:pPr>
    <w:rPr>
      <w:rFonts w:ascii="楷体_GB2312" w:eastAsia="楷体_GB2312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84">
    <w:name w:val="xl7884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5">
    <w:name w:val="xl7885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6">
    <w:name w:val="xl7886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7">
    <w:name w:val="xl7887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8">
    <w:name w:val="xl7888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9">
    <w:name w:val="xl7889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0">
    <w:name w:val="xl7890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1">
    <w:name w:val="xl7891"/>
    <w:basedOn w:val="a"/>
    <w:rsid w:val="00FD63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2">
    <w:name w:val="xl7892"/>
    <w:basedOn w:val="a"/>
    <w:rsid w:val="00FD63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0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3E6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3E6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15F9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15F9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15F96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15F9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15F96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E15F9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15F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0D2BA-4C25-4195-9E8A-AF9C273E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355</Words>
  <Characters>2027</Characters>
  <Application>Microsoft Office Word</Application>
  <DocSecurity>0</DocSecurity>
  <Lines>16</Lines>
  <Paragraphs>4</Paragraphs>
  <ScaleCrop>false</ScaleCrop>
  <Company>CHINA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150</cp:revision>
  <cp:lastPrinted>2017-06-01T07:28:00Z</cp:lastPrinted>
  <dcterms:created xsi:type="dcterms:W3CDTF">2017-05-18T01:27:00Z</dcterms:created>
  <dcterms:modified xsi:type="dcterms:W3CDTF">2017-12-25T06:29:00Z</dcterms:modified>
</cp:coreProperties>
</file>