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51AA8">
      <w:pPr>
        <w:jc w:val="center"/>
        <w:rPr>
          <w:rFonts w:ascii="Arial" w:hAnsi="Arial"/>
        </w:rPr>
      </w:pPr>
      <w:r>
        <w:rPr>
          <w:rFonts w:hint="eastAsia" w:ascii="Arial" w:hAnsi="Arial" w:eastAsia="宋体" w:cs="宋体"/>
          <w:b/>
          <w:bCs/>
          <w:kern w:val="0"/>
          <w:sz w:val="40"/>
          <w:szCs w:val="40"/>
        </w:rPr>
        <w:t>房地产抵押评估复估单</w:t>
      </w:r>
    </w:p>
    <w:p w14:paraId="6B631225">
      <w:pPr>
        <w:jc w:val="right"/>
        <w:rPr>
          <w:rFonts w:ascii="Arial" w:hAnsi="Arial"/>
        </w:rPr>
      </w:pPr>
      <w:r>
        <w:rPr>
          <w:rFonts w:hint="eastAsia" w:ascii="Arial" w:hAnsi="Arial" w:eastAsia="宋体" w:cs="宋体"/>
          <w:kern w:val="0"/>
          <w:sz w:val="20"/>
          <w:szCs w:val="20"/>
        </w:rPr>
        <w:t>报告编号：康正评字2025-1-0948-P01DYGJ1</w:t>
      </w:r>
    </w:p>
    <w:tbl>
      <w:tblPr>
        <w:tblStyle w:val="5"/>
        <w:tblW w:w="9299" w:type="dxa"/>
        <w:jc w:val="center"/>
        <w:tblLayout w:type="fixed"/>
        <w:tblCellMar>
          <w:top w:w="57" w:type="dxa"/>
          <w:left w:w="57" w:type="dxa"/>
          <w:bottom w:w="57" w:type="dxa"/>
          <w:right w:w="57" w:type="dxa"/>
        </w:tblCellMar>
      </w:tblPr>
      <w:tblGrid>
        <w:gridCol w:w="1135"/>
        <w:gridCol w:w="1985"/>
        <w:gridCol w:w="1544"/>
        <w:gridCol w:w="680"/>
        <w:gridCol w:w="865"/>
        <w:gridCol w:w="523"/>
        <w:gridCol w:w="1022"/>
        <w:gridCol w:w="1545"/>
      </w:tblGrid>
      <w:tr w14:paraId="3262ACD7">
        <w:tblPrEx>
          <w:tblCellMar>
            <w:top w:w="57" w:type="dxa"/>
            <w:left w:w="57" w:type="dxa"/>
            <w:bottom w:w="57" w:type="dxa"/>
            <w:right w:w="57" w:type="dxa"/>
          </w:tblCellMar>
        </w:tblPrEx>
        <w:trPr>
          <w:cantSpli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CCF7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8164" w:type="dxa"/>
            <w:gridSpan w:val="7"/>
            <w:tcBorders>
              <w:top w:val="single" w:color="auto" w:sz="4" w:space="0"/>
              <w:left w:val="nil"/>
              <w:bottom w:val="single" w:color="auto" w:sz="4" w:space="0"/>
              <w:right w:val="single" w:color="000000" w:sz="4" w:space="0"/>
            </w:tcBorders>
            <w:shd w:val="clear" w:color="auto" w:fill="auto"/>
            <w:noWrap/>
            <w:vAlign w:val="center"/>
          </w:tcPr>
          <w:p w14:paraId="13E61FC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0CDAA5B6">
        <w:tblPrEx>
          <w:tblCellMar>
            <w:top w:w="57" w:type="dxa"/>
            <w:left w:w="57" w:type="dxa"/>
            <w:bottom w:w="57" w:type="dxa"/>
            <w:right w:w="57" w:type="dxa"/>
          </w:tblCellMar>
        </w:tblPrEx>
        <w:trPr>
          <w:cantSpli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5BDA7E4F">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8164" w:type="dxa"/>
            <w:gridSpan w:val="7"/>
            <w:tcBorders>
              <w:top w:val="single" w:color="auto" w:sz="4" w:space="0"/>
              <w:left w:val="nil"/>
              <w:bottom w:val="single" w:color="auto" w:sz="4" w:space="0"/>
              <w:right w:val="single" w:color="000000" w:sz="4" w:space="0"/>
            </w:tcBorders>
            <w:shd w:val="clear" w:color="auto" w:fill="auto"/>
            <w:vAlign w:val="center"/>
          </w:tcPr>
          <w:p w14:paraId="3BCC349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北京市东城区（原崇文区）绿景馨园东区12号楼1层102、2层202、208号</w:t>
            </w:r>
          </w:p>
        </w:tc>
      </w:tr>
      <w:tr w14:paraId="30491E20">
        <w:tblPrEx>
          <w:tblCellMar>
            <w:top w:w="57" w:type="dxa"/>
            <w:left w:w="57" w:type="dxa"/>
            <w:bottom w:w="57" w:type="dxa"/>
            <w:right w:w="57" w:type="dxa"/>
          </w:tblCellMar>
        </w:tblPrEx>
        <w:trPr>
          <w:cantSpli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0875507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8164" w:type="dxa"/>
            <w:gridSpan w:val="7"/>
            <w:tcBorders>
              <w:top w:val="single" w:color="auto" w:sz="4" w:space="0"/>
              <w:left w:val="nil"/>
              <w:bottom w:val="single" w:color="auto" w:sz="4" w:space="0"/>
              <w:right w:val="single" w:color="000000" w:sz="4" w:space="0"/>
            </w:tcBorders>
            <w:shd w:val="clear" w:color="auto" w:fill="auto"/>
            <w:noWrap/>
            <w:vAlign w:val="center"/>
          </w:tcPr>
          <w:p w14:paraId="343BC64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41D935A5">
        <w:tblPrEx>
          <w:tblCellMar>
            <w:top w:w="57" w:type="dxa"/>
            <w:left w:w="57" w:type="dxa"/>
            <w:bottom w:w="57" w:type="dxa"/>
            <w:right w:w="57" w:type="dxa"/>
          </w:tblCellMar>
        </w:tblPrEx>
        <w:trPr>
          <w:cantSpli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EC9DA02">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8164" w:type="dxa"/>
            <w:gridSpan w:val="7"/>
            <w:tcBorders>
              <w:top w:val="single" w:color="auto" w:sz="4" w:space="0"/>
              <w:left w:val="nil"/>
              <w:bottom w:val="single" w:color="auto" w:sz="4" w:space="0"/>
              <w:right w:val="single" w:color="000000" w:sz="4" w:space="0"/>
            </w:tcBorders>
            <w:shd w:val="clear" w:color="auto" w:fill="auto"/>
            <w:noWrap/>
            <w:vAlign w:val="center"/>
          </w:tcPr>
          <w:p w14:paraId="0F596B9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2025年12月16日</w:t>
            </w:r>
          </w:p>
        </w:tc>
      </w:tr>
      <w:tr w14:paraId="59A9FB38">
        <w:tblPrEx>
          <w:tblCellMar>
            <w:top w:w="57" w:type="dxa"/>
            <w:left w:w="57" w:type="dxa"/>
            <w:bottom w:w="57" w:type="dxa"/>
            <w:right w:w="57" w:type="dxa"/>
          </w:tblCellMar>
        </w:tblPrEx>
        <w:trPr>
          <w:cantSpli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E5AD97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985" w:type="dxa"/>
            <w:tcBorders>
              <w:top w:val="single" w:color="auto" w:sz="4" w:space="0"/>
              <w:left w:val="nil"/>
              <w:bottom w:val="single" w:color="auto" w:sz="4" w:space="0"/>
              <w:right w:val="single" w:color="000000" w:sz="4" w:space="0"/>
            </w:tcBorders>
            <w:shd w:val="clear" w:color="auto" w:fill="auto"/>
            <w:noWrap/>
            <w:vAlign w:val="center"/>
          </w:tcPr>
          <w:p w14:paraId="7B61390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224" w:type="dxa"/>
            <w:gridSpan w:val="2"/>
            <w:tcBorders>
              <w:top w:val="nil"/>
              <w:left w:val="nil"/>
              <w:bottom w:val="single" w:color="auto" w:sz="4" w:space="0"/>
              <w:right w:val="nil"/>
            </w:tcBorders>
            <w:shd w:val="clear" w:color="auto" w:fill="auto"/>
            <w:noWrap/>
            <w:vAlign w:val="center"/>
          </w:tcPr>
          <w:p w14:paraId="2D6C3564">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东玖大厦</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D3031E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gridSpan w:val="2"/>
            <w:tcBorders>
              <w:top w:val="nil"/>
              <w:left w:val="nil"/>
              <w:bottom w:val="single" w:color="auto" w:sz="4" w:space="0"/>
              <w:right w:val="single" w:color="auto" w:sz="4" w:space="0"/>
            </w:tcBorders>
            <w:shd w:val="clear" w:color="auto" w:fill="auto"/>
            <w:noWrap/>
            <w:vAlign w:val="center"/>
          </w:tcPr>
          <w:p w14:paraId="1FB36CD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463.55平方米</w:t>
            </w:r>
          </w:p>
        </w:tc>
      </w:tr>
      <w:tr w14:paraId="0E0E768A">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vAlign w:val="center"/>
          </w:tcPr>
          <w:p w14:paraId="0E533326">
            <w:pPr>
              <w:widowControl/>
              <w:spacing w:line="240" w:lineRule="exact"/>
              <w:jc w:val="left"/>
              <w:rPr>
                <w:rFonts w:ascii="Arial" w:hAnsi="Arial" w:eastAsia="宋体" w:cs="宋体"/>
                <w:b/>
                <w:bCs/>
                <w:kern w:val="0"/>
                <w:sz w:val="20"/>
                <w:szCs w:val="20"/>
              </w:rPr>
            </w:pPr>
          </w:p>
        </w:tc>
        <w:tc>
          <w:tcPr>
            <w:tcW w:w="1985" w:type="dxa"/>
            <w:tcBorders>
              <w:top w:val="single" w:color="auto" w:sz="4" w:space="0"/>
              <w:left w:val="nil"/>
              <w:bottom w:val="single" w:color="auto" w:sz="4" w:space="0"/>
              <w:right w:val="single" w:color="000000" w:sz="4" w:space="0"/>
            </w:tcBorders>
            <w:shd w:val="clear" w:color="auto" w:fill="auto"/>
            <w:noWrap/>
            <w:vAlign w:val="center"/>
          </w:tcPr>
          <w:p w14:paraId="2AD5ADB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224" w:type="dxa"/>
            <w:gridSpan w:val="2"/>
            <w:tcBorders>
              <w:top w:val="nil"/>
              <w:left w:val="nil"/>
              <w:bottom w:val="single" w:color="auto" w:sz="4" w:space="0"/>
              <w:right w:val="nil"/>
            </w:tcBorders>
            <w:shd w:val="clear" w:color="auto" w:fill="auto"/>
            <w:noWrap/>
            <w:vAlign w:val="center"/>
          </w:tcPr>
          <w:p w14:paraId="618DBED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09（-02）</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6D693E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gridSpan w:val="2"/>
            <w:tcBorders>
              <w:top w:val="nil"/>
              <w:left w:val="nil"/>
              <w:bottom w:val="single" w:color="auto" w:sz="4" w:space="0"/>
              <w:right w:val="single" w:color="auto" w:sz="4" w:space="0"/>
            </w:tcBorders>
            <w:shd w:val="clear" w:color="auto" w:fill="auto"/>
            <w:noWrap/>
            <w:vAlign w:val="center"/>
          </w:tcPr>
          <w:p w14:paraId="5F5018F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1-2</w:t>
            </w:r>
          </w:p>
        </w:tc>
      </w:tr>
      <w:tr w14:paraId="4DE557AC">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vAlign w:val="center"/>
          </w:tcPr>
          <w:p w14:paraId="5FE372FF">
            <w:pPr>
              <w:widowControl/>
              <w:spacing w:line="240" w:lineRule="exact"/>
              <w:jc w:val="left"/>
              <w:rPr>
                <w:rFonts w:ascii="Arial" w:hAnsi="Arial" w:eastAsia="宋体" w:cs="宋体"/>
                <w:b/>
                <w:bCs/>
                <w:kern w:val="0"/>
                <w:sz w:val="20"/>
                <w:szCs w:val="20"/>
              </w:rPr>
            </w:pPr>
          </w:p>
        </w:tc>
        <w:tc>
          <w:tcPr>
            <w:tcW w:w="1985" w:type="dxa"/>
            <w:tcBorders>
              <w:top w:val="single" w:color="auto" w:sz="4" w:space="0"/>
              <w:left w:val="nil"/>
              <w:bottom w:val="single" w:color="auto" w:sz="4" w:space="0"/>
              <w:right w:val="single" w:color="000000" w:sz="4" w:space="0"/>
            </w:tcBorders>
            <w:shd w:val="clear" w:color="auto" w:fill="auto"/>
            <w:noWrap/>
            <w:vAlign w:val="center"/>
          </w:tcPr>
          <w:p w14:paraId="031BE8F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224" w:type="dxa"/>
            <w:gridSpan w:val="2"/>
            <w:tcBorders>
              <w:top w:val="nil"/>
              <w:left w:val="nil"/>
              <w:bottom w:val="single" w:color="auto" w:sz="4" w:space="0"/>
              <w:right w:val="nil"/>
            </w:tcBorders>
            <w:shd w:val="clear" w:color="auto" w:fill="auto"/>
            <w:noWrap/>
            <w:vAlign w:val="center"/>
          </w:tcPr>
          <w:p w14:paraId="5243D275">
            <w:pPr>
              <w:widowControl/>
              <w:spacing w:line="240" w:lineRule="exact"/>
              <w:jc w:val="left"/>
              <w:rPr>
                <w:ins w:id="0" w:author="WPS_1673068481" w:date="2025-12-16T13:41:14Z"/>
                <w:rFonts w:ascii="Arial" w:hAnsi="Arial" w:eastAsia="宋体" w:cs="宋体"/>
                <w:kern w:val="0"/>
                <w:sz w:val="20"/>
                <w:szCs w:val="20"/>
              </w:rPr>
            </w:pPr>
            <w:ins w:id="1" w:author="WPS_1673068481" w:date="2025-12-16T13:41:08Z">
              <w:r>
                <w:rPr>
                  <w:rFonts w:hint="eastAsia" w:ascii="Arial" w:hAnsi="Arial" w:eastAsia="宋体" w:cs="宋体"/>
                  <w:kern w:val="0"/>
                  <w:sz w:val="20"/>
                  <w:szCs w:val="20"/>
                  <w:lang w:val="en-US" w:eastAsia="zh-CN"/>
                </w:rPr>
                <w:t>1</w:t>
              </w:r>
            </w:ins>
            <w:ins w:id="2" w:author="WPS_1673068481" w:date="2025-12-16T13:41:09Z">
              <w:r>
                <w:rPr>
                  <w:rFonts w:hint="eastAsia" w:ascii="Arial" w:hAnsi="Arial" w:eastAsia="宋体" w:cs="宋体"/>
                  <w:kern w:val="0"/>
                  <w:sz w:val="20"/>
                  <w:szCs w:val="20"/>
                  <w:lang w:val="en-US" w:eastAsia="zh-CN"/>
                </w:rPr>
                <w:t>02：</w:t>
              </w:r>
            </w:ins>
            <w:ins w:id="3" w:author="WPS_1673068481" w:date="2025-12-16T13:41:12Z">
              <w:r>
                <w:rPr>
                  <w:rFonts w:ascii="Arial" w:hAnsi="Arial" w:eastAsia="宋体" w:cs="宋体"/>
                  <w:kern w:val="0"/>
                  <w:sz w:val="20"/>
                  <w:szCs w:val="20"/>
                </w:rPr>
                <w:t>商业用房</w:t>
              </w:r>
            </w:ins>
          </w:p>
          <w:p w14:paraId="35F1D04F">
            <w:pPr>
              <w:widowControl/>
              <w:spacing w:line="240" w:lineRule="exact"/>
              <w:jc w:val="left"/>
              <w:rPr>
                <w:rFonts w:ascii="Arial" w:hAnsi="Arial" w:eastAsia="宋体" w:cs="宋体"/>
                <w:kern w:val="0"/>
                <w:sz w:val="20"/>
                <w:szCs w:val="20"/>
              </w:rPr>
            </w:pPr>
            <w:ins w:id="4" w:author="WPS_1673068481" w:date="2025-12-16T13:41:16Z">
              <w:r>
                <w:rPr>
                  <w:rFonts w:hint="eastAsia" w:ascii="Arial" w:hAnsi="Arial" w:eastAsia="宋体" w:cs="宋体"/>
                  <w:kern w:val="0"/>
                  <w:sz w:val="20"/>
                  <w:szCs w:val="20"/>
                  <w:lang w:val="en-US" w:eastAsia="zh-CN"/>
                </w:rPr>
                <w:t>202</w:t>
              </w:r>
            </w:ins>
            <w:ins w:id="5" w:author="WPS_1673068481" w:date="2025-12-16T13:41:17Z">
              <w:r>
                <w:rPr>
                  <w:rFonts w:hint="eastAsia" w:ascii="Arial" w:hAnsi="Arial" w:eastAsia="宋体" w:cs="宋体"/>
                  <w:kern w:val="0"/>
                  <w:sz w:val="20"/>
                  <w:szCs w:val="20"/>
                  <w:lang w:val="en-US" w:eastAsia="zh-CN"/>
                </w:rPr>
                <w:t>、</w:t>
              </w:r>
            </w:ins>
            <w:ins w:id="6" w:author="WPS_1673068481" w:date="2025-12-16T13:41:18Z">
              <w:r>
                <w:rPr>
                  <w:rFonts w:hint="eastAsia" w:ascii="Arial" w:hAnsi="Arial" w:eastAsia="宋体" w:cs="宋体"/>
                  <w:kern w:val="0"/>
                  <w:sz w:val="20"/>
                  <w:szCs w:val="20"/>
                  <w:lang w:val="en-US" w:eastAsia="zh-CN"/>
                </w:rPr>
                <w:t>208</w:t>
              </w:r>
            </w:ins>
            <w:ins w:id="7" w:author="WPS_1673068481" w:date="2025-12-16T13:41:19Z">
              <w:r>
                <w:rPr>
                  <w:rFonts w:hint="eastAsia" w:ascii="Arial" w:hAnsi="Arial" w:eastAsia="宋体" w:cs="宋体"/>
                  <w:kern w:val="0"/>
                  <w:sz w:val="20"/>
                  <w:szCs w:val="20"/>
                  <w:lang w:val="en-US" w:eastAsia="zh-CN"/>
                </w:rPr>
                <w:t>：</w:t>
              </w:r>
            </w:ins>
            <w:r>
              <w:rPr>
                <w:rFonts w:ascii="Arial" w:hAnsi="Arial" w:eastAsia="宋体" w:cs="宋体"/>
                <w:kern w:val="0"/>
                <w:sz w:val="20"/>
                <w:szCs w:val="20"/>
              </w:rPr>
              <w:t>办公用房</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232E76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gridSpan w:val="2"/>
            <w:tcBorders>
              <w:top w:val="nil"/>
              <w:left w:val="nil"/>
              <w:bottom w:val="single" w:color="auto" w:sz="4" w:space="0"/>
              <w:right w:val="single" w:color="auto" w:sz="4" w:space="0"/>
            </w:tcBorders>
            <w:shd w:val="clear" w:color="auto" w:fill="auto"/>
            <w:noWrap/>
            <w:vAlign w:val="center"/>
          </w:tcPr>
          <w:p w14:paraId="578E0DB7">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钢混结构</w:t>
            </w:r>
          </w:p>
        </w:tc>
      </w:tr>
      <w:tr w14:paraId="10D333D0">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vAlign w:val="center"/>
          </w:tcPr>
          <w:p w14:paraId="6882B1FF">
            <w:pPr>
              <w:widowControl/>
              <w:spacing w:line="240" w:lineRule="exact"/>
              <w:jc w:val="left"/>
              <w:rPr>
                <w:rFonts w:ascii="Arial" w:hAnsi="Arial" w:eastAsia="宋体" w:cs="宋体"/>
                <w:b/>
                <w:bCs/>
                <w:kern w:val="0"/>
                <w:sz w:val="20"/>
                <w:szCs w:val="20"/>
              </w:rPr>
            </w:pPr>
          </w:p>
        </w:tc>
        <w:tc>
          <w:tcPr>
            <w:tcW w:w="1985" w:type="dxa"/>
            <w:tcBorders>
              <w:top w:val="single" w:color="auto" w:sz="4" w:space="0"/>
              <w:left w:val="nil"/>
              <w:bottom w:val="single" w:color="auto" w:sz="4" w:space="0"/>
              <w:right w:val="single" w:color="000000" w:sz="4" w:space="0"/>
            </w:tcBorders>
            <w:shd w:val="clear" w:color="auto" w:fill="auto"/>
            <w:noWrap/>
            <w:vAlign w:val="center"/>
          </w:tcPr>
          <w:p w14:paraId="4B7D9153">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179" w:type="dxa"/>
            <w:gridSpan w:val="6"/>
            <w:tcBorders>
              <w:top w:val="single" w:color="auto" w:sz="4" w:space="0"/>
              <w:left w:val="nil"/>
              <w:bottom w:val="single" w:color="auto" w:sz="4" w:space="0"/>
              <w:right w:val="single" w:color="000000" w:sz="4" w:space="0"/>
            </w:tcBorders>
            <w:shd w:val="clear" w:color="auto" w:fill="auto"/>
            <w:noWrap/>
            <w:vAlign w:val="center"/>
          </w:tcPr>
          <w:p w14:paraId="0BAC3D77">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w:t>
            </w:r>
          </w:p>
        </w:tc>
      </w:tr>
      <w:tr w14:paraId="2E69D11C">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vAlign w:val="center"/>
          </w:tcPr>
          <w:p w14:paraId="54906073">
            <w:pPr>
              <w:widowControl/>
              <w:spacing w:line="240" w:lineRule="exact"/>
              <w:jc w:val="left"/>
              <w:rPr>
                <w:rFonts w:ascii="Arial" w:hAnsi="Arial" w:eastAsia="宋体" w:cs="宋体"/>
                <w:b/>
                <w:bCs/>
                <w:kern w:val="0"/>
                <w:sz w:val="20"/>
                <w:szCs w:val="20"/>
              </w:rPr>
            </w:pPr>
          </w:p>
        </w:tc>
        <w:tc>
          <w:tcPr>
            <w:tcW w:w="1985" w:type="dxa"/>
            <w:tcBorders>
              <w:top w:val="single" w:color="auto" w:sz="4" w:space="0"/>
              <w:left w:val="nil"/>
              <w:bottom w:val="single" w:color="auto" w:sz="4" w:space="0"/>
              <w:right w:val="single" w:color="000000" w:sz="4" w:space="0"/>
            </w:tcBorders>
            <w:shd w:val="clear" w:color="auto" w:fill="auto"/>
            <w:noWrap/>
            <w:vAlign w:val="center"/>
          </w:tcPr>
          <w:p w14:paraId="343F7BE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179" w:type="dxa"/>
            <w:gridSpan w:val="6"/>
            <w:tcBorders>
              <w:top w:val="single" w:color="auto" w:sz="4" w:space="0"/>
              <w:left w:val="nil"/>
              <w:bottom w:val="single" w:color="auto" w:sz="4" w:space="0"/>
              <w:right w:val="single" w:color="000000" w:sz="4" w:space="0"/>
            </w:tcBorders>
            <w:shd w:val="clear" w:color="auto" w:fill="auto"/>
            <w:vAlign w:val="center"/>
          </w:tcPr>
          <w:p w14:paraId="0DCAE09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14:paraId="39E1BE34">
        <w:tblPrEx>
          <w:tblCellMar>
            <w:top w:w="57" w:type="dxa"/>
            <w:left w:w="57" w:type="dxa"/>
            <w:bottom w:w="57" w:type="dxa"/>
            <w:right w:w="57" w:type="dxa"/>
          </w:tblCellMar>
        </w:tblPrEx>
        <w:trPr>
          <w:cantSpli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E67CDA0">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985" w:type="dxa"/>
            <w:tcBorders>
              <w:top w:val="single" w:color="auto" w:sz="4" w:space="0"/>
              <w:left w:val="nil"/>
              <w:bottom w:val="single" w:color="auto" w:sz="4" w:space="0"/>
              <w:right w:val="single" w:color="000000" w:sz="4" w:space="0"/>
            </w:tcBorders>
            <w:shd w:val="clear" w:color="auto" w:fill="auto"/>
            <w:noWrap/>
            <w:vAlign w:val="center"/>
          </w:tcPr>
          <w:p w14:paraId="3BF6B32E">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部位</w:t>
            </w:r>
          </w:p>
        </w:tc>
        <w:tc>
          <w:tcPr>
            <w:tcW w:w="1544" w:type="dxa"/>
            <w:tcBorders>
              <w:top w:val="single" w:color="auto" w:sz="4" w:space="0"/>
              <w:left w:val="nil"/>
              <w:bottom w:val="single" w:color="auto" w:sz="4" w:space="0"/>
              <w:right w:val="single" w:color="auto" w:sz="4" w:space="0"/>
            </w:tcBorders>
            <w:shd w:val="clear" w:color="auto" w:fill="auto"/>
            <w:noWrap/>
            <w:vAlign w:val="center"/>
          </w:tcPr>
          <w:p w14:paraId="7CE35F9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102</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94CB7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202</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896DE1">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208</w:t>
            </w:r>
          </w:p>
        </w:tc>
        <w:tc>
          <w:tcPr>
            <w:tcW w:w="1545" w:type="dxa"/>
            <w:tcBorders>
              <w:top w:val="single" w:color="auto" w:sz="4" w:space="0"/>
              <w:left w:val="single" w:color="auto" w:sz="4" w:space="0"/>
              <w:bottom w:val="single" w:color="auto" w:sz="4" w:space="0"/>
              <w:right w:val="single" w:color="000000" w:sz="4" w:space="0"/>
            </w:tcBorders>
            <w:shd w:val="clear" w:color="auto" w:fill="auto"/>
            <w:vAlign w:val="center"/>
          </w:tcPr>
          <w:p w14:paraId="3462B839">
            <w:pPr>
              <w:widowControl/>
              <w:spacing w:line="240" w:lineRule="exact"/>
              <w:jc w:val="left"/>
              <w:rPr>
                <w:rFonts w:ascii="Arial" w:hAnsi="Arial" w:eastAsia="宋体" w:cs="宋体"/>
                <w:b/>
                <w:bCs/>
                <w:kern w:val="0"/>
                <w:sz w:val="20"/>
                <w:szCs w:val="20"/>
              </w:rPr>
            </w:pPr>
            <w:r>
              <w:rPr>
                <w:rFonts w:ascii="Arial" w:hAnsi="Arial" w:eastAsia="宋体" w:cs="宋体"/>
                <w:b/>
                <w:bCs/>
                <w:kern w:val="0"/>
                <w:sz w:val="20"/>
                <w:szCs w:val="20"/>
              </w:rPr>
              <w:t>合计</w:t>
            </w:r>
          </w:p>
        </w:tc>
      </w:tr>
      <w:tr w14:paraId="2C2B3B4C">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D613A30">
            <w:pPr>
              <w:widowControl/>
              <w:spacing w:line="240" w:lineRule="exact"/>
              <w:jc w:val="left"/>
              <w:rPr>
                <w:rFonts w:ascii="Arial" w:hAnsi="Arial" w:eastAsia="宋体" w:cs="宋体"/>
                <w:b/>
                <w:bCs/>
                <w:kern w:val="0"/>
                <w:sz w:val="20"/>
                <w:szCs w:val="20"/>
              </w:rPr>
            </w:pPr>
          </w:p>
        </w:tc>
        <w:tc>
          <w:tcPr>
            <w:tcW w:w="1985" w:type="dxa"/>
            <w:tcBorders>
              <w:top w:val="single" w:color="auto" w:sz="4" w:space="0"/>
              <w:left w:val="nil"/>
              <w:bottom w:val="single" w:color="auto" w:sz="4" w:space="0"/>
              <w:right w:val="single" w:color="000000" w:sz="4" w:space="0"/>
            </w:tcBorders>
            <w:shd w:val="clear" w:color="auto" w:fill="auto"/>
            <w:noWrap/>
            <w:vAlign w:val="center"/>
          </w:tcPr>
          <w:p w14:paraId="6D14CFE0">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建筑面积（㎡）</w:t>
            </w:r>
          </w:p>
        </w:tc>
        <w:tc>
          <w:tcPr>
            <w:tcW w:w="1544" w:type="dxa"/>
            <w:tcBorders>
              <w:top w:val="single" w:color="auto" w:sz="4" w:space="0"/>
              <w:left w:val="nil"/>
              <w:bottom w:val="single" w:color="auto" w:sz="4" w:space="0"/>
              <w:right w:val="single" w:color="auto" w:sz="4" w:space="0"/>
            </w:tcBorders>
            <w:shd w:val="clear" w:color="auto" w:fill="auto"/>
            <w:noWrap/>
            <w:vAlign w:val="center"/>
          </w:tcPr>
          <w:p w14:paraId="32EF9BE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 xml:space="preserve">97.8 </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9574DB">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 xml:space="preserve">288.02 </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0D1CD7">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 xml:space="preserve">77.73 </w:t>
            </w:r>
          </w:p>
        </w:tc>
        <w:tc>
          <w:tcPr>
            <w:tcW w:w="1545" w:type="dxa"/>
            <w:tcBorders>
              <w:top w:val="single" w:color="auto" w:sz="4" w:space="0"/>
              <w:left w:val="single" w:color="auto" w:sz="4" w:space="0"/>
              <w:bottom w:val="single" w:color="auto" w:sz="4" w:space="0"/>
              <w:right w:val="single" w:color="000000" w:sz="4" w:space="0"/>
            </w:tcBorders>
            <w:shd w:val="clear" w:color="auto" w:fill="auto"/>
            <w:vAlign w:val="center"/>
          </w:tcPr>
          <w:p w14:paraId="7EFC94F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 xml:space="preserve">463.55 </w:t>
            </w:r>
          </w:p>
        </w:tc>
      </w:tr>
      <w:tr w14:paraId="095DD81C">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70F342B">
            <w:pPr>
              <w:widowControl/>
              <w:spacing w:line="240" w:lineRule="exact"/>
              <w:jc w:val="left"/>
              <w:rPr>
                <w:rFonts w:ascii="Arial" w:hAnsi="Arial" w:eastAsia="宋体" w:cs="宋体"/>
                <w:b/>
                <w:bCs/>
                <w:kern w:val="0"/>
                <w:sz w:val="20"/>
                <w:szCs w:val="20"/>
              </w:rPr>
            </w:pPr>
          </w:p>
        </w:tc>
        <w:tc>
          <w:tcPr>
            <w:tcW w:w="1985" w:type="dxa"/>
            <w:tcBorders>
              <w:top w:val="single" w:color="auto" w:sz="4" w:space="0"/>
              <w:left w:val="nil"/>
              <w:bottom w:val="single" w:color="auto" w:sz="4" w:space="0"/>
              <w:right w:val="single" w:color="000000" w:sz="4" w:space="0"/>
            </w:tcBorders>
            <w:shd w:val="clear" w:color="auto" w:fill="auto"/>
            <w:noWrap/>
            <w:vAlign w:val="center"/>
          </w:tcPr>
          <w:p w14:paraId="0390834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抵押价值单价（元/㎡）</w:t>
            </w:r>
          </w:p>
        </w:tc>
        <w:tc>
          <w:tcPr>
            <w:tcW w:w="1544" w:type="dxa"/>
            <w:tcBorders>
              <w:top w:val="single" w:color="auto" w:sz="4" w:space="0"/>
              <w:left w:val="nil"/>
              <w:bottom w:val="single" w:color="auto" w:sz="4" w:space="0"/>
              <w:right w:val="single" w:color="auto" w:sz="4" w:space="0"/>
            </w:tcBorders>
            <w:shd w:val="clear" w:color="auto" w:fill="auto"/>
            <w:noWrap/>
            <w:vAlign w:val="center"/>
          </w:tcPr>
          <w:p w14:paraId="17AD2797">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31000</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74821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24000</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C16D27">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24000</w:t>
            </w:r>
          </w:p>
        </w:tc>
        <w:tc>
          <w:tcPr>
            <w:tcW w:w="1545" w:type="dxa"/>
            <w:tcBorders>
              <w:top w:val="single" w:color="auto" w:sz="4" w:space="0"/>
              <w:left w:val="single" w:color="auto" w:sz="4" w:space="0"/>
              <w:bottom w:val="single" w:color="auto" w:sz="4" w:space="0"/>
              <w:right w:val="single" w:color="000000" w:sz="4" w:space="0"/>
            </w:tcBorders>
            <w:shd w:val="clear" w:color="auto" w:fill="auto"/>
            <w:vAlign w:val="center"/>
          </w:tcPr>
          <w:p w14:paraId="65428BCB">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25477</w:t>
            </w:r>
          </w:p>
        </w:tc>
      </w:tr>
      <w:tr w14:paraId="73C66A45">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vAlign w:val="center"/>
          </w:tcPr>
          <w:p w14:paraId="194C808A">
            <w:pPr>
              <w:widowControl/>
              <w:spacing w:line="240" w:lineRule="exact"/>
              <w:jc w:val="left"/>
              <w:rPr>
                <w:rFonts w:ascii="Arial" w:hAnsi="Arial" w:eastAsia="宋体" w:cs="宋体"/>
                <w:b/>
                <w:bCs/>
                <w:kern w:val="0"/>
                <w:sz w:val="20"/>
                <w:szCs w:val="20"/>
              </w:rPr>
            </w:pPr>
          </w:p>
        </w:tc>
        <w:tc>
          <w:tcPr>
            <w:tcW w:w="1985" w:type="dxa"/>
            <w:tcBorders>
              <w:top w:val="single" w:color="auto" w:sz="4" w:space="0"/>
              <w:left w:val="nil"/>
              <w:bottom w:val="single" w:color="auto" w:sz="4" w:space="0"/>
              <w:right w:val="single" w:color="000000" w:sz="4" w:space="0"/>
            </w:tcBorders>
            <w:shd w:val="clear" w:color="auto" w:fill="auto"/>
            <w:noWrap/>
            <w:vAlign w:val="center"/>
          </w:tcPr>
          <w:p w14:paraId="623EC6B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抵押价值总价（万元）</w:t>
            </w:r>
          </w:p>
        </w:tc>
        <w:tc>
          <w:tcPr>
            <w:tcW w:w="1544" w:type="dxa"/>
            <w:tcBorders>
              <w:top w:val="single" w:color="auto" w:sz="4" w:space="0"/>
              <w:left w:val="nil"/>
              <w:bottom w:val="single" w:color="auto" w:sz="4" w:space="0"/>
              <w:right w:val="single" w:color="auto" w:sz="4" w:space="0"/>
            </w:tcBorders>
            <w:shd w:val="clear" w:color="auto" w:fill="auto"/>
            <w:noWrap/>
            <w:vAlign w:val="center"/>
          </w:tcPr>
          <w:p w14:paraId="355D58A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303.18</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893ED1">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691.25</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E9CCE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186.55</w:t>
            </w:r>
          </w:p>
        </w:tc>
        <w:tc>
          <w:tcPr>
            <w:tcW w:w="1545" w:type="dxa"/>
            <w:tcBorders>
              <w:top w:val="single" w:color="auto" w:sz="4" w:space="0"/>
              <w:left w:val="single" w:color="auto" w:sz="4" w:space="0"/>
              <w:bottom w:val="single" w:color="auto" w:sz="4" w:space="0"/>
              <w:right w:val="single" w:color="000000" w:sz="4" w:space="0"/>
            </w:tcBorders>
            <w:shd w:val="clear" w:color="auto" w:fill="auto"/>
            <w:vAlign w:val="center"/>
          </w:tcPr>
          <w:p w14:paraId="38863019">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1180.98</w:t>
            </w:r>
          </w:p>
        </w:tc>
      </w:tr>
      <w:tr w14:paraId="4CBA7D68">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vAlign w:val="center"/>
          </w:tcPr>
          <w:p w14:paraId="0BCEBB93">
            <w:pPr>
              <w:widowControl/>
              <w:spacing w:line="240" w:lineRule="exact"/>
              <w:jc w:val="left"/>
              <w:rPr>
                <w:rFonts w:ascii="Arial" w:hAnsi="Arial" w:eastAsia="宋体" w:cs="宋体"/>
                <w:b/>
                <w:bCs/>
                <w:kern w:val="0"/>
                <w:sz w:val="20"/>
                <w:szCs w:val="20"/>
              </w:rPr>
            </w:pPr>
          </w:p>
        </w:tc>
        <w:tc>
          <w:tcPr>
            <w:tcW w:w="1985" w:type="dxa"/>
            <w:tcBorders>
              <w:top w:val="single" w:color="auto" w:sz="4" w:space="0"/>
              <w:left w:val="nil"/>
              <w:bottom w:val="nil"/>
              <w:right w:val="single" w:color="000000" w:sz="4" w:space="0"/>
            </w:tcBorders>
            <w:shd w:val="clear" w:color="auto" w:fill="auto"/>
            <w:noWrap/>
            <w:vAlign w:val="center"/>
          </w:tcPr>
          <w:p w14:paraId="47DD287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179" w:type="dxa"/>
            <w:gridSpan w:val="6"/>
            <w:tcBorders>
              <w:top w:val="single" w:color="auto" w:sz="4" w:space="0"/>
              <w:left w:val="nil"/>
              <w:bottom w:val="nil"/>
              <w:right w:val="single" w:color="000000" w:sz="4" w:space="0"/>
            </w:tcBorders>
            <w:shd w:val="clear" w:color="auto" w:fill="auto"/>
            <w:noWrap/>
            <w:vAlign w:val="center"/>
          </w:tcPr>
          <w:p w14:paraId="0746D76F">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壹仟壹佰捌拾万玖仟捌佰元整</w:t>
            </w:r>
          </w:p>
        </w:tc>
      </w:tr>
      <w:tr w14:paraId="51AD54AD">
        <w:tblPrEx>
          <w:tblCellMar>
            <w:top w:w="57" w:type="dxa"/>
            <w:left w:w="57" w:type="dxa"/>
            <w:bottom w:w="57" w:type="dxa"/>
            <w:right w:w="57" w:type="dxa"/>
          </w:tblCellMar>
        </w:tblPrEx>
        <w:trPr>
          <w:cantSpli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3A6000E9">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8164" w:type="dxa"/>
            <w:gridSpan w:val="7"/>
            <w:tcBorders>
              <w:top w:val="single" w:color="auto" w:sz="4" w:space="0"/>
              <w:left w:val="nil"/>
              <w:bottom w:val="nil"/>
              <w:right w:val="single" w:color="000000" w:sz="4" w:space="0"/>
            </w:tcBorders>
            <w:shd w:val="clear" w:color="auto" w:fill="auto"/>
            <w:vAlign w:val="center"/>
          </w:tcPr>
          <w:p w14:paraId="1328A658">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655F3E23">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vAlign w:val="center"/>
          </w:tcPr>
          <w:p w14:paraId="28CFEB79">
            <w:pPr>
              <w:widowControl/>
              <w:spacing w:line="240" w:lineRule="exact"/>
              <w:jc w:val="left"/>
              <w:rPr>
                <w:rFonts w:ascii="Arial" w:hAnsi="Arial" w:eastAsia="宋体" w:cs="宋体"/>
                <w:b/>
                <w:bCs/>
                <w:kern w:val="0"/>
                <w:sz w:val="20"/>
                <w:szCs w:val="20"/>
              </w:rPr>
            </w:pPr>
          </w:p>
        </w:tc>
        <w:tc>
          <w:tcPr>
            <w:tcW w:w="8164" w:type="dxa"/>
            <w:gridSpan w:val="7"/>
            <w:tcBorders>
              <w:top w:val="nil"/>
              <w:left w:val="nil"/>
              <w:bottom w:val="nil"/>
              <w:right w:val="single" w:color="000000" w:sz="4" w:space="0"/>
            </w:tcBorders>
            <w:shd w:val="clear" w:color="auto" w:fill="auto"/>
            <w:vAlign w:val="center"/>
          </w:tcPr>
          <w:p w14:paraId="0BB7E0A7">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628E6060">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vAlign w:val="center"/>
          </w:tcPr>
          <w:p w14:paraId="5F615629">
            <w:pPr>
              <w:widowControl/>
              <w:spacing w:line="240" w:lineRule="exact"/>
              <w:jc w:val="left"/>
              <w:rPr>
                <w:rFonts w:ascii="Arial" w:hAnsi="Arial" w:eastAsia="宋体" w:cs="宋体"/>
                <w:b/>
                <w:bCs/>
                <w:kern w:val="0"/>
                <w:sz w:val="20"/>
                <w:szCs w:val="20"/>
              </w:rPr>
            </w:pPr>
          </w:p>
        </w:tc>
        <w:tc>
          <w:tcPr>
            <w:tcW w:w="8164" w:type="dxa"/>
            <w:gridSpan w:val="7"/>
            <w:tcBorders>
              <w:top w:val="nil"/>
              <w:left w:val="nil"/>
              <w:bottom w:val="nil"/>
              <w:right w:val="single" w:color="000000" w:sz="4" w:space="0"/>
            </w:tcBorders>
            <w:shd w:val="clear" w:color="auto" w:fill="auto"/>
            <w:vAlign w:val="center"/>
          </w:tcPr>
          <w:p w14:paraId="5F1E4C07">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07431F8D">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vAlign w:val="center"/>
          </w:tcPr>
          <w:p w14:paraId="68B32F95">
            <w:pPr>
              <w:widowControl/>
              <w:spacing w:line="240" w:lineRule="exact"/>
              <w:jc w:val="left"/>
              <w:rPr>
                <w:rFonts w:ascii="Arial" w:hAnsi="Arial" w:eastAsia="宋体" w:cs="宋体"/>
                <w:b/>
                <w:bCs/>
                <w:kern w:val="0"/>
                <w:sz w:val="20"/>
                <w:szCs w:val="20"/>
              </w:rPr>
            </w:pPr>
          </w:p>
        </w:tc>
        <w:tc>
          <w:tcPr>
            <w:tcW w:w="8164" w:type="dxa"/>
            <w:gridSpan w:val="7"/>
            <w:tcBorders>
              <w:top w:val="nil"/>
              <w:left w:val="nil"/>
              <w:bottom w:val="nil"/>
              <w:right w:val="single" w:color="000000" w:sz="4" w:space="0"/>
            </w:tcBorders>
            <w:shd w:val="clear" w:color="auto" w:fill="auto"/>
            <w:vAlign w:val="center"/>
          </w:tcPr>
          <w:p w14:paraId="399079C7">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4A9810D9">
        <w:tblPrEx>
          <w:tblCellMar>
            <w:top w:w="57" w:type="dxa"/>
            <w:left w:w="57" w:type="dxa"/>
            <w:bottom w:w="57" w:type="dxa"/>
            <w:right w:w="57" w:type="dxa"/>
          </w:tblCellMar>
        </w:tblPrEx>
        <w:trPr>
          <w:cantSplit/>
          <w:jc w:val="center"/>
        </w:trPr>
        <w:tc>
          <w:tcPr>
            <w:tcW w:w="1135" w:type="dxa"/>
            <w:vMerge w:val="continue"/>
            <w:tcBorders>
              <w:top w:val="nil"/>
              <w:left w:val="single" w:color="auto" w:sz="4" w:space="0"/>
              <w:bottom w:val="single" w:color="000000" w:sz="4" w:space="0"/>
              <w:right w:val="single" w:color="auto" w:sz="4" w:space="0"/>
            </w:tcBorders>
            <w:shd w:val="clear" w:color="auto" w:fill="auto"/>
            <w:vAlign w:val="center"/>
          </w:tcPr>
          <w:p w14:paraId="52724562">
            <w:pPr>
              <w:widowControl/>
              <w:spacing w:line="240" w:lineRule="exact"/>
              <w:jc w:val="left"/>
              <w:rPr>
                <w:rFonts w:ascii="Arial" w:hAnsi="Arial" w:eastAsia="宋体" w:cs="宋体"/>
                <w:b/>
                <w:bCs/>
                <w:kern w:val="0"/>
                <w:sz w:val="20"/>
                <w:szCs w:val="20"/>
              </w:rPr>
            </w:pPr>
          </w:p>
        </w:tc>
        <w:tc>
          <w:tcPr>
            <w:tcW w:w="8164" w:type="dxa"/>
            <w:gridSpan w:val="7"/>
            <w:tcBorders>
              <w:top w:val="nil"/>
              <w:left w:val="nil"/>
              <w:bottom w:val="single" w:color="auto" w:sz="4" w:space="0"/>
              <w:right w:val="single" w:color="000000" w:sz="4" w:space="0"/>
            </w:tcBorders>
            <w:shd w:val="clear" w:color="auto" w:fill="auto"/>
            <w:vAlign w:val="center"/>
          </w:tcPr>
          <w:p w14:paraId="0A7250F6">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1DF44AEC">
        <w:tblPrEx>
          <w:tblCellMar>
            <w:top w:w="57" w:type="dxa"/>
            <w:left w:w="57" w:type="dxa"/>
            <w:bottom w:w="57" w:type="dxa"/>
            <w:right w:w="57" w:type="dxa"/>
          </w:tblCellMar>
        </w:tblPrEx>
        <w:trPr>
          <w:cantSpli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8D83D22">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8164" w:type="dxa"/>
            <w:gridSpan w:val="7"/>
            <w:tcBorders>
              <w:top w:val="nil"/>
              <w:left w:val="nil"/>
              <w:bottom w:val="single" w:color="auto" w:sz="4" w:space="0"/>
              <w:right w:val="single" w:color="000000" w:sz="4" w:space="0"/>
            </w:tcBorders>
            <w:shd w:val="clear" w:color="auto" w:fill="auto"/>
            <w:vAlign w:val="center"/>
          </w:tcPr>
          <w:p w14:paraId="60F2C191">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7DE2FC5F">
      <w:pPr>
        <w:rPr>
          <w:rFonts w:ascii="Arial" w:hAnsi="Arial"/>
        </w:rPr>
      </w:pPr>
    </w:p>
    <w:p w14:paraId="23E793AF">
      <w:pPr>
        <w:jc w:val="right"/>
        <w:rPr>
          <w:rFonts w:ascii="Arial" w:hAnsi="Arial"/>
        </w:rPr>
      </w:pPr>
      <w:r>
        <w:rPr>
          <w:rFonts w:hint="eastAsia" w:ascii="Arial" w:hAnsi="Arial" w:eastAsia="宋体" w:cs="宋体"/>
          <w:kern w:val="0"/>
          <w:sz w:val="20"/>
          <w:szCs w:val="20"/>
        </w:rPr>
        <w:t>北京康正宏基房地产评估有限公司</w:t>
      </w:r>
    </w:p>
    <w:p w14:paraId="670DCA9D">
      <w:pPr>
        <w:jc w:val="right"/>
      </w:pPr>
      <w:r>
        <w:rPr>
          <w:rFonts w:hint="eastAsia" w:ascii="Arial" w:hAnsi="Arial" w:eastAsia="宋体" w:cs="宋体"/>
          <w:kern w:val="0"/>
          <w:sz w:val="20"/>
          <w:szCs w:val="20"/>
        </w:rPr>
        <w:t>二○二五年十二月十六</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1CCA1">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73068481">
    <w15:presenceInfo w15:providerId="WPS Office" w15:userId="4373503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B38D6"/>
    <w:rsid w:val="0046333F"/>
    <w:rsid w:val="00503656"/>
    <w:rsid w:val="006440B6"/>
    <w:rsid w:val="007203D6"/>
    <w:rsid w:val="00795B85"/>
    <w:rsid w:val="007A489C"/>
    <w:rsid w:val="007A5D5D"/>
    <w:rsid w:val="007D1534"/>
    <w:rsid w:val="00863392"/>
    <w:rsid w:val="00876164"/>
    <w:rsid w:val="00897956"/>
    <w:rsid w:val="008D3622"/>
    <w:rsid w:val="009571AD"/>
    <w:rsid w:val="009A4E51"/>
    <w:rsid w:val="009B34EE"/>
    <w:rsid w:val="009B53EA"/>
    <w:rsid w:val="009C7A90"/>
    <w:rsid w:val="009D76BF"/>
    <w:rsid w:val="00A92DEB"/>
    <w:rsid w:val="00B61756"/>
    <w:rsid w:val="00BF20BE"/>
    <w:rsid w:val="00C45AA4"/>
    <w:rsid w:val="00CA00E2"/>
    <w:rsid w:val="00E95130"/>
    <w:rsid w:val="00F956A4"/>
    <w:rsid w:val="00FB7893"/>
    <w:rsid w:val="5C385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953</Words>
  <Characters>1055</Characters>
  <Lines>8</Lines>
  <Paragraphs>2</Paragraphs>
  <TotalTime>2</TotalTime>
  <ScaleCrop>false</ScaleCrop>
  <LinksUpToDate>false</LinksUpToDate>
  <CharactersWithSpaces>1059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WPS_1673068481</cp:lastModifiedBy>
  <dcterms:modified xsi:type="dcterms:W3CDTF">2025-12-16T05:41:48Z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eyJoZGlkIjoiMmE3OTZkMDU4ZmY0NjM3NjQ3MGQzZDk0ZmE4NjBlMjMiLCJ1c2VySWQiOiIxNDY1MTE2MjA1In0=</vt:lpwstr>
  </property>
  <property fmtid="{D5CDD505-2E9C-101B-9397-08002B2CF9AE}" pid="3" name="KSOProductBuildVer">
    <vt:lpwstr>2052-12.1.0.24034</vt:lpwstr>
  </property>
  <property fmtid="{D5CDD505-2E9C-101B-9397-08002B2CF9AE}" pid="4" name="ICV">
    <vt:lpwstr>0900335C18654DD886B692CF3DE4A6A2_12</vt:lpwstr>
  </property>
</Properties>
</file>