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EE" w:rsidRDefault="005320EE">
      <w:pPr>
        <w:rPr>
          <w:rFonts w:asciiTheme="minorEastAsia" w:hAnsiTheme="minorEastAsia"/>
          <w:sz w:val="24"/>
          <w:szCs w:val="24"/>
        </w:rPr>
      </w:pPr>
    </w:p>
    <w:tbl>
      <w:tblPr>
        <w:tblW w:w="10744" w:type="dxa"/>
        <w:tblLook w:val="04A0" w:firstRow="1" w:lastRow="0" w:firstColumn="1" w:lastColumn="0" w:noHBand="0" w:noVBand="1"/>
      </w:tblPr>
      <w:tblGrid>
        <w:gridCol w:w="1020"/>
        <w:gridCol w:w="2354"/>
        <w:gridCol w:w="278"/>
        <w:gridCol w:w="1843"/>
        <w:gridCol w:w="147"/>
        <w:gridCol w:w="2048"/>
        <w:gridCol w:w="356"/>
        <w:gridCol w:w="1991"/>
        <w:gridCol w:w="380"/>
        <w:gridCol w:w="327"/>
      </w:tblGrid>
      <w:tr w:rsidR="00F8407E" w:rsidTr="00B61794">
        <w:trPr>
          <w:trHeight w:val="465"/>
        </w:trPr>
        <w:tc>
          <w:tcPr>
            <w:tcW w:w="10744" w:type="dxa"/>
            <w:gridSpan w:val="10"/>
            <w:noWrap/>
            <w:vAlign w:val="center"/>
          </w:tcPr>
          <w:p w:rsidR="00F8407E" w:rsidRPr="000B100C" w:rsidRDefault="00F8407E" w:rsidP="00B61794">
            <w:pPr>
              <w:widowControl/>
              <w:jc w:val="center"/>
              <w:rPr>
                <w:rFonts w:ascii="黑体" w:eastAsia="黑体" w:hAnsi="宋体" w:cs="宋体"/>
                <w:kern w:val="0"/>
                <w:sz w:val="28"/>
                <w:szCs w:val="28"/>
              </w:rPr>
            </w:pPr>
            <w:r w:rsidRPr="000B100C">
              <w:rPr>
                <w:rFonts w:ascii="黑体" w:eastAsia="黑体" w:hAnsi="宋体" w:cs="宋体" w:hint="eastAsia"/>
                <w:kern w:val="0"/>
                <w:sz w:val="28"/>
                <w:szCs w:val="28"/>
              </w:rPr>
              <w:t>抵押物价格预评估单</w:t>
            </w:r>
            <w:r>
              <w:rPr>
                <w:rFonts w:ascii="黑体" w:eastAsia="黑体" w:hAnsi="宋体" w:cs="宋体" w:hint="eastAsia"/>
                <w:kern w:val="0"/>
                <w:sz w:val="28"/>
                <w:szCs w:val="28"/>
              </w:rPr>
              <w:t>(房地合一产证)</w:t>
            </w:r>
          </w:p>
        </w:tc>
      </w:tr>
      <w:tr w:rsidR="00F8407E" w:rsidTr="00B61794">
        <w:trPr>
          <w:gridAfter w:val="1"/>
          <w:wAfter w:w="327" w:type="dxa"/>
          <w:trHeight w:val="80"/>
        </w:trPr>
        <w:tc>
          <w:tcPr>
            <w:tcW w:w="10417" w:type="dxa"/>
            <w:gridSpan w:val="9"/>
            <w:noWrap/>
            <w:vAlign w:val="center"/>
          </w:tcPr>
          <w:p w:rsidR="00F8407E" w:rsidRPr="00B61794" w:rsidRDefault="00F8407E" w:rsidP="00B81341">
            <w:pPr>
              <w:widowControl/>
              <w:rPr>
                <w:rFonts w:ascii="宋体" w:hAnsi="宋体" w:cs="宋体"/>
                <w:b/>
                <w:bCs/>
                <w:kern w:val="0"/>
                <w:sz w:val="15"/>
                <w:szCs w:val="15"/>
              </w:rPr>
            </w:pPr>
          </w:p>
        </w:tc>
      </w:tr>
      <w:tr w:rsidR="00F8407E" w:rsidTr="00B61794">
        <w:trPr>
          <w:gridAfter w:val="2"/>
          <w:wAfter w:w="707" w:type="dxa"/>
          <w:trHeight w:val="390"/>
        </w:trPr>
        <w:tc>
          <w:tcPr>
            <w:tcW w:w="1020" w:type="dxa"/>
            <w:vMerge w:val="restart"/>
            <w:tcBorders>
              <w:top w:val="single" w:sz="4" w:space="0" w:color="000000"/>
              <w:left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担保品概况</w:t>
            </w:r>
          </w:p>
        </w:tc>
        <w:tc>
          <w:tcPr>
            <w:tcW w:w="2354"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坐落位置</w:t>
            </w:r>
          </w:p>
        </w:tc>
        <w:tc>
          <w:tcPr>
            <w:tcW w:w="6663" w:type="dxa"/>
            <w:gridSpan w:val="6"/>
            <w:tcBorders>
              <w:top w:val="single" w:sz="4" w:space="0" w:color="000000"/>
              <w:left w:val="nil"/>
              <w:bottom w:val="single" w:sz="4" w:space="0" w:color="000000"/>
              <w:right w:val="single" w:sz="4" w:space="0" w:color="000000"/>
            </w:tcBorders>
            <w:vAlign w:val="center"/>
          </w:tcPr>
          <w:p w:rsidR="00F8407E" w:rsidRPr="00687EA1" w:rsidRDefault="00B61794" w:rsidP="00B61794">
            <w:pPr>
              <w:rPr>
                <w:rFonts w:ascii="华文楷体" w:eastAsia="华文楷体" w:hAnsi="华文楷体"/>
                <w:sz w:val="20"/>
                <w:szCs w:val="20"/>
              </w:rPr>
            </w:pPr>
            <w:r>
              <w:rPr>
                <w:rFonts w:ascii="华文楷体" w:eastAsia="华文楷体" w:hAnsi="华文楷体" w:hint="eastAsia"/>
                <w:sz w:val="20"/>
                <w:szCs w:val="20"/>
              </w:rPr>
              <w:t>北京市丰台区南四环西路188号十六区18号楼1至15层101</w:t>
            </w:r>
          </w:p>
        </w:tc>
      </w:tr>
      <w:tr w:rsidR="00F8407E" w:rsidTr="00B61794">
        <w:trPr>
          <w:gridAfter w:val="2"/>
          <w:wAfter w:w="707" w:type="dxa"/>
          <w:trHeight w:val="380"/>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产权证号</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京（2018）丰不动产权第0062337号</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权利人</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EE024B">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北京远邦恒茂科技有限公</w:t>
            </w:r>
            <w:r w:rsidR="00EE024B">
              <w:rPr>
                <w:rFonts w:ascii="华文楷体" w:eastAsia="华文楷体" w:hAnsi="华文楷体" w:hint="eastAsia"/>
                <w:color w:val="000000"/>
                <w:kern w:val="0"/>
                <w:sz w:val="22"/>
              </w:rPr>
              <w:t>司</w:t>
            </w:r>
          </w:p>
        </w:tc>
      </w:tr>
      <w:tr w:rsidR="00F8407E" w:rsidTr="00B61794">
        <w:trPr>
          <w:gridAfter w:val="2"/>
          <w:wAfter w:w="707" w:type="dxa"/>
          <w:trHeight w:val="414"/>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物业名称</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土地使用权来源或取得方式</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出让</w:t>
            </w:r>
          </w:p>
        </w:tc>
      </w:tr>
      <w:tr w:rsidR="00F8407E" w:rsidTr="00B61794">
        <w:trPr>
          <w:gridAfter w:val="2"/>
          <w:wAfter w:w="707" w:type="dxa"/>
          <w:trHeight w:val="441"/>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土地用途</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61794">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工业用地</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房屋类型</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工业用房</w:t>
            </w:r>
          </w:p>
        </w:tc>
      </w:tr>
      <w:tr w:rsidR="00F8407E" w:rsidTr="00B61794">
        <w:trPr>
          <w:gridAfter w:val="2"/>
          <w:wAfter w:w="707" w:type="dxa"/>
          <w:trHeight w:val="441"/>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宗地（丘）</w:t>
            </w:r>
            <w:r w:rsidRPr="00687EA1">
              <w:rPr>
                <w:rFonts w:ascii="华文楷体" w:eastAsia="华文楷体" w:hAnsi="华文楷体" w:hint="eastAsia"/>
                <w:color w:val="000000"/>
                <w:kern w:val="0"/>
                <w:sz w:val="22"/>
              </w:rPr>
              <w:t>面积（</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277D9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建筑面积（</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15902.38</w:t>
            </w:r>
          </w:p>
        </w:tc>
      </w:tr>
      <w:tr w:rsidR="00F8407E" w:rsidTr="00B61794">
        <w:trPr>
          <w:gridAfter w:val="2"/>
          <w:wAfter w:w="707" w:type="dxa"/>
          <w:trHeight w:val="472"/>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使用权面积</w:t>
            </w:r>
            <w:r w:rsidRPr="00687EA1">
              <w:rPr>
                <w:rFonts w:ascii="华文楷体" w:eastAsia="华文楷体" w:hAnsi="华文楷体" w:hint="eastAsia"/>
                <w:color w:val="000000"/>
                <w:kern w:val="0"/>
                <w:sz w:val="22"/>
              </w:rPr>
              <w:t>（</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hint="eastAsia"/>
                <w:color w:val="000000"/>
                <w:kern w:val="0"/>
                <w:sz w:val="22"/>
              </w:rPr>
              <w:t>）</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所在层数/</w:t>
            </w:r>
            <w:r w:rsidRPr="00687EA1">
              <w:rPr>
                <w:rFonts w:ascii="华文楷体" w:eastAsia="华文楷体" w:hAnsi="华文楷体" w:hint="eastAsia"/>
                <w:color w:val="000000"/>
                <w:kern w:val="0"/>
                <w:sz w:val="22"/>
              </w:rPr>
              <w:t>总层数</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1-15/16</w:t>
            </w:r>
          </w:p>
        </w:tc>
      </w:tr>
      <w:tr w:rsidR="00F8407E" w:rsidTr="00B61794">
        <w:trPr>
          <w:gridAfter w:val="2"/>
          <w:wAfter w:w="707" w:type="dxa"/>
          <w:trHeight w:val="472"/>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土地使用期限</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2004年08月31日起至2054年8月30日止</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竣工年限</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2011年</w:t>
            </w:r>
          </w:p>
        </w:tc>
      </w:tr>
      <w:tr w:rsidR="00F8407E" w:rsidTr="00B61794">
        <w:trPr>
          <w:gridAfter w:val="2"/>
          <w:wAfter w:w="707" w:type="dxa"/>
          <w:trHeight w:val="645"/>
        </w:trPr>
        <w:tc>
          <w:tcPr>
            <w:tcW w:w="0" w:type="auto"/>
            <w:vMerge/>
            <w:tcBorders>
              <w:left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结构</w:t>
            </w:r>
          </w:p>
        </w:tc>
        <w:tc>
          <w:tcPr>
            <w:tcW w:w="2268" w:type="dxa"/>
            <w:gridSpan w:val="3"/>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钢筋混凝土</w:t>
            </w:r>
          </w:p>
        </w:tc>
        <w:tc>
          <w:tcPr>
            <w:tcW w:w="2048"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产证附记</w:t>
            </w:r>
          </w:p>
        </w:tc>
        <w:tc>
          <w:tcPr>
            <w:tcW w:w="2347" w:type="dxa"/>
            <w:gridSpan w:val="2"/>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2018年12月6日已设立抵押登记</w:t>
            </w:r>
          </w:p>
        </w:tc>
      </w:tr>
      <w:tr w:rsidR="00F8407E" w:rsidTr="00B61794">
        <w:trPr>
          <w:gridAfter w:val="2"/>
          <w:wAfter w:w="707" w:type="dxa"/>
          <w:trHeight w:val="645"/>
        </w:trPr>
        <w:tc>
          <w:tcPr>
            <w:tcW w:w="0" w:type="auto"/>
            <w:vMerge/>
            <w:tcBorders>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354" w:type="dxa"/>
            <w:tcBorders>
              <w:top w:val="nil"/>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物业管理费</w:t>
            </w:r>
          </w:p>
        </w:tc>
        <w:tc>
          <w:tcPr>
            <w:tcW w:w="6663" w:type="dxa"/>
            <w:gridSpan w:val="6"/>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w:t>
            </w:r>
          </w:p>
        </w:tc>
      </w:tr>
      <w:tr w:rsidR="00F8407E" w:rsidTr="00B61794">
        <w:trPr>
          <w:gridAfter w:val="2"/>
          <w:wAfter w:w="707" w:type="dxa"/>
          <w:trHeight w:val="510"/>
        </w:trPr>
        <w:tc>
          <w:tcPr>
            <w:tcW w:w="1020"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估价</w:t>
            </w:r>
          </w:p>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目的</w:t>
            </w:r>
          </w:p>
        </w:tc>
        <w:tc>
          <w:tcPr>
            <w:tcW w:w="9017" w:type="dxa"/>
            <w:gridSpan w:val="7"/>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r w:rsidRPr="002916EE">
              <w:rPr>
                <w:rFonts w:ascii="华文楷体" w:eastAsia="华文楷体" w:hAnsi="华文楷体" w:hint="eastAsia"/>
                <w:color w:val="000000"/>
                <w:kern w:val="0"/>
                <w:sz w:val="22"/>
              </w:rPr>
              <w:t>为办理抵押贷款事宜而评估房地产抵押价值</w:t>
            </w:r>
          </w:p>
        </w:tc>
      </w:tr>
      <w:tr w:rsidR="00F8407E" w:rsidTr="00C40FAE">
        <w:trPr>
          <w:gridAfter w:val="2"/>
          <w:wAfter w:w="707" w:type="dxa"/>
          <w:trHeight w:val="510"/>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预估</w:t>
            </w:r>
          </w:p>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结果</w:t>
            </w: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总价（人民币千</w:t>
            </w:r>
            <w:r w:rsidRPr="00687EA1">
              <w:rPr>
                <w:rFonts w:ascii="华文楷体" w:eastAsia="华文楷体" w:hAnsi="华文楷体" w:hint="eastAsia"/>
                <w:color w:val="000000"/>
                <w:kern w:val="0"/>
                <w:sz w:val="22"/>
              </w:rPr>
              <w:t>元）</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B61794" w:rsidP="00981BB5">
            <w:pPr>
              <w:widowControl/>
              <w:jc w:val="center"/>
              <w:rPr>
                <w:rFonts w:ascii="华文楷体" w:eastAsia="华文楷体" w:hAnsi="华文楷体"/>
                <w:color w:val="000000"/>
                <w:kern w:val="0"/>
                <w:sz w:val="22"/>
              </w:rPr>
            </w:pPr>
            <w:del w:id="0" w:author="Sky123.Org" w:date="2020-11-11T10:50:00Z">
              <w:r w:rsidDel="00981BB5">
                <w:rPr>
                  <w:rFonts w:ascii="华文楷体" w:eastAsia="华文楷体" w:hAnsi="华文楷体" w:hint="eastAsia"/>
                  <w:color w:val="000000"/>
                  <w:kern w:val="0"/>
                  <w:sz w:val="22"/>
                </w:rPr>
                <w:delText>544050</w:delText>
              </w:r>
            </w:del>
            <w:ins w:id="1" w:author="Sky123.Org" w:date="2020-11-11T10:50:00Z">
              <w:r w:rsidR="00981BB5">
                <w:rPr>
                  <w:rFonts w:ascii="华文楷体" w:eastAsia="华文楷体" w:hAnsi="华文楷体" w:hint="eastAsia"/>
                  <w:color w:val="000000"/>
                  <w:kern w:val="0"/>
                  <w:sz w:val="22"/>
                </w:rPr>
                <w:t>544060</w:t>
              </w:r>
            </w:ins>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合理税费（</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93380</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折合（地上）建筑面积平均单价（</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r w:rsidRPr="00687EA1">
              <w:rPr>
                <w:rFonts w:ascii="华文楷体" w:eastAsia="华文楷体" w:hAnsi="华文楷体" w:cs="宋体" w:hint="eastAsia"/>
                <w:kern w:val="0"/>
                <w:sz w:val="22"/>
              </w:rPr>
              <w:t>/m</w:t>
            </w:r>
            <w:r w:rsidRPr="00687EA1">
              <w:rPr>
                <w:rFonts w:ascii="华文楷体" w:eastAsia="华文楷体" w:hAnsi="华文楷体" w:cs="宋体" w:hint="eastAsia"/>
                <w:kern w:val="0"/>
                <w:sz w:val="22"/>
                <w:vertAlign w:val="superscript"/>
              </w:rPr>
              <w:t>2</w:t>
            </w:r>
            <w:r w:rsidRPr="00687EA1">
              <w:rPr>
                <w:rFonts w:ascii="华文楷体" w:eastAsia="华文楷体" w:hAnsi="华文楷体" w:cs="宋体" w:hint="eastAsia"/>
                <w:kern w:val="0"/>
                <w:sz w:val="22"/>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34.212</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预估</w:t>
            </w:r>
            <w:r w:rsidRPr="00687EA1">
              <w:rPr>
                <w:rFonts w:ascii="华文楷体" w:eastAsia="华文楷体" w:hAnsi="华文楷体" w:hint="eastAsia"/>
                <w:color w:val="000000"/>
                <w:kern w:val="0"/>
                <w:sz w:val="22"/>
              </w:rPr>
              <w:t>净值（</w:t>
            </w:r>
            <w:r>
              <w:rPr>
                <w:rFonts w:ascii="华文楷体" w:eastAsia="华文楷体" w:hAnsi="华文楷体" w:hint="eastAsia"/>
                <w:color w:val="000000"/>
                <w:kern w:val="0"/>
                <w:sz w:val="22"/>
              </w:rPr>
              <w:t>人民币千</w:t>
            </w:r>
            <w:r w:rsidRPr="00687EA1">
              <w:rPr>
                <w:rFonts w:ascii="华文楷体" w:eastAsia="华文楷体" w:hAnsi="华文楷体" w:hint="eastAsia"/>
                <w:color w:val="000000"/>
                <w:kern w:val="0"/>
                <w:sz w:val="22"/>
              </w:rPr>
              <w:t>元）</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B61794" w:rsidP="004B165E">
            <w:pPr>
              <w:widowControl/>
              <w:jc w:val="center"/>
              <w:rPr>
                <w:rFonts w:ascii="华文楷体" w:eastAsia="华文楷体" w:hAnsi="华文楷体"/>
                <w:color w:val="000000"/>
                <w:kern w:val="0"/>
                <w:sz w:val="22"/>
              </w:rPr>
            </w:pPr>
            <w:del w:id="2" w:author="Sky123.Org" w:date="2020-11-11T10:54:00Z">
              <w:r w:rsidDel="004B165E">
                <w:rPr>
                  <w:rFonts w:ascii="华文楷体" w:eastAsia="华文楷体" w:hAnsi="华文楷体" w:hint="eastAsia"/>
                  <w:color w:val="000000"/>
                  <w:kern w:val="0"/>
                  <w:sz w:val="22"/>
                </w:rPr>
                <w:delText>450670</w:delText>
              </w:r>
            </w:del>
            <w:ins w:id="3" w:author="Sky123.Org" w:date="2020-11-11T10:54:00Z">
              <w:r w:rsidR="004B165E">
                <w:rPr>
                  <w:rFonts w:ascii="华文楷体" w:eastAsia="华文楷体" w:hAnsi="华文楷体" w:hint="eastAsia"/>
                  <w:color w:val="000000"/>
                  <w:kern w:val="0"/>
                  <w:sz w:val="22"/>
                </w:rPr>
                <w:t>4506</w:t>
              </w:r>
              <w:r w:rsidR="004B165E">
                <w:rPr>
                  <w:rFonts w:ascii="华文楷体" w:eastAsia="华文楷体" w:hAnsi="华文楷体" w:hint="eastAsia"/>
                  <w:color w:val="000000"/>
                  <w:kern w:val="0"/>
                  <w:sz w:val="22"/>
                </w:rPr>
                <w:t>8</w:t>
              </w:r>
              <w:r w:rsidR="004B165E">
                <w:rPr>
                  <w:rFonts w:ascii="华文楷体" w:eastAsia="华文楷体" w:hAnsi="华文楷体" w:hint="eastAsia"/>
                  <w:color w:val="000000"/>
                  <w:kern w:val="0"/>
                  <w:sz w:val="22"/>
                </w:rPr>
                <w:t>0</w:t>
              </w:r>
            </w:ins>
            <w:bookmarkStart w:id="4" w:name="_GoBack"/>
            <w:bookmarkEnd w:id="4"/>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预估时点</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B61794"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2020年11月2日</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预估价格有效期</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F8407E" w:rsidP="00B61794">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自估价时点</w:t>
            </w:r>
            <w:r w:rsidR="00B61794">
              <w:rPr>
                <w:rFonts w:ascii="华文楷体" w:eastAsia="华文楷体" w:hAnsi="华文楷体" w:hint="eastAsia"/>
                <w:color w:val="000000"/>
                <w:kern w:val="0"/>
                <w:sz w:val="22"/>
              </w:rPr>
              <w:t>12</w:t>
            </w:r>
            <w:r w:rsidRPr="00687EA1">
              <w:rPr>
                <w:rFonts w:ascii="华文楷体" w:eastAsia="华文楷体" w:hAnsi="华文楷体" w:hint="eastAsia"/>
                <w:color w:val="000000"/>
                <w:kern w:val="0"/>
                <w:sz w:val="22"/>
              </w:rPr>
              <w:t>个月</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估价机构</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proofErr w:type="gramStart"/>
            <w:r>
              <w:rPr>
                <w:rFonts w:ascii="华文楷体" w:eastAsia="华文楷体" w:hAnsi="华文楷体" w:hint="eastAsia"/>
                <w:color w:val="000000"/>
                <w:kern w:val="0"/>
                <w:sz w:val="22"/>
              </w:rPr>
              <w:t>北京康正宏</w:t>
            </w:r>
            <w:proofErr w:type="gramEnd"/>
            <w:r>
              <w:rPr>
                <w:rFonts w:ascii="华文楷体" w:eastAsia="华文楷体" w:hAnsi="华文楷体" w:hint="eastAsia"/>
                <w:color w:val="000000"/>
                <w:kern w:val="0"/>
                <w:sz w:val="22"/>
              </w:rPr>
              <w:t>基房地产评估有限公司</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估价人员</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王紫煜</w:t>
            </w:r>
          </w:p>
        </w:tc>
      </w:tr>
      <w:tr w:rsidR="00F8407E" w:rsidTr="00C40FAE">
        <w:trPr>
          <w:gridAfter w:val="2"/>
          <w:wAfter w:w="707" w:type="dxa"/>
          <w:trHeight w:val="510"/>
        </w:trPr>
        <w:tc>
          <w:tcPr>
            <w:tcW w:w="1020" w:type="dxa"/>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632" w:type="dxa"/>
            <w:gridSpan w:val="2"/>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Pr>
                <w:rFonts w:ascii="华文楷体" w:eastAsia="华文楷体" w:hAnsi="华文楷体" w:cs="宋体" w:hint="eastAsia"/>
                <w:kern w:val="0"/>
                <w:sz w:val="22"/>
              </w:rPr>
              <w:t>联系电话</w:t>
            </w:r>
          </w:p>
        </w:tc>
        <w:tc>
          <w:tcPr>
            <w:tcW w:w="1843" w:type="dxa"/>
            <w:tcBorders>
              <w:top w:val="single" w:sz="4" w:space="0" w:color="000000"/>
              <w:left w:val="single" w:sz="4" w:space="0" w:color="000000"/>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82253558-356</w:t>
            </w:r>
          </w:p>
        </w:tc>
        <w:tc>
          <w:tcPr>
            <w:tcW w:w="2551" w:type="dxa"/>
            <w:gridSpan w:val="3"/>
            <w:tcBorders>
              <w:top w:val="nil"/>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审核人员</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C40FAE" w:rsidP="00B81341">
            <w:pPr>
              <w:widowControl/>
              <w:jc w:val="center"/>
              <w:rPr>
                <w:rFonts w:ascii="华文楷体" w:eastAsia="华文楷体" w:hAnsi="华文楷体"/>
                <w:color w:val="000000"/>
                <w:kern w:val="0"/>
                <w:sz w:val="22"/>
              </w:rPr>
            </w:pPr>
            <w:r>
              <w:rPr>
                <w:rFonts w:ascii="华文楷体" w:eastAsia="华文楷体" w:hAnsi="华文楷体" w:hint="eastAsia"/>
                <w:color w:val="000000"/>
                <w:kern w:val="0"/>
                <w:sz w:val="22"/>
              </w:rPr>
              <w:t>赵雯、崔锴</w:t>
            </w:r>
          </w:p>
        </w:tc>
      </w:tr>
      <w:tr w:rsidR="00F8407E" w:rsidTr="00C40FAE">
        <w:trPr>
          <w:gridAfter w:val="2"/>
          <w:wAfter w:w="707" w:type="dxa"/>
          <w:trHeight w:val="549"/>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审核</w:t>
            </w:r>
          </w:p>
          <w:p w:rsidR="00F8407E" w:rsidRPr="00687EA1" w:rsidRDefault="00F8407E" w:rsidP="00B81341">
            <w:pPr>
              <w:widowControl/>
              <w:jc w:val="center"/>
              <w:rPr>
                <w:rFonts w:ascii="华文楷体" w:eastAsia="华文楷体" w:hAnsi="华文楷体" w:cs="宋体"/>
                <w:kern w:val="0"/>
                <w:sz w:val="22"/>
              </w:rPr>
            </w:pPr>
            <w:r w:rsidRPr="00687EA1">
              <w:rPr>
                <w:rFonts w:ascii="华文楷体" w:eastAsia="华文楷体" w:hAnsi="华文楷体" w:cs="宋体" w:hint="eastAsia"/>
                <w:kern w:val="0"/>
                <w:sz w:val="22"/>
              </w:rPr>
              <w:t>意见</w:t>
            </w:r>
          </w:p>
        </w:tc>
        <w:tc>
          <w:tcPr>
            <w:tcW w:w="4475" w:type="dxa"/>
            <w:gridSpan w:val="3"/>
            <w:vMerge w:val="restart"/>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c>
          <w:tcPr>
            <w:tcW w:w="2551" w:type="dxa"/>
            <w:gridSpan w:val="3"/>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复核人（签字）</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r>
      <w:tr w:rsidR="00F8407E" w:rsidTr="00C40FAE">
        <w:trPr>
          <w:gridAfter w:val="2"/>
          <w:wAfter w:w="707" w:type="dxa"/>
          <w:trHeight w:val="654"/>
        </w:trPr>
        <w:tc>
          <w:tcPr>
            <w:tcW w:w="0" w:type="auto"/>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s="宋体"/>
                <w:kern w:val="0"/>
                <w:sz w:val="22"/>
              </w:rPr>
            </w:pPr>
          </w:p>
        </w:tc>
        <w:tc>
          <w:tcPr>
            <w:tcW w:w="4475" w:type="dxa"/>
            <w:gridSpan w:val="3"/>
            <w:vMerge/>
            <w:tcBorders>
              <w:top w:val="single" w:sz="4" w:space="0" w:color="000000"/>
              <w:left w:val="single" w:sz="4" w:space="0" w:color="000000"/>
              <w:bottom w:val="single" w:sz="4" w:space="0" w:color="000000"/>
              <w:right w:val="single" w:sz="4" w:space="0" w:color="000000"/>
            </w:tcBorders>
            <w:vAlign w:val="center"/>
          </w:tcPr>
          <w:p w:rsidR="00F8407E" w:rsidRPr="00687EA1" w:rsidRDefault="00F8407E" w:rsidP="00B81341">
            <w:pPr>
              <w:widowControl/>
              <w:rPr>
                <w:rFonts w:ascii="华文楷体" w:eastAsia="华文楷体" w:hAnsi="华文楷体"/>
                <w:color w:val="000000"/>
                <w:kern w:val="0"/>
                <w:sz w:val="22"/>
              </w:rPr>
            </w:pPr>
          </w:p>
        </w:tc>
        <w:tc>
          <w:tcPr>
            <w:tcW w:w="2551" w:type="dxa"/>
            <w:gridSpan w:val="3"/>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r w:rsidRPr="00687EA1">
              <w:rPr>
                <w:rFonts w:ascii="华文楷体" w:eastAsia="华文楷体" w:hAnsi="华文楷体" w:hint="eastAsia"/>
                <w:color w:val="000000"/>
                <w:kern w:val="0"/>
                <w:sz w:val="22"/>
              </w:rPr>
              <w:t>审核人（签字）</w:t>
            </w:r>
          </w:p>
        </w:tc>
        <w:tc>
          <w:tcPr>
            <w:tcW w:w="1991" w:type="dxa"/>
            <w:tcBorders>
              <w:top w:val="single" w:sz="4" w:space="0" w:color="000000"/>
              <w:left w:val="nil"/>
              <w:bottom w:val="single" w:sz="4" w:space="0" w:color="000000"/>
              <w:right w:val="single" w:sz="4" w:space="0" w:color="000000"/>
            </w:tcBorders>
            <w:vAlign w:val="center"/>
          </w:tcPr>
          <w:p w:rsidR="00F8407E" w:rsidRPr="00687EA1" w:rsidRDefault="00F8407E" w:rsidP="00B81341">
            <w:pPr>
              <w:widowControl/>
              <w:jc w:val="center"/>
              <w:rPr>
                <w:rFonts w:ascii="华文楷体" w:eastAsia="华文楷体" w:hAnsi="华文楷体"/>
                <w:color w:val="000000"/>
                <w:kern w:val="0"/>
                <w:sz w:val="22"/>
              </w:rPr>
            </w:pPr>
          </w:p>
        </w:tc>
      </w:tr>
    </w:tbl>
    <w:p w:rsidR="00F8407E" w:rsidRPr="00FD743B" w:rsidRDefault="00F8407E" w:rsidP="00F8407E">
      <w:pPr>
        <w:ind w:leftChars="-472" w:left="-991" w:firstLineChars="650" w:firstLine="1560"/>
        <w:rPr>
          <w:rFonts w:ascii="华文楷体" w:eastAsia="华文楷体" w:hAnsi="华文楷体"/>
          <w:color w:val="000000"/>
          <w:sz w:val="24"/>
        </w:rPr>
      </w:pPr>
      <w:r w:rsidRPr="00FD743B">
        <w:rPr>
          <w:rFonts w:ascii="华文楷体" w:eastAsia="华文楷体" w:hAnsi="华文楷体" w:hint="eastAsia"/>
          <w:color w:val="000000"/>
          <w:sz w:val="24"/>
        </w:rPr>
        <w:t>说明：</w:t>
      </w:r>
    </w:p>
    <w:p w:rsidR="00C40FAE" w:rsidRPr="00C40FAE" w:rsidRDefault="00C40FAE" w:rsidP="00C40FAE">
      <w:pPr>
        <w:spacing w:line="480" w:lineRule="auto"/>
        <w:ind w:firstLineChars="200" w:firstLine="440"/>
        <w:rPr>
          <w:rFonts w:ascii="华文楷体" w:eastAsia="华文楷体" w:hAnsi="华文楷体" w:cs="Times New Roman"/>
          <w:color w:val="000000"/>
          <w:kern w:val="0"/>
          <w:sz w:val="22"/>
        </w:rPr>
      </w:pPr>
      <w:r w:rsidRPr="00C40FAE">
        <w:rPr>
          <w:rFonts w:ascii="华文楷体" w:eastAsia="华文楷体" w:hAnsi="华文楷体" w:cs="Times New Roman" w:hint="eastAsia"/>
          <w:color w:val="000000"/>
          <w:kern w:val="0"/>
          <w:sz w:val="22"/>
        </w:rPr>
        <w:t>1.本《评估意见函》中所列估价结果为初评结果，准确金额以本公司出具的正式《房地产抵押估价报告》为准。</w:t>
      </w:r>
    </w:p>
    <w:p w:rsidR="00C40FAE" w:rsidRPr="00C40FAE" w:rsidRDefault="00C40FAE" w:rsidP="00C40FAE">
      <w:pPr>
        <w:spacing w:line="480" w:lineRule="auto"/>
        <w:ind w:firstLineChars="200" w:firstLine="440"/>
        <w:rPr>
          <w:rFonts w:ascii="华文楷体" w:eastAsia="华文楷体" w:hAnsi="华文楷体" w:cs="Times New Roman"/>
          <w:color w:val="000000"/>
          <w:kern w:val="0"/>
          <w:sz w:val="22"/>
        </w:rPr>
      </w:pPr>
      <w:r w:rsidRPr="00C40FAE">
        <w:rPr>
          <w:rFonts w:ascii="华文楷体" w:eastAsia="华文楷体" w:hAnsi="华文楷体" w:cs="Times New Roman" w:hint="eastAsia"/>
          <w:color w:val="000000"/>
          <w:kern w:val="0"/>
          <w:sz w:val="22"/>
        </w:rPr>
        <w:t>2.本《评估意见函》仅</w:t>
      </w:r>
      <w:proofErr w:type="gramStart"/>
      <w:r w:rsidRPr="00C40FAE">
        <w:rPr>
          <w:rFonts w:ascii="华文楷体" w:eastAsia="华文楷体" w:hAnsi="华文楷体" w:cs="Times New Roman" w:hint="eastAsia"/>
          <w:color w:val="000000"/>
          <w:kern w:val="0"/>
          <w:sz w:val="22"/>
        </w:rPr>
        <w:t>供金融</w:t>
      </w:r>
      <w:proofErr w:type="gramEnd"/>
      <w:r w:rsidRPr="00C40FAE">
        <w:rPr>
          <w:rFonts w:ascii="华文楷体" w:eastAsia="华文楷体" w:hAnsi="华文楷体" w:cs="Times New Roman" w:hint="eastAsia"/>
          <w:color w:val="000000"/>
          <w:kern w:val="0"/>
          <w:sz w:val="22"/>
        </w:rPr>
        <w:t>机构进行内部审核使用，不做其他目的之用。</w:t>
      </w:r>
    </w:p>
    <w:p w:rsidR="00C40FAE" w:rsidRPr="00C40FAE" w:rsidRDefault="00C40FAE" w:rsidP="00C40FAE">
      <w:pPr>
        <w:spacing w:line="480" w:lineRule="auto"/>
        <w:ind w:firstLineChars="200" w:firstLine="440"/>
        <w:rPr>
          <w:rFonts w:ascii="华文楷体" w:eastAsia="华文楷体" w:hAnsi="华文楷体" w:cs="Times New Roman"/>
          <w:color w:val="000000"/>
          <w:kern w:val="0"/>
          <w:sz w:val="22"/>
        </w:rPr>
      </w:pPr>
      <w:r w:rsidRPr="00C40FAE">
        <w:rPr>
          <w:rFonts w:ascii="华文楷体" w:eastAsia="华文楷体" w:hAnsi="华文楷体" w:cs="Times New Roman" w:hint="eastAsia"/>
          <w:color w:val="000000"/>
          <w:kern w:val="0"/>
          <w:sz w:val="22"/>
        </w:rPr>
        <w:t>3.抵押双方在办理抵押登记手续时，应使用本公司出具的正式《房地产抵押估价报告》，特提醒报告使用者注意。</w:t>
      </w:r>
    </w:p>
    <w:p w:rsidR="00C40FAE" w:rsidRPr="00C40FAE" w:rsidRDefault="00C40FAE" w:rsidP="00C40FAE">
      <w:pPr>
        <w:spacing w:line="480" w:lineRule="auto"/>
        <w:ind w:firstLineChars="200" w:firstLine="440"/>
        <w:rPr>
          <w:rFonts w:ascii="华文楷体" w:eastAsia="华文楷体" w:hAnsi="华文楷体" w:cs="Times New Roman"/>
          <w:color w:val="000000"/>
          <w:kern w:val="0"/>
          <w:sz w:val="22"/>
        </w:rPr>
      </w:pPr>
      <w:r w:rsidRPr="00C40FAE">
        <w:rPr>
          <w:rFonts w:ascii="华文楷体" w:eastAsia="华文楷体" w:hAnsi="华文楷体" w:cs="Times New Roman" w:hint="eastAsia"/>
          <w:color w:val="000000"/>
          <w:kern w:val="0"/>
          <w:sz w:val="22"/>
        </w:rPr>
        <w:t>4.本次评估估价师所知悉的法定优先受偿款情况说明如下：</w:t>
      </w:r>
    </w:p>
    <w:p w:rsidR="00F8407E" w:rsidRDefault="00C40FAE">
      <w:pPr>
        <w:pStyle w:val="a6"/>
        <w:ind w:firstLineChars="193" w:firstLine="425"/>
        <w:jc w:val="left"/>
        <w:rPr>
          <w:rFonts w:ascii="华文楷体" w:eastAsia="华文楷体" w:hAnsi="华文楷体"/>
          <w:color w:val="000000"/>
          <w:kern w:val="0"/>
          <w:sz w:val="22"/>
        </w:rPr>
        <w:pPrChange w:id="5" w:author="Sky123.Org" w:date="2020-11-11T10:51:00Z">
          <w:pPr>
            <w:pStyle w:val="a6"/>
            <w:ind w:left="412" w:firstLineChars="0" w:firstLine="0"/>
            <w:jc w:val="left"/>
          </w:pPr>
        </w:pPrChange>
      </w:pPr>
      <w:r w:rsidRPr="00C40FAE">
        <w:rPr>
          <w:rFonts w:ascii="华文楷体" w:eastAsia="华文楷体" w:hAnsi="华文楷体" w:hint="eastAsia"/>
          <w:color w:val="000000"/>
          <w:kern w:val="0"/>
          <w:sz w:val="22"/>
        </w:rPr>
        <w:t>根据《不动产权证书》[</w:t>
      </w:r>
      <w:r>
        <w:rPr>
          <w:rFonts w:ascii="华文楷体" w:eastAsia="华文楷体" w:hAnsi="华文楷体" w:hint="eastAsia"/>
          <w:color w:val="000000"/>
          <w:kern w:val="0"/>
          <w:sz w:val="22"/>
        </w:rPr>
        <w:t>京（2018）丰不动产权第0062337号</w:t>
      </w:r>
      <w:r w:rsidRPr="00C40FAE">
        <w:rPr>
          <w:rFonts w:ascii="华文楷体" w:eastAsia="华文楷体" w:hAnsi="华文楷体" w:hint="eastAsia"/>
          <w:color w:val="000000"/>
          <w:kern w:val="0"/>
          <w:sz w:val="22"/>
        </w:rPr>
        <w:t>]，估价对象已设定抵押权。但上述权属证件中未登记该抵押权的具体情况（权利人、债权数额、期限等），且不动产权利人也未提供相关权利价值的说明。</w:t>
      </w:r>
      <w:commentRangeStart w:id="6"/>
      <w:r w:rsidRPr="00C40FAE">
        <w:rPr>
          <w:rFonts w:ascii="华文楷体" w:eastAsia="华文楷体" w:hAnsi="华文楷体" w:hint="eastAsia"/>
          <w:color w:val="000000"/>
          <w:kern w:val="0"/>
          <w:sz w:val="22"/>
        </w:rPr>
        <w:t>本次评估未考虑上述抵押权对估价结果的影响，估价结果为设定上述抵押担保权已注销时的房地产抵押价值。本次评估设定估价对象不存在除抵押担保权以外的其他法定优先受偿</w:t>
      </w:r>
      <w:commentRangeEnd w:id="6"/>
      <w:r w:rsidR="00981BB5">
        <w:rPr>
          <w:rStyle w:val="a8"/>
          <w:rFonts w:asciiTheme="minorHAnsi" w:eastAsiaTheme="minorEastAsia" w:hAnsiTheme="minorHAnsi" w:cstheme="minorBidi"/>
        </w:rPr>
        <w:commentReference w:id="6"/>
      </w:r>
      <w:r w:rsidRPr="00C40FAE">
        <w:rPr>
          <w:rFonts w:ascii="华文楷体" w:eastAsia="华文楷体" w:hAnsi="华文楷体" w:hint="eastAsia"/>
          <w:color w:val="000000"/>
          <w:kern w:val="0"/>
          <w:sz w:val="22"/>
        </w:rPr>
        <w:t>款。</w:t>
      </w:r>
    </w:p>
    <w:p w:rsidR="00C40FAE" w:rsidRDefault="00C40FAE" w:rsidP="00C40FAE">
      <w:pPr>
        <w:spacing w:line="480" w:lineRule="auto"/>
        <w:ind w:firstLineChars="200" w:firstLine="440"/>
        <w:rPr>
          <w:rFonts w:ascii="华文楷体" w:eastAsia="华文楷体" w:hAnsi="华文楷体" w:cs="Times New Roman"/>
          <w:color w:val="000000"/>
          <w:kern w:val="0"/>
          <w:sz w:val="22"/>
        </w:rPr>
      </w:pPr>
      <w:r w:rsidRPr="00C40FAE">
        <w:rPr>
          <w:rFonts w:ascii="华文楷体" w:eastAsia="华文楷体" w:hAnsi="华文楷体" w:cs="Times New Roman" w:hint="eastAsia"/>
          <w:color w:val="000000"/>
          <w:kern w:val="0"/>
          <w:sz w:val="22"/>
        </w:rPr>
        <w:t>5.本《评估意见函》中数据全部采用电算化连续计算得出，由于在报告中计算的数据均按四舍五入保留两位小数或取整，故可能出现个别等式左右不完全相等的情况，但不影响计算结果及最终评估结论的准确性。</w:t>
      </w:r>
    </w:p>
    <w:p w:rsidR="00AB4755" w:rsidRDefault="00AB4755" w:rsidP="00F8407E">
      <w:pPr>
        <w:jc w:val="right"/>
        <w:rPr>
          <w:rFonts w:ascii="华文楷体" w:eastAsia="华文楷体" w:hAnsi="华文楷体" w:cs="Times New Roman"/>
          <w:color w:val="000000"/>
          <w:kern w:val="0"/>
          <w:sz w:val="22"/>
        </w:rPr>
      </w:pPr>
    </w:p>
    <w:p w:rsidR="00AB4755" w:rsidRDefault="00AB4755" w:rsidP="00AB4755">
      <w:pPr>
        <w:jc w:val="left"/>
        <w:rPr>
          <w:rFonts w:ascii="华文楷体" w:eastAsia="华文楷体" w:hAnsi="华文楷体" w:cs="Times New Roman"/>
          <w:color w:val="000000"/>
          <w:kern w:val="0"/>
          <w:sz w:val="22"/>
        </w:rPr>
      </w:pPr>
      <w:r>
        <w:rPr>
          <w:rFonts w:ascii="华文楷体" w:eastAsia="华文楷体" w:hAnsi="华文楷体" w:cs="Times New Roman" w:hint="eastAsia"/>
          <w:color w:val="000000"/>
          <w:kern w:val="0"/>
          <w:sz w:val="22"/>
        </w:rPr>
        <w:t>此页无正文</w:t>
      </w:r>
    </w:p>
    <w:p w:rsidR="00AB4755" w:rsidRDefault="00AB4755" w:rsidP="00F8407E">
      <w:pPr>
        <w:jc w:val="right"/>
        <w:rPr>
          <w:rFonts w:ascii="华文楷体" w:eastAsia="华文楷体" w:hAnsi="华文楷体" w:cs="Times New Roman"/>
          <w:color w:val="000000"/>
          <w:kern w:val="0"/>
          <w:sz w:val="22"/>
        </w:rPr>
      </w:pPr>
    </w:p>
    <w:p w:rsidR="00AB4755" w:rsidRDefault="00AB4755" w:rsidP="00F8407E">
      <w:pPr>
        <w:jc w:val="right"/>
        <w:rPr>
          <w:rFonts w:ascii="华文楷体" w:eastAsia="华文楷体" w:hAnsi="华文楷体" w:cs="Times New Roman"/>
          <w:color w:val="000000"/>
          <w:kern w:val="0"/>
          <w:sz w:val="22"/>
        </w:rPr>
      </w:pPr>
    </w:p>
    <w:p w:rsidR="00AB4755" w:rsidRDefault="00F8407E" w:rsidP="00F8407E">
      <w:pPr>
        <w:jc w:val="right"/>
        <w:rPr>
          <w:rFonts w:ascii="华文楷体" w:eastAsia="华文楷体" w:hAnsi="华文楷体"/>
          <w:color w:val="000000"/>
          <w:sz w:val="24"/>
        </w:rPr>
      </w:pPr>
      <w:r w:rsidRPr="00FD743B">
        <w:rPr>
          <w:rFonts w:ascii="华文楷体" w:eastAsia="华文楷体" w:hAnsi="华文楷体" w:hint="eastAsia"/>
          <w:color w:val="000000"/>
          <w:sz w:val="24"/>
        </w:rPr>
        <w:t xml:space="preserve">                     </w:t>
      </w:r>
      <w:r w:rsidR="00AB4755">
        <w:rPr>
          <w:rFonts w:ascii="华文楷体" w:eastAsia="华文楷体" w:hAnsi="华文楷体" w:hint="eastAsia"/>
          <w:color w:val="000000"/>
          <w:sz w:val="24"/>
        </w:rPr>
        <w:t xml:space="preserve">                           </w:t>
      </w:r>
      <w:r w:rsidRPr="00FD743B">
        <w:rPr>
          <w:rFonts w:ascii="华文楷体" w:eastAsia="华文楷体" w:hAnsi="华文楷体" w:hint="eastAsia"/>
          <w:color w:val="000000"/>
          <w:sz w:val="24"/>
        </w:rPr>
        <w:t xml:space="preserve">  </w:t>
      </w:r>
      <w:proofErr w:type="gramStart"/>
      <w:r w:rsidR="00AB4755">
        <w:rPr>
          <w:rFonts w:ascii="华文楷体" w:eastAsia="华文楷体" w:hAnsi="华文楷体" w:hint="eastAsia"/>
          <w:color w:val="000000"/>
          <w:sz w:val="24"/>
        </w:rPr>
        <w:t>北京康正宏</w:t>
      </w:r>
      <w:proofErr w:type="gramEnd"/>
      <w:r w:rsidR="00AB4755">
        <w:rPr>
          <w:rFonts w:ascii="华文楷体" w:eastAsia="华文楷体" w:hAnsi="华文楷体" w:hint="eastAsia"/>
          <w:color w:val="000000"/>
          <w:sz w:val="24"/>
        </w:rPr>
        <w:t>基房地产评估有限公司</w:t>
      </w:r>
    </w:p>
    <w:p w:rsidR="00F8407E" w:rsidRPr="00FD743B" w:rsidRDefault="00F8407E" w:rsidP="00F8407E">
      <w:pPr>
        <w:jc w:val="right"/>
        <w:rPr>
          <w:rFonts w:ascii="华文楷体" w:eastAsia="华文楷体" w:hAnsi="华文楷体"/>
          <w:color w:val="000000"/>
          <w:sz w:val="24"/>
        </w:rPr>
      </w:pPr>
      <w:r>
        <w:rPr>
          <w:rFonts w:ascii="华文楷体" w:eastAsia="华文楷体" w:hAnsi="华文楷体" w:hint="eastAsia"/>
          <w:color w:val="000000"/>
          <w:sz w:val="24"/>
        </w:rPr>
        <w:t xml:space="preserve">                                          </w:t>
      </w:r>
      <w:r w:rsidRPr="00FD743B">
        <w:rPr>
          <w:rFonts w:ascii="华文楷体" w:eastAsia="华文楷体" w:hAnsi="华文楷体" w:hint="eastAsia"/>
          <w:color w:val="000000"/>
          <w:sz w:val="24"/>
        </w:rPr>
        <w:t>（盖章）</w:t>
      </w:r>
    </w:p>
    <w:p w:rsidR="00F8407E" w:rsidRPr="00FD743B" w:rsidRDefault="00F8407E" w:rsidP="00F8407E">
      <w:pPr>
        <w:rPr>
          <w:rFonts w:ascii="华文楷体" w:eastAsia="华文楷体" w:hAnsi="华文楷体"/>
          <w:color w:val="000000"/>
          <w:sz w:val="24"/>
        </w:rPr>
      </w:pPr>
      <w:r w:rsidRPr="00FD743B">
        <w:rPr>
          <w:rFonts w:ascii="华文楷体" w:eastAsia="华文楷体" w:hAnsi="华文楷体" w:hint="eastAsia"/>
          <w:color w:val="000000"/>
          <w:sz w:val="24"/>
        </w:rPr>
        <w:t xml:space="preserve">                                                        </w:t>
      </w:r>
      <w:r w:rsidR="00AB4755">
        <w:rPr>
          <w:rFonts w:ascii="华文楷体" w:eastAsia="华文楷体" w:hAnsi="华文楷体" w:hint="eastAsia"/>
          <w:color w:val="000000"/>
          <w:sz w:val="24"/>
        </w:rPr>
        <w:t xml:space="preserve">        </w:t>
      </w:r>
      <w:r w:rsidRPr="00FD743B">
        <w:rPr>
          <w:rFonts w:ascii="华文楷体" w:eastAsia="华文楷体" w:hAnsi="华文楷体" w:hint="eastAsia"/>
          <w:color w:val="000000"/>
          <w:sz w:val="24"/>
        </w:rPr>
        <w:t xml:space="preserve"> </w:t>
      </w:r>
      <w:r w:rsidR="00AB4755">
        <w:rPr>
          <w:rFonts w:ascii="华文楷体" w:eastAsia="华文楷体" w:hAnsi="华文楷体" w:hint="eastAsia"/>
          <w:color w:val="000000"/>
          <w:sz w:val="24"/>
        </w:rPr>
        <w:t>2020</w:t>
      </w:r>
      <w:r w:rsidRPr="00FD743B">
        <w:rPr>
          <w:rFonts w:ascii="华文楷体" w:eastAsia="华文楷体" w:hAnsi="华文楷体" w:hint="eastAsia"/>
          <w:color w:val="000000"/>
          <w:sz w:val="24"/>
        </w:rPr>
        <w:t>年</w:t>
      </w:r>
      <w:r w:rsidR="00AB4755">
        <w:rPr>
          <w:rFonts w:ascii="华文楷体" w:eastAsia="华文楷体" w:hAnsi="华文楷体" w:hint="eastAsia"/>
          <w:color w:val="000000"/>
          <w:sz w:val="24"/>
        </w:rPr>
        <w:t>11</w:t>
      </w:r>
      <w:r w:rsidRPr="00FD743B">
        <w:rPr>
          <w:rFonts w:ascii="华文楷体" w:eastAsia="华文楷体" w:hAnsi="华文楷体" w:hint="eastAsia"/>
          <w:color w:val="000000"/>
          <w:sz w:val="24"/>
        </w:rPr>
        <w:t>月</w:t>
      </w:r>
      <w:r w:rsidR="00AB4755">
        <w:rPr>
          <w:rFonts w:ascii="华文楷体" w:eastAsia="华文楷体" w:hAnsi="华文楷体" w:hint="eastAsia"/>
          <w:color w:val="000000"/>
          <w:sz w:val="24"/>
        </w:rPr>
        <w:t>10</w:t>
      </w:r>
      <w:r w:rsidRPr="00FD743B">
        <w:rPr>
          <w:rFonts w:ascii="华文楷体" w:eastAsia="华文楷体" w:hAnsi="华文楷体" w:hint="eastAsia"/>
          <w:color w:val="000000"/>
          <w:sz w:val="24"/>
        </w:rPr>
        <w:t>日</w:t>
      </w:r>
    </w:p>
    <w:sectPr w:rsidR="00F8407E" w:rsidRPr="00FD743B" w:rsidSect="00B61794">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ky123.Org" w:date="2020-11-11T10:52:00Z" w:initials="S">
    <w:p w:rsidR="00981BB5" w:rsidRDefault="00981BB5">
      <w:pPr>
        <w:pStyle w:val="a9"/>
      </w:pPr>
      <w:r>
        <w:rPr>
          <w:rStyle w:val="a8"/>
        </w:rPr>
        <w:annotationRef/>
      </w:r>
      <w:r>
        <w:rPr>
          <w:rFonts w:hint="eastAsia"/>
        </w:rPr>
        <w:t>写续贷，未扣减，设定不存在法定优先受偿款</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D7" w:rsidRDefault="00C872D7" w:rsidP="003B54F6">
      <w:r>
        <w:separator/>
      </w:r>
    </w:p>
  </w:endnote>
  <w:endnote w:type="continuationSeparator" w:id="0">
    <w:p w:rsidR="00C872D7" w:rsidRDefault="00C872D7" w:rsidP="003B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D7" w:rsidRDefault="00C872D7" w:rsidP="003B54F6">
      <w:r>
        <w:separator/>
      </w:r>
    </w:p>
  </w:footnote>
  <w:footnote w:type="continuationSeparator" w:id="0">
    <w:p w:rsidR="00C872D7" w:rsidRDefault="00C872D7" w:rsidP="003B5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AF3"/>
    <w:rsid w:val="00074F5F"/>
    <w:rsid w:val="00083FFC"/>
    <w:rsid w:val="000F2A43"/>
    <w:rsid w:val="001C7DD9"/>
    <w:rsid w:val="001F712E"/>
    <w:rsid w:val="00216943"/>
    <w:rsid w:val="00225CC4"/>
    <w:rsid w:val="0029757F"/>
    <w:rsid w:val="0032287E"/>
    <w:rsid w:val="0038771F"/>
    <w:rsid w:val="0039700B"/>
    <w:rsid w:val="003B54F6"/>
    <w:rsid w:val="003E6BE3"/>
    <w:rsid w:val="004060D6"/>
    <w:rsid w:val="00414BD9"/>
    <w:rsid w:val="00432670"/>
    <w:rsid w:val="00493592"/>
    <w:rsid w:val="004B165E"/>
    <w:rsid w:val="004F7FD1"/>
    <w:rsid w:val="005320EE"/>
    <w:rsid w:val="005E2EF6"/>
    <w:rsid w:val="00650C4A"/>
    <w:rsid w:val="00684F92"/>
    <w:rsid w:val="006A53B5"/>
    <w:rsid w:val="006A6244"/>
    <w:rsid w:val="006F239E"/>
    <w:rsid w:val="007164B8"/>
    <w:rsid w:val="007B19E6"/>
    <w:rsid w:val="007F0238"/>
    <w:rsid w:val="008242C6"/>
    <w:rsid w:val="00833A46"/>
    <w:rsid w:val="0087208D"/>
    <w:rsid w:val="00981BB5"/>
    <w:rsid w:val="00A3238D"/>
    <w:rsid w:val="00AB4755"/>
    <w:rsid w:val="00B61794"/>
    <w:rsid w:val="00B6775B"/>
    <w:rsid w:val="00B81341"/>
    <w:rsid w:val="00C40FAE"/>
    <w:rsid w:val="00C64E21"/>
    <w:rsid w:val="00C872D7"/>
    <w:rsid w:val="00D03A35"/>
    <w:rsid w:val="00DF469B"/>
    <w:rsid w:val="00EE024B"/>
    <w:rsid w:val="00F02918"/>
    <w:rsid w:val="00F33961"/>
    <w:rsid w:val="00F62199"/>
    <w:rsid w:val="00F807A1"/>
    <w:rsid w:val="00F8407E"/>
    <w:rsid w:val="00FD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5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4F6"/>
    <w:rPr>
      <w:sz w:val="18"/>
      <w:szCs w:val="18"/>
    </w:rPr>
  </w:style>
  <w:style w:type="paragraph" w:styleId="a4">
    <w:name w:val="footer"/>
    <w:basedOn w:val="a"/>
    <w:link w:val="Char0"/>
    <w:uiPriority w:val="99"/>
    <w:semiHidden/>
    <w:unhideWhenUsed/>
    <w:rsid w:val="003B54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54F6"/>
    <w:rPr>
      <w:sz w:val="18"/>
      <w:szCs w:val="18"/>
    </w:rPr>
  </w:style>
  <w:style w:type="paragraph" w:styleId="a5">
    <w:name w:val="Normal Indent"/>
    <w:basedOn w:val="a"/>
    <w:rsid w:val="0029757F"/>
    <w:pPr>
      <w:ind w:firstLine="630"/>
    </w:pPr>
    <w:rPr>
      <w:rFonts w:ascii="Times New Roman" w:eastAsia="仿宋_GB2312" w:hAnsi="Times New Roman" w:cs="Times New Roman"/>
      <w:kern w:val="0"/>
      <w:sz w:val="32"/>
      <w:szCs w:val="32"/>
    </w:rPr>
  </w:style>
  <w:style w:type="paragraph" w:styleId="a6">
    <w:name w:val="List Paragraph"/>
    <w:basedOn w:val="a"/>
    <w:link w:val="Char1"/>
    <w:uiPriority w:val="34"/>
    <w:qFormat/>
    <w:rsid w:val="00F8407E"/>
    <w:pPr>
      <w:ind w:firstLineChars="200" w:firstLine="420"/>
    </w:pPr>
    <w:rPr>
      <w:rFonts w:ascii="Calibri" w:eastAsia="宋体" w:hAnsi="Calibri" w:cs="Times New Roman"/>
    </w:rPr>
  </w:style>
  <w:style w:type="character" w:customStyle="1" w:styleId="Char1">
    <w:name w:val="列出段落 Char"/>
    <w:basedOn w:val="a0"/>
    <w:link w:val="a6"/>
    <w:uiPriority w:val="34"/>
    <w:rsid w:val="00F8407E"/>
    <w:rPr>
      <w:rFonts w:ascii="Calibri" w:eastAsia="宋体" w:hAnsi="Calibri" w:cs="Times New Roman"/>
    </w:rPr>
  </w:style>
  <w:style w:type="paragraph" w:styleId="a7">
    <w:name w:val="Balloon Text"/>
    <w:basedOn w:val="a"/>
    <w:link w:val="Char2"/>
    <w:uiPriority w:val="99"/>
    <w:semiHidden/>
    <w:unhideWhenUsed/>
    <w:rsid w:val="00981BB5"/>
    <w:rPr>
      <w:sz w:val="18"/>
      <w:szCs w:val="18"/>
    </w:rPr>
  </w:style>
  <w:style w:type="character" w:customStyle="1" w:styleId="Char2">
    <w:name w:val="批注框文本 Char"/>
    <w:basedOn w:val="a0"/>
    <w:link w:val="a7"/>
    <w:uiPriority w:val="99"/>
    <w:semiHidden/>
    <w:rsid w:val="00981BB5"/>
    <w:rPr>
      <w:sz w:val="18"/>
      <w:szCs w:val="18"/>
    </w:rPr>
  </w:style>
  <w:style w:type="character" w:styleId="a8">
    <w:name w:val="annotation reference"/>
    <w:basedOn w:val="a0"/>
    <w:uiPriority w:val="99"/>
    <w:semiHidden/>
    <w:unhideWhenUsed/>
    <w:rsid w:val="00981BB5"/>
    <w:rPr>
      <w:sz w:val="21"/>
      <w:szCs w:val="21"/>
    </w:rPr>
  </w:style>
  <w:style w:type="paragraph" w:styleId="a9">
    <w:name w:val="annotation text"/>
    <w:basedOn w:val="a"/>
    <w:link w:val="Char3"/>
    <w:uiPriority w:val="99"/>
    <w:semiHidden/>
    <w:unhideWhenUsed/>
    <w:rsid w:val="00981BB5"/>
    <w:pPr>
      <w:jc w:val="left"/>
    </w:pPr>
  </w:style>
  <w:style w:type="character" w:customStyle="1" w:styleId="Char3">
    <w:name w:val="批注文字 Char"/>
    <w:basedOn w:val="a0"/>
    <w:link w:val="a9"/>
    <w:uiPriority w:val="99"/>
    <w:semiHidden/>
    <w:rsid w:val="00981BB5"/>
  </w:style>
  <w:style w:type="paragraph" w:styleId="aa">
    <w:name w:val="annotation subject"/>
    <w:basedOn w:val="a9"/>
    <w:next w:val="a9"/>
    <w:link w:val="Char4"/>
    <w:uiPriority w:val="99"/>
    <w:semiHidden/>
    <w:unhideWhenUsed/>
    <w:rsid w:val="00981BB5"/>
    <w:rPr>
      <w:b/>
      <w:bCs/>
    </w:rPr>
  </w:style>
  <w:style w:type="character" w:customStyle="1" w:styleId="Char4">
    <w:name w:val="批注主题 Char"/>
    <w:basedOn w:val="Char3"/>
    <w:link w:val="aa"/>
    <w:uiPriority w:val="99"/>
    <w:semiHidden/>
    <w:rsid w:val="00981B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CE2BD-09F8-4FA5-AEB5-A2638129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1080</dc:creator>
  <cp:lastModifiedBy>Sky123.Org</cp:lastModifiedBy>
  <cp:revision>33</cp:revision>
  <cp:lastPrinted>2016-04-28T07:02:00Z</cp:lastPrinted>
  <dcterms:created xsi:type="dcterms:W3CDTF">2014-09-25T02:56:00Z</dcterms:created>
  <dcterms:modified xsi:type="dcterms:W3CDTF">2020-11-11T02:54:00Z</dcterms:modified>
</cp:coreProperties>
</file>