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EB" w:rsidRPr="00BF20BE" w:rsidRDefault="00BF20BE" w:rsidP="00BF20BE">
      <w:pPr>
        <w:jc w:val="center"/>
        <w:rPr>
          <w:rFonts w:ascii="Arial" w:hAnsi="Arial"/>
        </w:rPr>
      </w:pPr>
      <w:r w:rsidRPr="00BF20BE">
        <w:rPr>
          <w:rFonts w:ascii="Arial" w:eastAsia="宋体" w:hAnsi="Arial" w:cs="宋体" w:hint="eastAsia"/>
          <w:b/>
          <w:bCs/>
          <w:kern w:val="0"/>
          <w:sz w:val="40"/>
          <w:szCs w:val="40"/>
        </w:rPr>
        <w:t>房地产抵押评估</w:t>
      </w:r>
      <w:r w:rsidRPr="00BF20BE">
        <w:rPr>
          <w:rFonts w:ascii="Arial" w:eastAsia="宋体" w:hAnsi="Arial" w:cs="宋体" w:hint="eastAsia"/>
          <w:b/>
          <w:bCs/>
          <w:color w:val="000000" w:themeColor="text1"/>
          <w:kern w:val="0"/>
          <w:sz w:val="40"/>
          <w:szCs w:val="40"/>
        </w:rPr>
        <w:t>复估单</w:t>
      </w:r>
    </w:p>
    <w:p w:rsidR="00BF20BE" w:rsidRPr="00BF20BE" w:rsidRDefault="00BF20BE" w:rsidP="00BF20BE">
      <w:pPr>
        <w:jc w:val="right"/>
        <w:rPr>
          <w:rFonts w:ascii="Arial" w:hAnsi="Arial"/>
        </w:rPr>
      </w:pPr>
      <w:r w:rsidRPr="00BF20BE">
        <w:rPr>
          <w:rFonts w:ascii="Arial" w:eastAsia="宋体" w:hAnsi="Arial" w:cs="宋体" w:hint="eastAsia"/>
          <w:kern w:val="0"/>
          <w:sz w:val="20"/>
          <w:szCs w:val="20"/>
        </w:rPr>
        <w:t>报告编号：</w:t>
      </w:r>
      <w:proofErr w:type="gramStart"/>
      <w:r w:rsidRPr="00BF20BE">
        <w:rPr>
          <w:rFonts w:ascii="Arial" w:eastAsia="宋体" w:hAnsi="Arial" w:cs="宋体" w:hint="eastAsia"/>
          <w:kern w:val="0"/>
          <w:sz w:val="20"/>
          <w:szCs w:val="20"/>
        </w:rPr>
        <w:t>康正评</w:t>
      </w:r>
      <w:proofErr w:type="gramEnd"/>
      <w:r w:rsidRPr="00994D57">
        <w:rPr>
          <w:rFonts w:ascii="Arial" w:eastAsia="宋体" w:hAnsi="Arial" w:cs="宋体" w:hint="eastAsia"/>
          <w:kern w:val="0"/>
          <w:sz w:val="20"/>
          <w:szCs w:val="20"/>
        </w:rPr>
        <w:t>字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20</w:t>
      </w:r>
      <w:r w:rsidR="000D5948" w:rsidRPr="00994D57">
        <w:rPr>
          <w:rFonts w:ascii="Arial" w:eastAsia="宋体" w:hAnsi="Arial" w:cs="宋体" w:hint="eastAsia"/>
          <w:kern w:val="0"/>
          <w:sz w:val="20"/>
          <w:szCs w:val="20"/>
        </w:rPr>
        <w:t>24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-1-</w:t>
      </w:r>
      <w:r w:rsidR="000D5948" w:rsidRPr="00994D57">
        <w:rPr>
          <w:rFonts w:ascii="Arial" w:eastAsia="宋体" w:hAnsi="Arial" w:cs="宋体" w:hint="eastAsia"/>
          <w:kern w:val="0"/>
          <w:sz w:val="20"/>
          <w:szCs w:val="20"/>
        </w:rPr>
        <w:t>0305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-</w:t>
      </w:r>
      <w:r w:rsidR="007203D6" w:rsidRPr="00994D57">
        <w:rPr>
          <w:rFonts w:ascii="Arial" w:eastAsia="宋体" w:hAnsi="Arial" w:cs="宋体" w:hint="eastAsia"/>
          <w:kern w:val="0"/>
          <w:sz w:val="20"/>
          <w:szCs w:val="20"/>
        </w:rPr>
        <w:t>P0</w:t>
      </w:r>
      <w:r w:rsidR="00A86DE6">
        <w:rPr>
          <w:rFonts w:ascii="Arial" w:eastAsia="宋体" w:hAnsi="Arial" w:cs="宋体" w:hint="eastAsia"/>
          <w:kern w:val="0"/>
          <w:sz w:val="20"/>
          <w:szCs w:val="20"/>
        </w:rPr>
        <w:t>2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DYGJ</w:t>
      </w:r>
      <w:r w:rsidR="000D5948" w:rsidRPr="00994D57">
        <w:rPr>
          <w:rFonts w:ascii="Arial" w:eastAsia="宋体" w:hAnsi="Arial" w:cs="宋体" w:hint="eastAsia"/>
          <w:kern w:val="0"/>
          <w:sz w:val="20"/>
          <w:szCs w:val="20"/>
        </w:rPr>
        <w:t>1</w:t>
      </w:r>
    </w:p>
    <w:tbl>
      <w:tblPr>
        <w:tblW w:w="929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9"/>
        <w:gridCol w:w="1388"/>
        <w:gridCol w:w="2457"/>
        <w:gridCol w:w="1388"/>
        <w:gridCol w:w="2567"/>
      </w:tblGrid>
      <w:tr w:rsidR="00BF20BE" w:rsidRPr="00BF20BE" w:rsidTr="00BF20BE">
        <w:trPr>
          <w:cantSplit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估价委托人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中国银行股份有限公司北京市分行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估价对象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994D57" w:rsidRDefault="00BF20BE" w:rsidP="00A86DE6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北京市</w:t>
            </w:r>
            <w:r w:rsidR="000D5948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东城区灯市口大街</w:t>
            </w:r>
            <w:r w:rsidR="000D5948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33</w:t>
            </w:r>
            <w:r w:rsidR="000D5948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号</w:t>
            </w:r>
            <w:r w:rsidR="00A86DE6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(427)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估价目的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994D57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为中国银行股份有限公司确定押</w:t>
            </w:r>
            <w:proofErr w:type="gramStart"/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品复估</w:t>
            </w:r>
            <w:proofErr w:type="gramEnd"/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抵押价值。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询价时点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994D57" w:rsidRDefault="00BF20BE" w:rsidP="009F3FF6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20</w:t>
            </w:r>
            <w:r w:rsidR="000D5948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24</w:t>
            </w: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年</w:t>
            </w:r>
            <w:r w:rsidR="000D5948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4</w:t>
            </w: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月</w:t>
            </w:r>
            <w:r w:rsidR="009F3FF6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25</w:t>
            </w: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基础信息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994D57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0BE" w:rsidRPr="00994D57" w:rsidRDefault="000D5948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国中商业大厦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994D57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994D57" w:rsidRDefault="00A86DE6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74.91</w:t>
            </w:r>
            <w:r w:rsidR="00BF20BE"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平方米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房屋总层数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0BE" w:rsidRPr="00BF20BE" w:rsidRDefault="000D5948" w:rsidP="00A86DE6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1</w:t>
            </w:r>
            <w:r w:rsidR="00A86DE6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2</w:t>
            </w:r>
            <w:r w:rsidR="000C56C9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（</w:t>
            </w:r>
            <w:ins w:id="0" w:author="a" w:date="2024-04-25T14:26:00Z">
              <w:r w:rsidR="008C3B94">
                <w:rPr>
                  <w:rFonts w:ascii="Arial" w:eastAsia="宋体" w:hAnsi="Arial" w:cs="宋体" w:hint="eastAsia"/>
                  <w:kern w:val="0"/>
                  <w:sz w:val="20"/>
                  <w:szCs w:val="20"/>
                </w:rPr>
                <w:t>-</w:t>
              </w:r>
            </w:ins>
            <w:r w:rsidR="000C56C9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03</w:t>
            </w:r>
            <w:r w:rsidR="000C56C9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所在层数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0D5948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规划用途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0BE" w:rsidRPr="00BF20BE" w:rsidRDefault="006B0879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办公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房屋结构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0D5948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钢筋混凝土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0D5948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——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他项权利状况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392" w:rsidRPr="00BF20BE" w:rsidRDefault="00863392" w:rsidP="00863392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863392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估价对象</w:t>
            </w:r>
            <w:proofErr w:type="gramStart"/>
            <w:r w:rsidRPr="00863392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于咨询</w:t>
            </w:r>
            <w:proofErr w:type="gramEnd"/>
            <w:r w:rsidRPr="00863392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时点存在抵押权，本次评估以原有的抵押权注销后再设立新的抵押权为假设前提，故不考虑此项优先受偿</w:t>
            </w:r>
            <w:r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权</w:t>
            </w:r>
            <w:r w:rsidRPr="00863392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估价结果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抵押价值单价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F72EF7" w:rsidRDefault="000C56C9" w:rsidP="00643FD2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del w:id="1" w:author="a" w:date="2024-04-25T14:26:00Z">
              <w:r w:rsidDel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delText>26572</w:delText>
              </w:r>
            </w:del>
            <w:ins w:id="2" w:author="a" w:date="2024-04-25T14:26:00Z">
              <w:r w:rsidR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t>26</w:t>
              </w:r>
              <w:r w:rsidR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t>429</w:t>
              </w:r>
            </w:ins>
            <w:r w:rsidR="00BF20BE" w:rsidRPr="00F72EF7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元</w:t>
            </w:r>
            <w:r w:rsidR="00BF20BE" w:rsidRPr="00F72EF7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/</w:t>
            </w:r>
            <w:r w:rsidR="00BF20BE" w:rsidRPr="00F72EF7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平方米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抵押价值总价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F72EF7" w:rsidRDefault="000C56C9" w:rsidP="00643FD2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del w:id="3" w:author="a" w:date="2024-04-25T14:28:00Z">
              <w:r w:rsidDel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delText>199</w:delText>
              </w:r>
            </w:del>
            <w:ins w:id="4" w:author="a" w:date="2024-04-25T14:28:00Z">
              <w:r w:rsidR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t>19</w:t>
              </w:r>
              <w:r w:rsidR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t>8</w:t>
              </w:r>
            </w:ins>
            <w:r w:rsidR="00BF20BE" w:rsidRPr="00F72EF7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万元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大写金额</w:t>
            </w:r>
          </w:p>
        </w:tc>
        <w:tc>
          <w:tcPr>
            <w:tcW w:w="641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20BE" w:rsidRPr="00F72EF7" w:rsidRDefault="000C56C9" w:rsidP="00F74FAA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壹佰玖拾</w:t>
            </w:r>
            <w:del w:id="5" w:author="a" w:date="2024-04-25T14:28:00Z">
              <w:r w:rsidDel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delText>玖</w:delText>
              </w:r>
            </w:del>
            <w:ins w:id="6" w:author="a" w:date="2024-04-25T14:28:00Z">
              <w:r w:rsidR="00643FD2">
                <w:rPr>
                  <w:rFonts w:ascii="Arial" w:eastAsia="宋体" w:hAnsi="Arial" w:cs="宋体" w:hint="eastAsia"/>
                  <w:b/>
                  <w:bCs/>
                  <w:kern w:val="0"/>
                  <w:sz w:val="20"/>
                  <w:szCs w:val="20"/>
                </w:rPr>
                <w:t>捌</w:t>
              </w:r>
            </w:ins>
            <w:r w:rsidR="00994D57" w:rsidRPr="00F72EF7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万元整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有关说明</w:t>
            </w:r>
          </w:p>
        </w:tc>
        <w:tc>
          <w:tcPr>
            <w:tcW w:w="78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BF20BE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1</w:t>
            </w: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、本次复估单所依据的资料由估价委托人提供，估价人员未对其权属资料的真实性、完整性、准确性进行核验，如实际情况与之不符，估价结果需做相应调整。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994D57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2</w:t>
            </w: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、本次复估单所列示的估价结果为参考性价格，仅供估价委托人内部了解其价值时点可能的房地产抵押价值做参考，不作为估价委</w:t>
            </w:r>
            <w:bookmarkStart w:id="7" w:name="_GoBack"/>
            <w:bookmarkEnd w:id="7"/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托人最终确定放款额度的依据以及办理抵押登记的有效文件。本复估单不具有最终的法律效力，最终价值水平应以估价委托人补充相关资料、且本估价机构完成实地勘查后出具的正式评估报告为准，且估价委托人应以本估价机构出具的正式报告作为有效文件存档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994D57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3</w:t>
            </w:r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</w:t>
            </w:r>
            <w:proofErr w:type="gramStart"/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本次复估未对</w:t>
            </w:r>
            <w:proofErr w:type="gramEnd"/>
            <w:r w:rsidRPr="00994D57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估价对象进行实地勘查，若实际情况与估价委托人提供的信息有所差异时，会对估价结果产生影响，相关数据会发生变化，估价结果需做相应调整。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BF20BE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4</w:t>
            </w: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、若改变估价目的、价值时点、估价假设前提及使用条件，估价结果亦会发生变化，需向本估价机构咨询后重新出具复估单。由此对复估单使用人造成的损失，估价机构不承担任何责任。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BF20BE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5</w:t>
            </w: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、估价结果是反映估价对象在本次估价目的下的房地产价值，估价中未考虑国家宏观经济政策发生变化、市场供应关系变化、市场结构转变、遇有自然力和其他不可抗力等因素对房地产价值的影响，也没有考虑估价对象将来可能承担违约责任的事宜，以及特殊交易方式下的特殊交易价格等对评估价值的影响。当上述条件发生变化时，估价结果一般也会发生变化。</w:t>
            </w:r>
          </w:p>
        </w:tc>
      </w:tr>
      <w:tr w:rsidR="00BF20BE" w:rsidRPr="00BF20BE" w:rsidTr="00BF20BE">
        <w:trPr>
          <w:cantSplit/>
          <w:jc w:val="center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0BE" w:rsidRPr="00BF20BE" w:rsidRDefault="00BF20BE" w:rsidP="00BF20BE">
            <w:pPr>
              <w:widowControl/>
              <w:spacing w:line="240" w:lineRule="exact"/>
              <w:jc w:val="left"/>
              <w:rPr>
                <w:rFonts w:ascii="Arial" w:eastAsia="宋体" w:hAnsi="Arial" w:cs="宋体"/>
                <w:b/>
                <w:kern w:val="0"/>
                <w:sz w:val="20"/>
                <w:szCs w:val="20"/>
              </w:rPr>
            </w:pPr>
            <w:proofErr w:type="gramStart"/>
            <w:r w:rsidRPr="00BF20BE">
              <w:rPr>
                <w:rFonts w:ascii="Arial" w:eastAsia="宋体" w:hAnsi="Arial" w:cs="宋体" w:hint="eastAsia"/>
                <w:b/>
                <w:kern w:val="0"/>
                <w:sz w:val="20"/>
                <w:szCs w:val="20"/>
              </w:rPr>
              <w:t>复估有效期</w:t>
            </w:r>
            <w:proofErr w:type="gramEnd"/>
          </w:p>
        </w:tc>
        <w:tc>
          <w:tcPr>
            <w:tcW w:w="7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20BE" w:rsidRPr="00BF20BE" w:rsidRDefault="00BF20BE" w:rsidP="00863392">
            <w:pPr>
              <w:widowControl/>
              <w:spacing w:line="300" w:lineRule="exact"/>
              <w:jc w:val="left"/>
              <w:rPr>
                <w:rFonts w:ascii="Arial" w:eastAsia="宋体" w:hAnsi="Arial" w:cs="宋体"/>
                <w:kern w:val="0"/>
                <w:sz w:val="20"/>
                <w:szCs w:val="20"/>
              </w:rPr>
            </w:pP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本复估单自出具之日起</w:t>
            </w:r>
            <w:r w:rsidRPr="00BF20BE">
              <w:rPr>
                <w:rFonts w:ascii="Arial" w:eastAsia="宋体" w:hAnsi="Arial" w:cs="宋体" w:hint="eastAsia"/>
                <w:b/>
                <w:bCs/>
                <w:kern w:val="0"/>
                <w:sz w:val="20"/>
                <w:szCs w:val="20"/>
              </w:rPr>
              <w:t>壹年</w:t>
            </w:r>
            <w:r w:rsidRPr="00BF20BE">
              <w:rPr>
                <w:rFonts w:ascii="Arial" w:eastAsia="宋体" w:hAnsi="Arial" w:cs="宋体" w:hint="eastAsia"/>
                <w:kern w:val="0"/>
                <w:sz w:val="20"/>
                <w:szCs w:val="20"/>
              </w:rPr>
              <w:t>内有效，但在此期间市场变化较快或国家经济、城市规划、相关税费和银行利率发生变化，应重新评估。</w:t>
            </w:r>
          </w:p>
        </w:tc>
      </w:tr>
    </w:tbl>
    <w:p w:rsidR="00BF20BE" w:rsidRPr="00BF20BE" w:rsidRDefault="00BF20BE">
      <w:pPr>
        <w:rPr>
          <w:rFonts w:ascii="Arial" w:hAnsi="Arial"/>
        </w:rPr>
      </w:pPr>
    </w:p>
    <w:p w:rsidR="00BF20BE" w:rsidRPr="00BF20BE" w:rsidRDefault="00BF20BE" w:rsidP="00BF20BE">
      <w:pPr>
        <w:jc w:val="right"/>
        <w:rPr>
          <w:rFonts w:ascii="Arial" w:hAnsi="Arial"/>
        </w:rPr>
      </w:pPr>
      <w:proofErr w:type="gramStart"/>
      <w:r w:rsidRPr="00BF20BE">
        <w:rPr>
          <w:rFonts w:ascii="Arial" w:eastAsia="宋体" w:hAnsi="Arial" w:cs="宋体" w:hint="eastAsia"/>
          <w:kern w:val="0"/>
          <w:sz w:val="20"/>
          <w:szCs w:val="20"/>
        </w:rPr>
        <w:t>北京康正宏</w:t>
      </w:r>
      <w:proofErr w:type="gramEnd"/>
      <w:r w:rsidRPr="00BF20BE">
        <w:rPr>
          <w:rFonts w:ascii="Arial" w:eastAsia="宋体" w:hAnsi="Arial" w:cs="宋体" w:hint="eastAsia"/>
          <w:kern w:val="0"/>
          <w:sz w:val="20"/>
          <w:szCs w:val="20"/>
        </w:rPr>
        <w:t>基房地产评估有限公司</w:t>
      </w:r>
    </w:p>
    <w:p w:rsidR="00BF20BE" w:rsidRPr="00994D57" w:rsidRDefault="00BF20BE" w:rsidP="00BF20BE">
      <w:pPr>
        <w:jc w:val="right"/>
      </w:pPr>
      <w:r w:rsidRPr="00994D57">
        <w:rPr>
          <w:rFonts w:ascii="Arial" w:eastAsia="宋体" w:hAnsi="Arial" w:cs="宋体" w:hint="eastAsia"/>
          <w:kern w:val="0"/>
          <w:sz w:val="20"/>
          <w:szCs w:val="20"/>
        </w:rPr>
        <w:t>二○二</w:t>
      </w:r>
      <w:r w:rsidR="00994D57" w:rsidRPr="00994D57">
        <w:rPr>
          <w:rFonts w:ascii="Arial" w:eastAsia="宋体" w:hAnsi="Arial" w:cs="宋体" w:hint="eastAsia"/>
          <w:kern w:val="0"/>
          <w:sz w:val="20"/>
          <w:szCs w:val="20"/>
        </w:rPr>
        <w:t>四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年</w:t>
      </w:r>
      <w:r w:rsidR="00994D57" w:rsidRPr="00994D57">
        <w:rPr>
          <w:rFonts w:ascii="Arial" w:eastAsia="宋体" w:hAnsi="Arial" w:cs="宋体" w:hint="eastAsia"/>
          <w:kern w:val="0"/>
          <w:sz w:val="20"/>
          <w:szCs w:val="20"/>
        </w:rPr>
        <w:t>四</w:t>
      </w:r>
      <w:r w:rsidRPr="00994D57">
        <w:rPr>
          <w:rFonts w:ascii="Arial" w:eastAsia="宋体" w:hAnsi="Arial" w:cs="宋体" w:hint="eastAsia"/>
          <w:kern w:val="0"/>
          <w:sz w:val="20"/>
          <w:szCs w:val="20"/>
        </w:rPr>
        <w:t>月</w:t>
      </w:r>
      <w:r w:rsidR="00994D57" w:rsidRPr="00994D57">
        <w:rPr>
          <w:rFonts w:ascii="Arial" w:eastAsia="宋体" w:hAnsi="Arial" w:cs="宋体" w:hint="eastAsia"/>
          <w:kern w:val="0"/>
          <w:sz w:val="20"/>
          <w:szCs w:val="20"/>
        </w:rPr>
        <w:t>二十五</w:t>
      </w:r>
      <w:r w:rsidRPr="00994D57">
        <w:rPr>
          <w:rFonts w:ascii="宋体" w:eastAsia="宋体" w:hAnsi="宋体" w:cs="宋体" w:hint="eastAsia"/>
          <w:kern w:val="0"/>
          <w:sz w:val="20"/>
          <w:szCs w:val="20"/>
        </w:rPr>
        <w:t>日</w:t>
      </w:r>
    </w:p>
    <w:sectPr w:rsidR="00BF20BE" w:rsidRPr="00994D57" w:rsidSect="00BF20BE">
      <w:headerReference w:type="default" r:id="rId7"/>
      <w:pgSz w:w="11906" w:h="16838"/>
      <w:pgMar w:top="1843" w:right="1304" w:bottom="1134" w:left="1304" w:header="1134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BC" w:rsidRDefault="005C13BC" w:rsidP="00BF20BE">
      <w:r>
        <w:separator/>
      </w:r>
    </w:p>
  </w:endnote>
  <w:endnote w:type="continuationSeparator" w:id="0">
    <w:p w:rsidR="005C13BC" w:rsidRDefault="005C13BC" w:rsidP="00BF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BC" w:rsidRDefault="005C13BC" w:rsidP="00BF20BE">
      <w:r>
        <w:separator/>
      </w:r>
    </w:p>
  </w:footnote>
  <w:footnote w:type="continuationSeparator" w:id="0">
    <w:p w:rsidR="005C13BC" w:rsidRDefault="005C13BC" w:rsidP="00BF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0BE" w:rsidRDefault="00BF20BE" w:rsidP="00BF20BE">
    <w:pPr>
      <w:pStyle w:val="a4"/>
      <w:pBdr>
        <w:bottom w:val="none" w:sz="0" w:space="0" w:color="auto"/>
      </w:pBdr>
    </w:pPr>
    <w:r>
      <w:rPr>
        <w:noProof/>
      </w:rPr>
      <w:drawing>
        <wp:inline distT="0" distB="0" distL="0" distR="0" wp14:anchorId="5E3C17D5" wp14:editId="426B41B6">
          <wp:extent cx="5904230" cy="289498"/>
          <wp:effectExtent l="0" t="0" r="0" b="0"/>
          <wp:docPr id="1" name="图片 1" descr="评估报告内页页眉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289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E"/>
    <w:rsid w:val="00031D70"/>
    <w:rsid w:val="000C56C9"/>
    <w:rsid w:val="000D5948"/>
    <w:rsid w:val="00133888"/>
    <w:rsid w:val="002C0388"/>
    <w:rsid w:val="0046333F"/>
    <w:rsid w:val="005C13BC"/>
    <w:rsid w:val="00643FD2"/>
    <w:rsid w:val="006B0879"/>
    <w:rsid w:val="006C1688"/>
    <w:rsid w:val="007203D6"/>
    <w:rsid w:val="00795B85"/>
    <w:rsid w:val="007D3F3E"/>
    <w:rsid w:val="00863392"/>
    <w:rsid w:val="00876164"/>
    <w:rsid w:val="008C3B94"/>
    <w:rsid w:val="008F6C3E"/>
    <w:rsid w:val="00994D57"/>
    <w:rsid w:val="009F3FF6"/>
    <w:rsid w:val="00A56CA0"/>
    <w:rsid w:val="00A86DE6"/>
    <w:rsid w:val="00A92DEB"/>
    <w:rsid w:val="00B1042E"/>
    <w:rsid w:val="00B2207C"/>
    <w:rsid w:val="00BB00BF"/>
    <w:rsid w:val="00BF20BE"/>
    <w:rsid w:val="00E95130"/>
    <w:rsid w:val="00EB727D"/>
    <w:rsid w:val="00F72EF7"/>
    <w:rsid w:val="00F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0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0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20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F20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F2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20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F2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F2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崔锴</dc:creator>
  <cp:lastModifiedBy>a</cp:lastModifiedBy>
  <cp:revision>12</cp:revision>
  <dcterms:created xsi:type="dcterms:W3CDTF">2024-04-22T05:09:00Z</dcterms:created>
  <dcterms:modified xsi:type="dcterms:W3CDTF">2024-04-25T06:28:00Z</dcterms:modified>
</cp:coreProperties>
</file>