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4.xml" ContentType="application/vnd.openxmlformats-officedocument.wordprocessingml.footer+xml"/>
  <Override PartName="/word/charts/chart2.xml" ContentType="application/vnd.openxmlformats-officedocument.drawingml.chart+xml"/>
  <Override PartName="/word/theme/themeOverride2.xml" ContentType="application/vnd.openxmlformats-officedocument.themeOverride+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79D88" w14:textId="77777777" w:rsidR="00AA61FC" w:rsidRPr="00CE23D5" w:rsidRDefault="00AA61FC" w:rsidP="00B15790">
      <w:pPr>
        <w:tabs>
          <w:tab w:val="left" w:pos="1418"/>
        </w:tabs>
        <w:spacing w:line="432" w:lineRule="auto"/>
        <w:jc w:val="center"/>
        <w:rPr>
          <w:rFonts w:ascii="Arial" w:eastAsia="楷体_GB2312" w:hAnsi="Arial" w:cs="Arial"/>
          <w:b/>
          <w:sz w:val="32"/>
        </w:rPr>
      </w:pPr>
    </w:p>
    <w:p w14:paraId="21530F59" w14:textId="6208FF24" w:rsidR="00AA61FC" w:rsidRDefault="00AA61FC">
      <w:pPr>
        <w:spacing w:line="432" w:lineRule="auto"/>
        <w:jc w:val="center"/>
        <w:rPr>
          <w:rFonts w:ascii="Arial" w:eastAsia="楷体_GB2312" w:hAnsi="Arial" w:cs="Arial"/>
          <w:b/>
          <w:sz w:val="32"/>
        </w:rPr>
      </w:pPr>
    </w:p>
    <w:p w14:paraId="0E31001E" w14:textId="08DE31EE" w:rsidR="00FC2ADB" w:rsidRDefault="00FC2ADB" w:rsidP="00352882">
      <w:pPr>
        <w:tabs>
          <w:tab w:val="left" w:pos="4253"/>
        </w:tabs>
        <w:spacing w:line="432" w:lineRule="auto"/>
        <w:jc w:val="center"/>
        <w:rPr>
          <w:rFonts w:ascii="Arial" w:eastAsia="楷体_GB2312" w:hAnsi="Arial" w:cs="Arial"/>
          <w:b/>
          <w:sz w:val="32"/>
        </w:rPr>
      </w:pPr>
    </w:p>
    <w:p w14:paraId="0B355643" w14:textId="77777777" w:rsidR="00FC2ADB" w:rsidRPr="00CE23D5" w:rsidRDefault="00FC2ADB">
      <w:pPr>
        <w:spacing w:line="432" w:lineRule="auto"/>
        <w:jc w:val="center"/>
        <w:rPr>
          <w:rFonts w:ascii="Arial" w:eastAsia="楷体_GB2312" w:hAnsi="Arial" w:cs="Arial"/>
          <w:b/>
          <w:sz w:val="32"/>
        </w:rPr>
      </w:pPr>
    </w:p>
    <w:p w14:paraId="0A8091DE" w14:textId="0765DE0D" w:rsidR="00AA61FC" w:rsidRPr="0097743F" w:rsidRDefault="001C25E5">
      <w:pPr>
        <w:spacing w:line="432" w:lineRule="auto"/>
        <w:jc w:val="center"/>
        <w:rPr>
          <w:rFonts w:ascii="Arial" w:hAnsi="Arial" w:cs="Arial"/>
          <w:b/>
          <w:sz w:val="44"/>
        </w:rPr>
      </w:pPr>
      <w:r w:rsidRPr="0097743F">
        <w:rPr>
          <w:rFonts w:ascii="Arial" w:hAnsi="Arial" w:cs="Arial"/>
          <w:b/>
          <w:sz w:val="44"/>
        </w:rPr>
        <w:t>土</w:t>
      </w:r>
      <w:r w:rsidRPr="0097743F">
        <w:rPr>
          <w:rFonts w:ascii="Arial" w:eastAsia="仿宋_GB2312" w:hAnsi="Arial" w:cs="Arial"/>
          <w:b/>
          <w:sz w:val="44"/>
        </w:rPr>
        <w:t xml:space="preserve"> </w:t>
      </w:r>
      <w:r w:rsidRPr="0097743F">
        <w:rPr>
          <w:rFonts w:ascii="Arial" w:hAnsi="Arial" w:cs="Arial"/>
          <w:b/>
          <w:sz w:val="44"/>
        </w:rPr>
        <w:t>地</w:t>
      </w:r>
      <w:r w:rsidRPr="0097743F">
        <w:rPr>
          <w:rFonts w:ascii="Arial" w:eastAsia="仿宋_GB2312" w:hAnsi="Arial" w:cs="Arial"/>
          <w:b/>
          <w:sz w:val="44"/>
        </w:rPr>
        <w:t xml:space="preserve"> </w:t>
      </w:r>
      <w:r w:rsidR="00FC2ADB" w:rsidRPr="0097743F">
        <w:rPr>
          <w:rFonts w:ascii="Arial" w:hAnsi="Arial" w:cs="Arial" w:hint="eastAsia"/>
          <w:b/>
          <w:sz w:val="44"/>
        </w:rPr>
        <w:t>咨</w:t>
      </w:r>
      <w:r w:rsidR="00FC2ADB" w:rsidRPr="0097743F">
        <w:rPr>
          <w:rFonts w:ascii="Arial" w:hAnsi="Arial" w:cs="Arial" w:hint="eastAsia"/>
          <w:b/>
          <w:sz w:val="44"/>
        </w:rPr>
        <w:t xml:space="preserve"> </w:t>
      </w:r>
      <w:r w:rsidR="00FC2ADB" w:rsidRPr="0097743F">
        <w:rPr>
          <w:rFonts w:ascii="Arial" w:hAnsi="Arial" w:cs="Arial" w:hint="eastAsia"/>
          <w:b/>
          <w:sz w:val="44"/>
        </w:rPr>
        <w:t>询</w:t>
      </w:r>
      <w:r w:rsidRPr="0097743F">
        <w:rPr>
          <w:rFonts w:ascii="Arial" w:eastAsia="仿宋_GB2312" w:hAnsi="Arial" w:cs="Arial"/>
          <w:b/>
          <w:sz w:val="44"/>
        </w:rPr>
        <w:t xml:space="preserve"> </w:t>
      </w:r>
      <w:r w:rsidRPr="0097743F">
        <w:rPr>
          <w:rFonts w:ascii="Arial" w:hAnsi="Arial" w:cs="Arial"/>
          <w:b/>
          <w:sz w:val="44"/>
        </w:rPr>
        <w:t>报</w:t>
      </w:r>
      <w:r w:rsidRPr="0097743F">
        <w:rPr>
          <w:rFonts w:ascii="Arial" w:eastAsia="仿宋_GB2312" w:hAnsi="Arial" w:cs="Arial"/>
          <w:b/>
          <w:sz w:val="44"/>
        </w:rPr>
        <w:t xml:space="preserve"> </w:t>
      </w:r>
      <w:r w:rsidRPr="0097743F">
        <w:rPr>
          <w:rFonts w:ascii="Arial" w:hAnsi="Arial" w:cs="Arial"/>
          <w:b/>
          <w:sz w:val="44"/>
        </w:rPr>
        <w:t>告</w:t>
      </w:r>
    </w:p>
    <w:p w14:paraId="01689E89" w14:textId="77777777" w:rsidR="00AA61FC" w:rsidRPr="00833F5C" w:rsidRDefault="00AA61FC">
      <w:pPr>
        <w:spacing w:line="432" w:lineRule="auto"/>
        <w:jc w:val="center"/>
        <w:rPr>
          <w:rFonts w:ascii="Arial" w:eastAsia="昆仑仿宋" w:hAnsi="Arial" w:cs="Arial"/>
          <w:b/>
          <w:sz w:val="44"/>
        </w:rPr>
      </w:pPr>
    </w:p>
    <w:p w14:paraId="259699AE" w14:textId="77777777" w:rsidR="00AA61FC" w:rsidRPr="00833F5C" w:rsidRDefault="00AA61FC" w:rsidP="00D32542">
      <w:pPr>
        <w:tabs>
          <w:tab w:val="left" w:pos="3828"/>
        </w:tabs>
        <w:spacing w:line="432" w:lineRule="auto"/>
        <w:jc w:val="center"/>
        <w:rPr>
          <w:rFonts w:ascii="Arial" w:eastAsia="楷体_GB2312" w:hAnsi="Arial" w:cs="Arial"/>
          <w:b/>
          <w:sz w:val="32"/>
        </w:rPr>
      </w:pPr>
    </w:p>
    <w:p w14:paraId="1D926CA0" w14:textId="13F412F3" w:rsidR="00AA61FC" w:rsidRPr="00833F5C" w:rsidRDefault="001C25E5">
      <w:pPr>
        <w:spacing w:line="432" w:lineRule="auto"/>
        <w:ind w:left="2201" w:hangingChars="685" w:hanging="2201"/>
        <w:jc w:val="both"/>
        <w:rPr>
          <w:rFonts w:ascii="Arial" w:eastAsia="楷体_GB2312" w:hAnsi="Arial" w:cs="Arial"/>
          <w:b/>
          <w:i/>
          <w:sz w:val="28"/>
          <w:szCs w:val="28"/>
        </w:rPr>
      </w:pPr>
      <w:r w:rsidRPr="00833F5C">
        <w:rPr>
          <w:rFonts w:ascii="Arial" w:eastAsia="楷体_GB2312" w:hAnsi="Arial" w:cs="Arial"/>
          <w:b/>
          <w:sz w:val="32"/>
        </w:rPr>
        <w:t>项</w:t>
      </w:r>
      <w:r w:rsidRPr="00833F5C">
        <w:rPr>
          <w:rFonts w:ascii="Arial" w:eastAsia="仿宋_GB2312" w:hAnsi="Arial" w:cs="Arial"/>
          <w:b/>
          <w:sz w:val="32"/>
        </w:rPr>
        <w:t xml:space="preserve">  </w:t>
      </w:r>
      <w:r w:rsidRPr="00833F5C">
        <w:rPr>
          <w:rFonts w:ascii="Arial" w:eastAsia="楷体_GB2312" w:hAnsi="Arial" w:cs="Arial"/>
          <w:b/>
          <w:sz w:val="32"/>
        </w:rPr>
        <w:t>目</w:t>
      </w:r>
      <w:r w:rsidRPr="00833F5C">
        <w:rPr>
          <w:rFonts w:ascii="Arial" w:eastAsia="仿宋_GB2312" w:hAnsi="Arial" w:cs="Arial"/>
          <w:b/>
          <w:sz w:val="32"/>
        </w:rPr>
        <w:t xml:space="preserve"> </w:t>
      </w:r>
      <w:r w:rsidRPr="00833F5C">
        <w:rPr>
          <w:rFonts w:ascii="Arial" w:eastAsia="楷体_GB2312" w:hAnsi="Arial" w:cs="Arial"/>
          <w:b/>
          <w:sz w:val="32"/>
        </w:rPr>
        <w:t>名</w:t>
      </w:r>
      <w:r w:rsidRPr="00833F5C">
        <w:rPr>
          <w:rFonts w:ascii="Arial" w:eastAsia="仿宋_GB2312" w:hAnsi="Arial" w:cs="Arial"/>
          <w:b/>
          <w:sz w:val="32"/>
        </w:rPr>
        <w:t xml:space="preserve"> </w:t>
      </w:r>
      <w:r w:rsidRPr="00833F5C">
        <w:rPr>
          <w:rFonts w:ascii="Arial" w:eastAsia="楷体_GB2312" w:hAnsi="Arial" w:cs="Arial"/>
          <w:b/>
          <w:sz w:val="32"/>
        </w:rPr>
        <w:t>称：</w:t>
      </w:r>
      <w:r w:rsidR="00E8608E" w:rsidRPr="00823214">
        <w:rPr>
          <w:rFonts w:ascii="Arial" w:eastAsia="楷体_GB2312" w:hAnsi="Arial" w:cs="Arial" w:hint="eastAsia"/>
          <w:b/>
          <w:sz w:val="32"/>
        </w:rPr>
        <w:t>北京市</w:t>
      </w:r>
      <w:r w:rsidR="003E0475">
        <w:rPr>
          <w:rFonts w:ascii="Arial" w:eastAsia="楷体_GB2312" w:hAnsi="Arial" w:cs="Arial" w:hint="eastAsia"/>
          <w:b/>
          <w:sz w:val="32"/>
        </w:rPr>
        <w:t>西城区（原宣武区）</w:t>
      </w:r>
      <w:commentRangeStart w:id="0"/>
      <w:r w:rsidR="003E0475">
        <w:rPr>
          <w:rFonts w:ascii="Arial" w:eastAsia="楷体_GB2312" w:hAnsi="Arial" w:cs="Arial" w:hint="eastAsia"/>
          <w:b/>
          <w:sz w:val="32"/>
        </w:rPr>
        <w:t>双槐里</w:t>
      </w:r>
      <w:commentRangeEnd w:id="0"/>
      <w:r w:rsidR="007903BE">
        <w:rPr>
          <w:rStyle w:val="aff3"/>
        </w:rPr>
        <w:commentReference w:id="0"/>
      </w:r>
      <w:r w:rsidR="00E8608E" w:rsidRPr="00823214">
        <w:rPr>
          <w:rFonts w:ascii="Arial" w:eastAsia="楷体_GB2312" w:hAnsi="Arial" w:cs="Arial" w:hint="eastAsia"/>
          <w:b/>
          <w:sz w:val="32"/>
        </w:rPr>
        <w:t>小区甲</w:t>
      </w:r>
      <w:r w:rsidR="00E8608E" w:rsidRPr="00823214">
        <w:rPr>
          <w:rFonts w:ascii="Arial" w:eastAsia="楷体_GB2312" w:hAnsi="Arial" w:cs="Arial" w:hint="eastAsia"/>
          <w:b/>
          <w:sz w:val="32"/>
        </w:rPr>
        <w:t>1</w:t>
      </w:r>
      <w:r w:rsidR="00E8608E" w:rsidRPr="00823214">
        <w:rPr>
          <w:rFonts w:ascii="Arial" w:eastAsia="楷体_GB2312" w:hAnsi="Arial" w:cs="Arial" w:hint="eastAsia"/>
          <w:b/>
          <w:sz w:val="32"/>
        </w:rPr>
        <w:t>号楼第</w:t>
      </w:r>
      <w:r w:rsidR="00E8608E" w:rsidRPr="00823214">
        <w:rPr>
          <w:rFonts w:ascii="Arial" w:eastAsia="楷体_GB2312" w:hAnsi="Arial" w:cs="Arial" w:hint="eastAsia"/>
          <w:b/>
          <w:sz w:val="32"/>
        </w:rPr>
        <w:t>7</w:t>
      </w:r>
      <w:r w:rsidR="00E8608E" w:rsidRPr="00823214">
        <w:rPr>
          <w:rFonts w:ascii="Arial" w:eastAsia="楷体_GB2312" w:hAnsi="Arial" w:cs="Arial" w:hint="eastAsia"/>
          <w:b/>
          <w:sz w:val="32"/>
        </w:rPr>
        <w:t>、</w:t>
      </w:r>
      <w:r w:rsidR="00E8608E" w:rsidRPr="00823214">
        <w:rPr>
          <w:rFonts w:ascii="Arial" w:eastAsia="楷体_GB2312" w:hAnsi="Arial" w:cs="Arial" w:hint="eastAsia"/>
          <w:b/>
          <w:sz w:val="32"/>
        </w:rPr>
        <w:t>8</w:t>
      </w:r>
      <w:r w:rsidR="00E8608E" w:rsidRPr="00823214">
        <w:rPr>
          <w:rFonts w:ascii="Arial" w:eastAsia="楷体_GB2312" w:hAnsi="Arial" w:cs="Arial" w:hint="eastAsia"/>
          <w:b/>
          <w:sz w:val="32"/>
        </w:rPr>
        <w:t>、</w:t>
      </w:r>
      <w:r w:rsidR="00E8608E" w:rsidRPr="00823214">
        <w:rPr>
          <w:rFonts w:ascii="Arial" w:eastAsia="楷体_GB2312" w:hAnsi="Arial" w:cs="Arial" w:hint="eastAsia"/>
          <w:b/>
          <w:sz w:val="32"/>
        </w:rPr>
        <w:t>9</w:t>
      </w:r>
      <w:del w:id="1" w:author="KG" w:date="2022-04-11T13:20:00Z">
        <w:r w:rsidR="00E8608E" w:rsidRPr="00823214" w:rsidDel="00342405">
          <w:rPr>
            <w:rFonts w:ascii="Arial" w:eastAsia="楷体_GB2312" w:hAnsi="Arial" w:cs="Arial" w:hint="eastAsia"/>
            <w:b/>
            <w:sz w:val="32"/>
          </w:rPr>
          <w:delText>三</w:delText>
        </w:r>
      </w:del>
      <w:r w:rsidR="00E8608E" w:rsidRPr="00823214">
        <w:rPr>
          <w:rFonts w:ascii="Arial" w:eastAsia="楷体_GB2312" w:hAnsi="Arial" w:cs="Arial" w:hint="eastAsia"/>
          <w:b/>
          <w:sz w:val="32"/>
        </w:rPr>
        <w:t>层办公用房分摊国有建设用地使用权出让地价咨询</w:t>
      </w:r>
    </w:p>
    <w:p w14:paraId="155DEEE3" w14:textId="77777777" w:rsidR="00AA61FC" w:rsidRPr="00833F5C" w:rsidRDefault="00AA61FC">
      <w:pPr>
        <w:spacing w:line="432" w:lineRule="auto"/>
        <w:ind w:left="1925" w:hangingChars="685" w:hanging="1925"/>
        <w:jc w:val="both"/>
        <w:rPr>
          <w:rFonts w:ascii="Arial" w:eastAsia="楷体_GB2312" w:hAnsi="Arial" w:cs="Arial"/>
          <w:b/>
          <w:sz w:val="28"/>
          <w:szCs w:val="28"/>
        </w:rPr>
      </w:pPr>
    </w:p>
    <w:p w14:paraId="4FA23180" w14:textId="2C099945" w:rsidR="00AA61FC" w:rsidRPr="00833F5C" w:rsidRDefault="001C25E5">
      <w:pPr>
        <w:spacing w:line="432" w:lineRule="auto"/>
        <w:jc w:val="both"/>
        <w:rPr>
          <w:rFonts w:ascii="Arial" w:eastAsia="楷体_GB2312" w:hAnsi="Arial" w:cs="Arial"/>
          <w:b/>
          <w:sz w:val="32"/>
        </w:rPr>
      </w:pPr>
      <w:r w:rsidRPr="00833F5C">
        <w:rPr>
          <w:rFonts w:ascii="Arial" w:eastAsia="楷体_GB2312" w:hAnsi="Arial" w:cs="Arial"/>
          <w:b/>
          <w:sz w:val="32"/>
        </w:rPr>
        <w:t>受托</w:t>
      </w:r>
      <w:r w:rsidR="006E0F73">
        <w:rPr>
          <w:rFonts w:ascii="Arial" w:eastAsia="楷体_GB2312" w:hAnsi="Arial" w:cs="Arial" w:hint="eastAsia"/>
          <w:b/>
          <w:sz w:val="32"/>
        </w:rPr>
        <w:t>咨询</w:t>
      </w:r>
      <w:r w:rsidRPr="00833F5C">
        <w:rPr>
          <w:rFonts w:ascii="Arial" w:eastAsia="楷体_GB2312" w:hAnsi="Arial" w:cs="Arial"/>
          <w:b/>
          <w:sz w:val="32"/>
        </w:rPr>
        <w:t>单位：北京康正宏基房地产评估有限公司</w:t>
      </w:r>
    </w:p>
    <w:p w14:paraId="1C51D215" w14:textId="77777777" w:rsidR="00AA61FC" w:rsidRPr="00833F5C" w:rsidRDefault="00AA61FC">
      <w:pPr>
        <w:spacing w:line="432" w:lineRule="auto"/>
        <w:jc w:val="both"/>
        <w:rPr>
          <w:rFonts w:ascii="Arial" w:eastAsia="楷体_GB2312" w:hAnsi="Arial" w:cs="Arial"/>
          <w:b/>
          <w:sz w:val="32"/>
        </w:rPr>
      </w:pPr>
    </w:p>
    <w:p w14:paraId="09F531DF" w14:textId="29539A53" w:rsidR="00AA61FC" w:rsidRPr="00833F5C" w:rsidRDefault="001C25E5">
      <w:pPr>
        <w:spacing w:line="432" w:lineRule="auto"/>
        <w:jc w:val="both"/>
        <w:rPr>
          <w:rFonts w:ascii="Arial" w:eastAsia="楷体_GB2312" w:hAnsi="Arial" w:cs="Arial"/>
          <w:b/>
          <w:sz w:val="32"/>
        </w:rPr>
      </w:pPr>
      <w:r w:rsidRPr="00833F5C">
        <w:rPr>
          <w:rFonts w:ascii="Arial" w:eastAsia="楷体_GB2312" w:hAnsi="Arial" w:cs="Arial"/>
          <w:b/>
          <w:sz w:val="32"/>
        </w:rPr>
        <w:t>土地</w:t>
      </w:r>
      <w:r w:rsidR="006E0F73">
        <w:rPr>
          <w:rFonts w:ascii="Arial" w:eastAsia="楷体_GB2312" w:hAnsi="Arial" w:cs="Arial" w:hint="eastAsia"/>
          <w:b/>
          <w:sz w:val="32"/>
        </w:rPr>
        <w:t>咨询</w:t>
      </w:r>
      <w:r w:rsidRPr="00833F5C">
        <w:rPr>
          <w:rFonts w:ascii="Arial" w:eastAsia="楷体_GB2312" w:hAnsi="Arial" w:cs="Arial"/>
          <w:b/>
          <w:sz w:val="32"/>
        </w:rPr>
        <w:t>报告编号：</w:t>
      </w:r>
      <w:r w:rsidR="0004373F">
        <w:rPr>
          <w:rFonts w:ascii="Arial" w:eastAsia="楷体_GB2312" w:hAnsi="Arial" w:cs="Arial"/>
          <w:b/>
          <w:sz w:val="32"/>
        </w:rPr>
        <w:t>2022-1-0</w:t>
      </w:r>
      <w:r w:rsidR="00E8608E">
        <w:rPr>
          <w:rFonts w:ascii="Arial" w:eastAsia="楷体_GB2312" w:hAnsi="Arial" w:cs="Arial" w:hint="eastAsia"/>
          <w:b/>
          <w:sz w:val="32"/>
        </w:rPr>
        <w:t>197</w:t>
      </w:r>
      <w:r w:rsidR="00E8608E">
        <w:rPr>
          <w:rFonts w:ascii="Arial" w:eastAsia="楷体_GB2312" w:hAnsi="Arial" w:cs="Arial"/>
          <w:b/>
          <w:sz w:val="32"/>
        </w:rPr>
        <w:t>-F0</w:t>
      </w:r>
      <w:r w:rsidR="00E8608E">
        <w:rPr>
          <w:rFonts w:ascii="Arial" w:eastAsia="楷体_GB2312" w:hAnsi="Arial" w:cs="Arial" w:hint="eastAsia"/>
          <w:b/>
          <w:sz w:val="32"/>
        </w:rPr>
        <w:t>1</w:t>
      </w:r>
      <w:r w:rsidR="0004373F">
        <w:rPr>
          <w:rFonts w:ascii="Arial" w:eastAsia="楷体_GB2312" w:hAnsi="Arial" w:cs="Arial"/>
          <w:b/>
          <w:sz w:val="32"/>
        </w:rPr>
        <w:t>TDCR6</w:t>
      </w:r>
    </w:p>
    <w:p w14:paraId="1E86DB01" w14:textId="77777777" w:rsidR="00AA61FC" w:rsidRPr="00833F5C" w:rsidRDefault="00AA61FC">
      <w:pPr>
        <w:spacing w:line="432" w:lineRule="auto"/>
        <w:jc w:val="both"/>
        <w:rPr>
          <w:rFonts w:ascii="Arial" w:eastAsia="楷体_GB2312" w:hAnsi="Arial" w:cs="Arial"/>
          <w:b/>
          <w:sz w:val="32"/>
        </w:rPr>
      </w:pPr>
    </w:p>
    <w:p w14:paraId="368C8889" w14:textId="1CC6394D" w:rsidR="00AA61FC" w:rsidRPr="00833F5C" w:rsidRDefault="001C25E5">
      <w:pPr>
        <w:tabs>
          <w:tab w:val="left" w:pos="6413"/>
        </w:tabs>
        <w:spacing w:line="432" w:lineRule="auto"/>
        <w:jc w:val="both"/>
        <w:rPr>
          <w:rFonts w:ascii="Arial" w:eastAsia="仿宋_GB2312" w:hAnsi="Arial" w:cs="Arial"/>
          <w:sz w:val="44"/>
        </w:rPr>
      </w:pPr>
      <w:r w:rsidRPr="00833F5C">
        <w:rPr>
          <w:rFonts w:ascii="Arial" w:eastAsia="楷体_GB2312" w:hAnsi="Arial" w:cs="Arial"/>
          <w:b/>
          <w:sz w:val="32"/>
        </w:rPr>
        <w:t>提交</w:t>
      </w:r>
      <w:r w:rsidR="006E0F73">
        <w:rPr>
          <w:rFonts w:ascii="Arial" w:eastAsia="楷体_GB2312" w:hAnsi="Arial" w:cs="Arial" w:hint="eastAsia"/>
          <w:b/>
          <w:sz w:val="32"/>
        </w:rPr>
        <w:t>咨询</w:t>
      </w:r>
      <w:r w:rsidRPr="00833F5C">
        <w:rPr>
          <w:rFonts w:ascii="Arial" w:eastAsia="楷体_GB2312" w:hAnsi="Arial" w:cs="Arial"/>
          <w:b/>
          <w:sz w:val="32"/>
        </w:rPr>
        <w:t>报告日期：</w:t>
      </w:r>
      <w:r w:rsidR="007A542B">
        <w:rPr>
          <w:rFonts w:ascii="Arial" w:eastAsia="楷体_GB2312" w:hAnsi="Arial" w:cs="Arial"/>
          <w:b/>
          <w:sz w:val="32"/>
        </w:rPr>
        <w:t>202</w:t>
      </w:r>
      <w:r w:rsidR="00FC2ADB">
        <w:rPr>
          <w:rFonts w:ascii="Arial" w:eastAsia="楷体_GB2312" w:hAnsi="Arial" w:cs="Arial"/>
          <w:b/>
          <w:sz w:val="32"/>
        </w:rPr>
        <w:t>2</w:t>
      </w:r>
      <w:r w:rsidR="007A542B">
        <w:rPr>
          <w:rFonts w:ascii="Arial" w:eastAsia="楷体_GB2312" w:hAnsi="Arial" w:cs="Arial"/>
          <w:b/>
          <w:sz w:val="32"/>
        </w:rPr>
        <w:t>年</w:t>
      </w:r>
      <w:r w:rsidR="00E8608E">
        <w:rPr>
          <w:rFonts w:ascii="Arial" w:eastAsia="楷体_GB2312" w:hAnsi="Arial" w:cs="Arial" w:hint="eastAsia"/>
          <w:b/>
          <w:sz w:val="32"/>
        </w:rPr>
        <w:t>4</w:t>
      </w:r>
      <w:r w:rsidR="007A542B">
        <w:rPr>
          <w:rFonts w:ascii="Arial" w:eastAsia="楷体_GB2312" w:hAnsi="Arial" w:cs="Arial"/>
          <w:b/>
          <w:sz w:val="32"/>
        </w:rPr>
        <w:t>月</w:t>
      </w:r>
      <w:r w:rsidR="00FA5EF1">
        <w:rPr>
          <w:rFonts w:ascii="Arial" w:eastAsia="楷体_GB2312" w:hAnsi="Arial" w:cs="Arial"/>
          <w:b/>
          <w:sz w:val="32"/>
        </w:rPr>
        <w:t>13</w:t>
      </w:r>
      <w:r w:rsidR="007A542B">
        <w:rPr>
          <w:rFonts w:ascii="Arial" w:eastAsia="楷体_GB2312" w:hAnsi="Arial" w:cs="Arial"/>
          <w:b/>
          <w:sz w:val="32"/>
        </w:rPr>
        <w:t>日</w:t>
      </w:r>
      <w:r w:rsidRPr="00833F5C">
        <w:rPr>
          <w:rFonts w:ascii="Arial" w:eastAsia="楷体_GB2312" w:hAnsi="Arial" w:cs="Arial"/>
          <w:b/>
          <w:sz w:val="32"/>
        </w:rPr>
        <w:tab/>
      </w:r>
      <w:r w:rsidRPr="00833F5C">
        <w:rPr>
          <w:rFonts w:ascii="Arial" w:eastAsia="仿宋_GB2312" w:hAnsi="Arial" w:cs="Arial"/>
          <w:sz w:val="44"/>
        </w:rPr>
        <w:tab/>
      </w:r>
    </w:p>
    <w:p w14:paraId="485EBB13" w14:textId="77777777" w:rsidR="00AA61FC" w:rsidRPr="00833F5C" w:rsidRDefault="001C25E5">
      <w:pPr>
        <w:widowControl/>
        <w:adjustRightInd/>
        <w:spacing w:line="240" w:lineRule="auto"/>
        <w:textAlignment w:val="auto"/>
        <w:rPr>
          <w:rFonts w:ascii="Arial" w:eastAsia="仿宋_GB2312" w:hAnsi="Arial" w:cs="Arial"/>
          <w:sz w:val="44"/>
        </w:rPr>
      </w:pPr>
      <w:r w:rsidRPr="00833F5C">
        <w:rPr>
          <w:rFonts w:ascii="Arial" w:eastAsia="仿宋_GB2312" w:hAnsi="Arial" w:cs="Arial"/>
          <w:sz w:val="44"/>
        </w:rPr>
        <w:br w:type="page"/>
      </w:r>
    </w:p>
    <w:p w14:paraId="7A9A9137" w14:textId="77777777" w:rsidR="00AA61FC" w:rsidRPr="00A36531" w:rsidRDefault="00AA61FC">
      <w:pPr>
        <w:tabs>
          <w:tab w:val="left" w:pos="6413"/>
        </w:tabs>
        <w:spacing w:line="432" w:lineRule="auto"/>
        <w:jc w:val="both"/>
        <w:rPr>
          <w:rFonts w:ascii="Arial" w:eastAsia="仿宋_GB2312" w:hAnsi="Arial" w:cs="Arial"/>
          <w:sz w:val="44"/>
        </w:rPr>
        <w:sectPr w:rsidR="00AA61FC" w:rsidRPr="00A36531">
          <w:headerReference w:type="even" r:id="rId11"/>
          <w:headerReference w:type="default" r:id="rId12"/>
          <w:footerReference w:type="even" r:id="rId13"/>
          <w:footerReference w:type="default" r:id="rId14"/>
          <w:footerReference w:type="first" r:id="rId15"/>
          <w:pgSz w:w="11907" w:h="16840"/>
          <w:pgMar w:top="1440" w:right="1440" w:bottom="1440" w:left="1803" w:header="851" w:footer="1134" w:gutter="0"/>
          <w:pgNumType w:start="0"/>
          <w:cols w:space="720"/>
          <w:titlePg/>
        </w:sectPr>
      </w:pPr>
    </w:p>
    <w:p w14:paraId="16C1D216" w14:textId="77777777" w:rsidR="00AA61FC" w:rsidRPr="00833F5C" w:rsidRDefault="001C25E5">
      <w:pPr>
        <w:spacing w:line="360" w:lineRule="auto"/>
        <w:jc w:val="center"/>
        <w:rPr>
          <w:rFonts w:ascii="Arial" w:hAnsi="Arial" w:cs="Arial"/>
          <w:b/>
          <w:sz w:val="32"/>
          <w:szCs w:val="32"/>
        </w:rPr>
      </w:pPr>
      <w:r w:rsidRPr="00833F5C">
        <w:rPr>
          <w:rFonts w:ascii="Arial" w:hAnsi="Arial" w:cs="Arial"/>
          <w:b/>
          <w:sz w:val="32"/>
          <w:szCs w:val="32"/>
        </w:rPr>
        <w:lastRenderedPageBreak/>
        <w:t>目录</w:t>
      </w:r>
    </w:p>
    <w:p w14:paraId="5F1FCB77" w14:textId="036786C1" w:rsidR="001A06E7" w:rsidRDefault="001C25E5">
      <w:pPr>
        <w:pStyle w:val="11"/>
        <w:rPr>
          <w:rFonts w:asciiTheme="minorHAnsi" w:eastAsiaTheme="minorEastAsia" w:hAnsiTheme="minorHAnsi" w:cstheme="minorBidi"/>
          <w:noProof/>
          <w:kern w:val="2"/>
          <w:sz w:val="21"/>
          <w:szCs w:val="22"/>
        </w:rPr>
      </w:pPr>
      <w:r w:rsidRPr="00CE23D5">
        <w:rPr>
          <w:rFonts w:ascii="Arial" w:cs="Arial"/>
        </w:rPr>
        <w:fldChar w:fldCharType="begin"/>
      </w:r>
      <w:r w:rsidRPr="00833F5C">
        <w:rPr>
          <w:rFonts w:ascii="Arial" w:cs="Arial"/>
        </w:rPr>
        <w:instrText xml:space="preserve"> TOC \o "1-2" \h \z \u </w:instrText>
      </w:r>
      <w:r w:rsidRPr="00CE23D5">
        <w:rPr>
          <w:rFonts w:ascii="Arial" w:cs="Arial"/>
        </w:rPr>
        <w:fldChar w:fldCharType="separate"/>
      </w:r>
      <w:hyperlink w:anchor="_Toc100546972" w:history="1">
        <w:r w:rsidR="001A06E7" w:rsidRPr="00246646">
          <w:rPr>
            <w:rStyle w:val="aff2"/>
            <w:rFonts w:ascii="Arial" w:cs="Arial"/>
            <w:b/>
            <w:noProof/>
          </w:rPr>
          <w:t>第一部分</w:t>
        </w:r>
        <w:r w:rsidR="001A06E7" w:rsidRPr="00246646">
          <w:rPr>
            <w:rStyle w:val="aff2"/>
            <w:rFonts w:ascii="Arial" w:cs="Arial"/>
            <w:b/>
            <w:noProof/>
          </w:rPr>
          <w:t xml:space="preserve">  </w:t>
        </w:r>
        <w:r w:rsidR="001A06E7" w:rsidRPr="00246646">
          <w:rPr>
            <w:rStyle w:val="aff2"/>
            <w:rFonts w:ascii="Arial" w:cs="Arial"/>
            <w:b/>
            <w:noProof/>
          </w:rPr>
          <w:t>摘</w:t>
        </w:r>
        <w:r w:rsidR="001A06E7" w:rsidRPr="00246646">
          <w:rPr>
            <w:rStyle w:val="aff2"/>
            <w:rFonts w:ascii="Arial" w:cs="Arial"/>
            <w:b/>
            <w:noProof/>
          </w:rPr>
          <w:t xml:space="preserve">  </w:t>
        </w:r>
        <w:r w:rsidR="001A06E7" w:rsidRPr="00246646">
          <w:rPr>
            <w:rStyle w:val="aff2"/>
            <w:rFonts w:ascii="Arial" w:cs="Arial"/>
            <w:b/>
            <w:noProof/>
          </w:rPr>
          <w:t>要</w:t>
        </w:r>
        <w:r w:rsidR="001A06E7">
          <w:rPr>
            <w:noProof/>
            <w:webHidden/>
          </w:rPr>
          <w:tab/>
        </w:r>
        <w:r w:rsidR="001A06E7">
          <w:rPr>
            <w:noProof/>
            <w:webHidden/>
          </w:rPr>
          <w:fldChar w:fldCharType="begin"/>
        </w:r>
        <w:r w:rsidR="001A06E7">
          <w:rPr>
            <w:noProof/>
            <w:webHidden/>
          </w:rPr>
          <w:instrText xml:space="preserve"> PAGEREF _Toc100546972 \h </w:instrText>
        </w:r>
        <w:r w:rsidR="001A06E7">
          <w:rPr>
            <w:noProof/>
            <w:webHidden/>
          </w:rPr>
        </w:r>
        <w:r w:rsidR="001A06E7">
          <w:rPr>
            <w:noProof/>
            <w:webHidden/>
          </w:rPr>
          <w:fldChar w:fldCharType="separate"/>
        </w:r>
        <w:r w:rsidR="00FA5EF1">
          <w:rPr>
            <w:noProof/>
            <w:webHidden/>
          </w:rPr>
          <w:t>1</w:t>
        </w:r>
        <w:r w:rsidR="001A06E7">
          <w:rPr>
            <w:noProof/>
            <w:webHidden/>
          </w:rPr>
          <w:fldChar w:fldCharType="end"/>
        </w:r>
      </w:hyperlink>
    </w:p>
    <w:p w14:paraId="61CD9063" w14:textId="38FBC395" w:rsidR="001A06E7" w:rsidRDefault="00133DEF">
      <w:pPr>
        <w:pStyle w:val="23"/>
        <w:rPr>
          <w:rFonts w:asciiTheme="minorHAnsi" w:eastAsiaTheme="minorEastAsia" w:hAnsiTheme="minorHAnsi" w:cstheme="minorBidi"/>
          <w:noProof/>
          <w:kern w:val="2"/>
          <w:sz w:val="21"/>
          <w:szCs w:val="22"/>
        </w:rPr>
      </w:pPr>
      <w:hyperlink w:anchor="_Toc100546973" w:history="1">
        <w:r w:rsidR="001A06E7" w:rsidRPr="00246646">
          <w:rPr>
            <w:rStyle w:val="aff2"/>
            <w:rFonts w:ascii="Arial" w:eastAsia="仿宋_GB2312" w:hAnsi="Arial" w:cs="Arial"/>
            <w:b/>
            <w:bCs/>
            <w:noProof/>
          </w:rPr>
          <w:t>一、项目名称</w:t>
        </w:r>
        <w:r w:rsidR="001A06E7">
          <w:rPr>
            <w:noProof/>
            <w:webHidden/>
          </w:rPr>
          <w:tab/>
        </w:r>
        <w:r w:rsidR="001A06E7">
          <w:rPr>
            <w:noProof/>
            <w:webHidden/>
          </w:rPr>
          <w:fldChar w:fldCharType="begin"/>
        </w:r>
        <w:r w:rsidR="001A06E7">
          <w:rPr>
            <w:noProof/>
            <w:webHidden/>
          </w:rPr>
          <w:instrText xml:space="preserve"> PAGEREF _Toc100546973 \h </w:instrText>
        </w:r>
        <w:r w:rsidR="001A06E7">
          <w:rPr>
            <w:noProof/>
            <w:webHidden/>
          </w:rPr>
        </w:r>
        <w:r w:rsidR="001A06E7">
          <w:rPr>
            <w:noProof/>
            <w:webHidden/>
          </w:rPr>
          <w:fldChar w:fldCharType="separate"/>
        </w:r>
        <w:r w:rsidR="00FA5EF1">
          <w:rPr>
            <w:noProof/>
            <w:webHidden/>
          </w:rPr>
          <w:t>1</w:t>
        </w:r>
        <w:r w:rsidR="001A06E7">
          <w:rPr>
            <w:noProof/>
            <w:webHidden/>
          </w:rPr>
          <w:fldChar w:fldCharType="end"/>
        </w:r>
      </w:hyperlink>
    </w:p>
    <w:p w14:paraId="2628FEFB" w14:textId="491C71D6" w:rsidR="001A06E7" w:rsidRDefault="00133DEF">
      <w:pPr>
        <w:pStyle w:val="23"/>
        <w:rPr>
          <w:rFonts w:asciiTheme="minorHAnsi" w:eastAsiaTheme="minorEastAsia" w:hAnsiTheme="minorHAnsi" w:cstheme="minorBidi"/>
          <w:noProof/>
          <w:kern w:val="2"/>
          <w:sz w:val="21"/>
          <w:szCs w:val="22"/>
        </w:rPr>
      </w:pPr>
      <w:hyperlink w:anchor="_Toc100546974" w:history="1">
        <w:r w:rsidR="001A06E7" w:rsidRPr="00246646">
          <w:rPr>
            <w:rStyle w:val="aff2"/>
            <w:rFonts w:ascii="Arial" w:eastAsia="仿宋_GB2312" w:hAnsi="Arial" w:cs="Arial"/>
            <w:b/>
            <w:bCs/>
            <w:noProof/>
          </w:rPr>
          <w:t>二、委托咨询方</w:t>
        </w:r>
        <w:r w:rsidR="001A06E7">
          <w:rPr>
            <w:noProof/>
            <w:webHidden/>
          </w:rPr>
          <w:tab/>
        </w:r>
        <w:r w:rsidR="001A06E7">
          <w:rPr>
            <w:noProof/>
            <w:webHidden/>
          </w:rPr>
          <w:fldChar w:fldCharType="begin"/>
        </w:r>
        <w:r w:rsidR="001A06E7">
          <w:rPr>
            <w:noProof/>
            <w:webHidden/>
          </w:rPr>
          <w:instrText xml:space="preserve"> PAGEREF _Toc100546974 \h </w:instrText>
        </w:r>
        <w:r w:rsidR="001A06E7">
          <w:rPr>
            <w:noProof/>
            <w:webHidden/>
          </w:rPr>
        </w:r>
        <w:r w:rsidR="001A06E7">
          <w:rPr>
            <w:noProof/>
            <w:webHidden/>
          </w:rPr>
          <w:fldChar w:fldCharType="separate"/>
        </w:r>
        <w:r w:rsidR="00FA5EF1">
          <w:rPr>
            <w:noProof/>
            <w:webHidden/>
          </w:rPr>
          <w:t>1</w:t>
        </w:r>
        <w:r w:rsidR="001A06E7">
          <w:rPr>
            <w:noProof/>
            <w:webHidden/>
          </w:rPr>
          <w:fldChar w:fldCharType="end"/>
        </w:r>
      </w:hyperlink>
    </w:p>
    <w:p w14:paraId="0DCAB4EF" w14:textId="59691133" w:rsidR="001A06E7" w:rsidRDefault="00133DEF">
      <w:pPr>
        <w:pStyle w:val="23"/>
        <w:rPr>
          <w:rFonts w:asciiTheme="minorHAnsi" w:eastAsiaTheme="minorEastAsia" w:hAnsiTheme="minorHAnsi" w:cstheme="minorBidi"/>
          <w:noProof/>
          <w:kern w:val="2"/>
          <w:sz w:val="21"/>
          <w:szCs w:val="22"/>
        </w:rPr>
      </w:pPr>
      <w:hyperlink w:anchor="_Toc100546975" w:history="1">
        <w:r w:rsidR="001A06E7" w:rsidRPr="00246646">
          <w:rPr>
            <w:rStyle w:val="aff2"/>
            <w:rFonts w:ascii="Arial" w:eastAsia="仿宋_GB2312" w:hAnsi="Arial" w:cs="Arial"/>
            <w:b/>
            <w:bCs/>
            <w:noProof/>
          </w:rPr>
          <w:t>三、咨询目的</w:t>
        </w:r>
        <w:r w:rsidR="001A06E7">
          <w:rPr>
            <w:noProof/>
            <w:webHidden/>
          </w:rPr>
          <w:tab/>
        </w:r>
        <w:r w:rsidR="001A06E7">
          <w:rPr>
            <w:noProof/>
            <w:webHidden/>
          </w:rPr>
          <w:fldChar w:fldCharType="begin"/>
        </w:r>
        <w:r w:rsidR="001A06E7">
          <w:rPr>
            <w:noProof/>
            <w:webHidden/>
          </w:rPr>
          <w:instrText xml:space="preserve"> PAGEREF _Toc100546975 \h </w:instrText>
        </w:r>
        <w:r w:rsidR="001A06E7">
          <w:rPr>
            <w:noProof/>
            <w:webHidden/>
          </w:rPr>
        </w:r>
        <w:r w:rsidR="001A06E7">
          <w:rPr>
            <w:noProof/>
            <w:webHidden/>
          </w:rPr>
          <w:fldChar w:fldCharType="separate"/>
        </w:r>
        <w:r w:rsidR="00FA5EF1">
          <w:rPr>
            <w:noProof/>
            <w:webHidden/>
          </w:rPr>
          <w:t>1</w:t>
        </w:r>
        <w:r w:rsidR="001A06E7">
          <w:rPr>
            <w:noProof/>
            <w:webHidden/>
          </w:rPr>
          <w:fldChar w:fldCharType="end"/>
        </w:r>
      </w:hyperlink>
    </w:p>
    <w:p w14:paraId="348BEED2" w14:textId="70E18018" w:rsidR="001A06E7" w:rsidRDefault="00133DEF">
      <w:pPr>
        <w:pStyle w:val="23"/>
        <w:rPr>
          <w:rFonts w:asciiTheme="minorHAnsi" w:eastAsiaTheme="minorEastAsia" w:hAnsiTheme="minorHAnsi" w:cstheme="minorBidi"/>
          <w:noProof/>
          <w:kern w:val="2"/>
          <w:sz w:val="21"/>
          <w:szCs w:val="22"/>
        </w:rPr>
      </w:pPr>
      <w:hyperlink w:anchor="_Toc100546976" w:history="1">
        <w:r w:rsidR="001A06E7" w:rsidRPr="00246646">
          <w:rPr>
            <w:rStyle w:val="aff2"/>
            <w:rFonts w:ascii="Arial" w:eastAsia="仿宋_GB2312" w:hAnsi="Arial" w:cs="Arial"/>
            <w:b/>
            <w:bCs/>
            <w:noProof/>
          </w:rPr>
          <w:t>四、估价期日</w:t>
        </w:r>
        <w:r w:rsidR="001A06E7">
          <w:rPr>
            <w:noProof/>
            <w:webHidden/>
          </w:rPr>
          <w:tab/>
        </w:r>
        <w:r w:rsidR="001A06E7">
          <w:rPr>
            <w:noProof/>
            <w:webHidden/>
          </w:rPr>
          <w:fldChar w:fldCharType="begin"/>
        </w:r>
        <w:r w:rsidR="001A06E7">
          <w:rPr>
            <w:noProof/>
            <w:webHidden/>
          </w:rPr>
          <w:instrText xml:space="preserve"> PAGEREF _Toc100546976 \h </w:instrText>
        </w:r>
        <w:r w:rsidR="001A06E7">
          <w:rPr>
            <w:noProof/>
            <w:webHidden/>
          </w:rPr>
        </w:r>
        <w:r w:rsidR="001A06E7">
          <w:rPr>
            <w:noProof/>
            <w:webHidden/>
          </w:rPr>
          <w:fldChar w:fldCharType="separate"/>
        </w:r>
        <w:r w:rsidR="00FA5EF1">
          <w:rPr>
            <w:noProof/>
            <w:webHidden/>
          </w:rPr>
          <w:t>1</w:t>
        </w:r>
        <w:r w:rsidR="001A06E7">
          <w:rPr>
            <w:noProof/>
            <w:webHidden/>
          </w:rPr>
          <w:fldChar w:fldCharType="end"/>
        </w:r>
      </w:hyperlink>
    </w:p>
    <w:p w14:paraId="7755B864" w14:textId="7FE54F0D" w:rsidR="001A06E7" w:rsidRDefault="00133DEF">
      <w:pPr>
        <w:pStyle w:val="23"/>
        <w:rPr>
          <w:rFonts w:asciiTheme="minorHAnsi" w:eastAsiaTheme="minorEastAsia" w:hAnsiTheme="minorHAnsi" w:cstheme="minorBidi"/>
          <w:noProof/>
          <w:kern w:val="2"/>
          <w:sz w:val="21"/>
          <w:szCs w:val="22"/>
        </w:rPr>
      </w:pPr>
      <w:hyperlink w:anchor="_Toc100546977" w:history="1">
        <w:r w:rsidR="001A06E7" w:rsidRPr="00246646">
          <w:rPr>
            <w:rStyle w:val="aff2"/>
            <w:rFonts w:ascii="Arial" w:eastAsia="仿宋_GB2312" w:hAnsi="Arial" w:cs="Arial"/>
            <w:b/>
            <w:bCs/>
            <w:noProof/>
          </w:rPr>
          <w:t>五、咨询日期</w:t>
        </w:r>
        <w:r w:rsidR="001A06E7">
          <w:rPr>
            <w:noProof/>
            <w:webHidden/>
          </w:rPr>
          <w:tab/>
        </w:r>
        <w:r w:rsidR="001A06E7">
          <w:rPr>
            <w:noProof/>
            <w:webHidden/>
          </w:rPr>
          <w:fldChar w:fldCharType="begin"/>
        </w:r>
        <w:r w:rsidR="001A06E7">
          <w:rPr>
            <w:noProof/>
            <w:webHidden/>
          </w:rPr>
          <w:instrText xml:space="preserve"> PAGEREF _Toc100546977 \h </w:instrText>
        </w:r>
        <w:r w:rsidR="001A06E7">
          <w:rPr>
            <w:noProof/>
            <w:webHidden/>
          </w:rPr>
        </w:r>
        <w:r w:rsidR="001A06E7">
          <w:rPr>
            <w:noProof/>
            <w:webHidden/>
          </w:rPr>
          <w:fldChar w:fldCharType="separate"/>
        </w:r>
        <w:r w:rsidR="00FA5EF1">
          <w:rPr>
            <w:noProof/>
            <w:webHidden/>
          </w:rPr>
          <w:t>1</w:t>
        </w:r>
        <w:r w:rsidR="001A06E7">
          <w:rPr>
            <w:noProof/>
            <w:webHidden/>
          </w:rPr>
          <w:fldChar w:fldCharType="end"/>
        </w:r>
      </w:hyperlink>
    </w:p>
    <w:p w14:paraId="2E8FC6D2" w14:textId="4F24A40E" w:rsidR="001A06E7" w:rsidRDefault="00133DEF">
      <w:pPr>
        <w:pStyle w:val="23"/>
        <w:rPr>
          <w:rFonts w:asciiTheme="minorHAnsi" w:eastAsiaTheme="minorEastAsia" w:hAnsiTheme="minorHAnsi" w:cstheme="minorBidi"/>
          <w:noProof/>
          <w:kern w:val="2"/>
          <w:sz w:val="21"/>
          <w:szCs w:val="22"/>
        </w:rPr>
      </w:pPr>
      <w:hyperlink w:anchor="_Toc100546978" w:history="1">
        <w:r w:rsidR="001A06E7" w:rsidRPr="00246646">
          <w:rPr>
            <w:rStyle w:val="aff2"/>
            <w:rFonts w:ascii="Arial" w:eastAsia="仿宋_GB2312" w:hAnsi="Arial" w:cs="Arial"/>
            <w:b/>
            <w:bCs/>
            <w:noProof/>
          </w:rPr>
          <w:t>六、地价定义</w:t>
        </w:r>
        <w:r w:rsidR="001A06E7">
          <w:rPr>
            <w:noProof/>
            <w:webHidden/>
          </w:rPr>
          <w:tab/>
        </w:r>
        <w:r w:rsidR="001A06E7">
          <w:rPr>
            <w:noProof/>
            <w:webHidden/>
          </w:rPr>
          <w:fldChar w:fldCharType="begin"/>
        </w:r>
        <w:r w:rsidR="001A06E7">
          <w:rPr>
            <w:noProof/>
            <w:webHidden/>
          </w:rPr>
          <w:instrText xml:space="preserve"> PAGEREF _Toc100546978 \h </w:instrText>
        </w:r>
        <w:r w:rsidR="001A06E7">
          <w:rPr>
            <w:noProof/>
            <w:webHidden/>
          </w:rPr>
        </w:r>
        <w:r w:rsidR="001A06E7">
          <w:rPr>
            <w:noProof/>
            <w:webHidden/>
          </w:rPr>
          <w:fldChar w:fldCharType="separate"/>
        </w:r>
        <w:r w:rsidR="00FA5EF1">
          <w:rPr>
            <w:noProof/>
            <w:webHidden/>
          </w:rPr>
          <w:t>1</w:t>
        </w:r>
        <w:r w:rsidR="001A06E7">
          <w:rPr>
            <w:noProof/>
            <w:webHidden/>
          </w:rPr>
          <w:fldChar w:fldCharType="end"/>
        </w:r>
      </w:hyperlink>
    </w:p>
    <w:p w14:paraId="5CCB2EBE" w14:textId="32D9357D" w:rsidR="001A06E7" w:rsidRDefault="00133DEF">
      <w:pPr>
        <w:pStyle w:val="23"/>
        <w:rPr>
          <w:rFonts w:asciiTheme="minorHAnsi" w:eastAsiaTheme="minorEastAsia" w:hAnsiTheme="minorHAnsi" w:cstheme="minorBidi"/>
          <w:noProof/>
          <w:kern w:val="2"/>
          <w:sz w:val="21"/>
          <w:szCs w:val="22"/>
        </w:rPr>
      </w:pPr>
      <w:hyperlink w:anchor="_Toc100546979" w:history="1">
        <w:r w:rsidR="001A06E7" w:rsidRPr="00246646">
          <w:rPr>
            <w:rStyle w:val="aff2"/>
            <w:rFonts w:ascii="Arial" w:eastAsia="仿宋_GB2312" w:hAnsi="Arial" w:cs="Arial"/>
            <w:b/>
            <w:bCs/>
            <w:noProof/>
          </w:rPr>
          <w:t>七、咨询结果</w:t>
        </w:r>
        <w:r w:rsidR="001A06E7">
          <w:rPr>
            <w:noProof/>
            <w:webHidden/>
          </w:rPr>
          <w:tab/>
        </w:r>
        <w:r w:rsidR="001A06E7">
          <w:rPr>
            <w:noProof/>
            <w:webHidden/>
          </w:rPr>
          <w:fldChar w:fldCharType="begin"/>
        </w:r>
        <w:r w:rsidR="001A06E7">
          <w:rPr>
            <w:noProof/>
            <w:webHidden/>
          </w:rPr>
          <w:instrText xml:space="preserve"> PAGEREF _Toc100546979 \h </w:instrText>
        </w:r>
        <w:r w:rsidR="001A06E7">
          <w:rPr>
            <w:noProof/>
            <w:webHidden/>
          </w:rPr>
        </w:r>
        <w:r w:rsidR="001A06E7">
          <w:rPr>
            <w:noProof/>
            <w:webHidden/>
          </w:rPr>
          <w:fldChar w:fldCharType="separate"/>
        </w:r>
        <w:r w:rsidR="00FA5EF1">
          <w:rPr>
            <w:noProof/>
            <w:webHidden/>
          </w:rPr>
          <w:t>5</w:t>
        </w:r>
        <w:r w:rsidR="001A06E7">
          <w:rPr>
            <w:noProof/>
            <w:webHidden/>
          </w:rPr>
          <w:fldChar w:fldCharType="end"/>
        </w:r>
      </w:hyperlink>
    </w:p>
    <w:p w14:paraId="79CD21A9" w14:textId="77A71A72" w:rsidR="001A06E7" w:rsidRDefault="00133DEF">
      <w:pPr>
        <w:pStyle w:val="23"/>
        <w:rPr>
          <w:rFonts w:asciiTheme="minorHAnsi" w:eastAsiaTheme="minorEastAsia" w:hAnsiTheme="minorHAnsi" w:cstheme="minorBidi"/>
          <w:noProof/>
          <w:kern w:val="2"/>
          <w:sz w:val="21"/>
          <w:szCs w:val="22"/>
        </w:rPr>
      </w:pPr>
      <w:hyperlink w:anchor="_Toc100546980" w:history="1">
        <w:r w:rsidR="001A06E7" w:rsidRPr="00246646">
          <w:rPr>
            <w:rStyle w:val="aff2"/>
            <w:rFonts w:ascii="Arial" w:hAnsi="Arial" w:cs="Arial"/>
            <w:b/>
            <w:bCs/>
            <w:noProof/>
          </w:rPr>
          <w:t>八</w:t>
        </w:r>
        <w:r w:rsidR="001A06E7" w:rsidRPr="00246646">
          <w:rPr>
            <w:rStyle w:val="aff2"/>
            <w:rFonts w:ascii="Arial" w:eastAsia="仿宋_GB2312" w:hAnsi="Arial" w:cs="Arial"/>
            <w:b/>
            <w:bCs/>
            <w:noProof/>
          </w:rPr>
          <w:t>、评估专业人员签字</w:t>
        </w:r>
        <w:r w:rsidR="001A06E7">
          <w:rPr>
            <w:noProof/>
            <w:webHidden/>
          </w:rPr>
          <w:tab/>
        </w:r>
        <w:r w:rsidR="001A06E7">
          <w:rPr>
            <w:noProof/>
            <w:webHidden/>
          </w:rPr>
          <w:fldChar w:fldCharType="begin"/>
        </w:r>
        <w:r w:rsidR="001A06E7">
          <w:rPr>
            <w:noProof/>
            <w:webHidden/>
          </w:rPr>
          <w:instrText xml:space="preserve"> PAGEREF _Toc100546980 \h </w:instrText>
        </w:r>
        <w:r w:rsidR="001A06E7">
          <w:rPr>
            <w:noProof/>
            <w:webHidden/>
          </w:rPr>
        </w:r>
        <w:r w:rsidR="001A06E7">
          <w:rPr>
            <w:noProof/>
            <w:webHidden/>
          </w:rPr>
          <w:fldChar w:fldCharType="separate"/>
        </w:r>
        <w:r w:rsidR="00FA5EF1">
          <w:rPr>
            <w:noProof/>
            <w:webHidden/>
          </w:rPr>
          <w:t>6</w:t>
        </w:r>
        <w:r w:rsidR="001A06E7">
          <w:rPr>
            <w:noProof/>
            <w:webHidden/>
          </w:rPr>
          <w:fldChar w:fldCharType="end"/>
        </w:r>
      </w:hyperlink>
    </w:p>
    <w:p w14:paraId="4D914D26" w14:textId="23C91C62" w:rsidR="001A06E7" w:rsidRDefault="00133DEF">
      <w:pPr>
        <w:pStyle w:val="23"/>
        <w:rPr>
          <w:rFonts w:asciiTheme="minorHAnsi" w:eastAsiaTheme="minorEastAsia" w:hAnsiTheme="minorHAnsi" w:cstheme="minorBidi"/>
          <w:noProof/>
          <w:kern w:val="2"/>
          <w:sz w:val="21"/>
          <w:szCs w:val="22"/>
        </w:rPr>
      </w:pPr>
      <w:hyperlink w:anchor="_Toc100546981" w:history="1">
        <w:r w:rsidR="001A06E7" w:rsidRPr="00246646">
          <w:rPr>
            <w:rStyle w:val="aff2"/>
            <w:rFonts w:ascii="Arial" w:eastAsia="仿宋_GB2312" w:hAnsi="Arial" w:cs="Arial"/>
            <w:b/>
            <w:noProof/>
          </w:rPr>
          <w:t>九、土地估价机构</w:t>
        </w:r>
        <w:r w:rsidR="001A06E7">
          <w:rPr>
            <w:noProof/>
            <w:webHidden/>
          </w:rPr>
          <w:tab/>
        </w:r>
        <w:r w:rsidR="001A06E7">
          <w:rPr>
            <w:noProof/>
            <w:webHidden/>
          </w:rPr>
          <w:fldChar w:fldCharType="begin"/>
        </w:r>
        <w:r w:rsidR="001A06E7">
          <w:rPr>
            <w:noProof/>
            <w:webHidden/>
          </w:rPr>
          <w:instrText xml:space="preserve"> PAGEREF _Toc100546981 \h </w:instrText>
        </w:r>
        <w:r w:rsidR="001A06E7">
          <w:rPr>
            <w:noProof/>
            <w:webHidden/>
          </w:rPr>
        </w:r>
        <w:r w:rsidR="001A06E7">
          <w:rPr>
            <w:noProof/>
            <w:webHidden/>
          </w:rPr>
          <w:fldChar w:fldCharType="separate"/>
        </w:r>
        <w:r w:rsidR="00FA5EF1">
          <w:rPr>
            <w:noProof/>
            <w:webHidden/>
          </w:rPr>
          <w:t>6</w:t>
        </w:r>
        <w:r w:rsidR="001A06E7">
          <w:rPr>
            <w:noProof/>
            <w:webHidden/>
          </w:rPr>
          <w:fldChar w:fldCharType="end"/>
        </w:r>
      </w:hyperlink>
    </w:p>
    <w:p w14:paraId="5A499547" w14:textId="0035AB2B" w:rsidR="001A06E7" w:rsidRDefault="00133DEF">
      <w:pPr>
        <w:pStyle w:val="11"/>
        <w:rPr>
          <w:rFonts w:asciiTheme="minorHAnsi" w:eastAsiaTheme="minorEastAsia" w:hAnsiTheme="minorHAnsi" w:cstheme="minorBidi"/>
          <w:noProof/>
          <w:kern w:val="2"/>
          <w:sz w:val="21"/>
          <w:szCs w:val="22"/>
        </w:rPr>
      </w:pPr>
      <w:hyperlink w:anchor="_Toc100546982" w:history="1">
        <w:r w:rsidR="001A06E7" w:rsidRPr="00246646">
          <w:rPr>
            <w:rStyle w:val="aff2"/>
            <w:rFonts w:ascii="Arial" w:cs="Arial"/>
            <w:b/>
            <w:noProof/>
          </w:rPr>
          <w:t>第二部分</w:t>
        </w:r>
        <w:r w:rsidR="001A06E7" w:rsidRPr="00246646">
          <w:rPr>
            <w:rStyle w:val="aff2"/>
            <w:rFonts w:ascii="Arial" w:cs="Arial"/>
            <w:b/>
            <w:noProof/>
          </w:rPr>
          <w:t xml:space="preserve">  </w:t>
        </w:r>
        <w:r w:rsidR="001A06E7" w:rsidRPr="00246646">
          <w:rPr>
            <w:rStyle w:val="aff2"/>
            <w:rFonts w:ascii="Arial" w:cs="Arial"/>
            <w:b/>
            <w:noProof/>
          </w:rPr>
          <w:t>咨询对象界定</w:t>
        </w:r>
        <w:r w:rsidR="001A06E7">
          <w:rPr>
            <w:noProof/>
            <w:webHidden/>
          </w:rPr>
          <w:tab/>
        </w:r>
        <w:r w:rsidR="001A06E7">
          <w:rPr>
            <w:noProof/>
            <w:webHidden/>
          </w:rPr>
          <w:fldChar w:fldCharType="begin"/>
        </w:r>
        <w:r w:rsidR="001A06E7">
          <w:rPr>
            <w:noProof/>
            <w:webHidden/>
          </w:rPr>
          <w:instrText xml:space="preserve"> PAGEREF _Toc100546982 \h </w:instrText>
        </w:r>
        <w:r w:rsidR="001A06E7">
          <w:rPr>
            <w:noProof/>
            <w:webHidden/>
          </w:rPr>
        </w:r>
        <w:r w:rsidR="001A06E7">
          <w:rPr>
            <w:noProof/>
            <w:webHidden/>
          </w:rPr>
          <w:fldChar w:fldCharType="separate"/>
        </w:r>
        <w:r w:rsidR="00FA5EF1">
          <w:rPr>
            <w:noProof/>
            <w:webHidden/>
          </w:rPr>
          <w:t>9</w:t>
        </w:r>
        <w:r w:rsidR="001A06E7">
          <w:rPr>
            <w:noProof/>
            <w:webHidden/>
          </w:rPr>
          <w:fldChar w:fldCharType="end"/>
        </w:r>
      </w:hyperlink>
    </w:p>
    <w:p w14:paraId="53F0A2E7" w14:textId="25EE0FE1" w:rsidR="001A06E7" w:rsidRDefault="00133DEF">
      <w:pPr>
        <w:pStyle w:val="23"/>
        <w:rPr>
          <w:rFonts w:asciiTheme="minorHAnsi" w:eastAsiaTheme="minorEastAsia" w:hAnsiTheme="minorHAnsi" w:cstheme="minorBidi"/>
          <w:noProof/>
          <w:kern w:val="2"/>
          <w:sz w:val="21"/>
          <w:szCs w:val="22"/>
        </w:rPr>
      </w:pPr>
      <w:hyperlink w:anchor="_Toc100546983" w:history="1">
        <w:r w:rsidR="001A06E7" w:rsidRPr="00246646">
          <w:rPr>
            <w:rStyle w:val="aff2"/>
            <w:rFonts w:ascii="Arial" w:eastAsia="仿宋_GB2312" w:hAnsi="Arial" w:cs="Arial"/>
            <w:b/>
            <w:noProof/>
          </w:rPr>
          <w:t>一、委托咨询方</w:t>
        </w:r>
        <w:r w:rsidR="001A06E7">
          <w:rPr>
            <w:noProof/>
            <w:webHidden/>
          </w:rPr>
          <w:tab/>
        </w:r>
        <w:r w:rsidR="001A06E7">
          <w:rPr>
            <w:noProof/>
            <w:webHidden/>
          </w:rPr>
          <w:fldChar w:fldCharType="begin"/>
        </w:r>
        <w:r w:rsidR="001A06E7">
          <w:rPr>
            <w:noProof/>
            <w:webHidden/>
          </w:rPr>
          <w:instrText xml:space="preserve"> PAGEREF _Toc100546983 \h </w:instrText>
        </w:r>
        <w:r w:rsidR="001A06E7">
          <w:rPr>
            <w:noProof/>
            <w:webHidden/>
          </w:rPr>
        </w:r>
        <w:r w:rsidR="001A06E7">
          <w:rPr>
            <w:noProof/>
            <w:webHidden/>
          </w:rPr>
          <w:fldChar w:fldCharType="separate"/>
        </w:r>
        <w:r w:rsidR="00FA5EF1">
          <w:rPr>
            <w:noProof/>
            <w:webHidden/>
          </w:rPr>
          <w:t>9</w:t>
        </w:r>
        <w:r w:rsidR="001A06E7">
          <w:rPr>
            <w:noProof/>
            <w:webHidden/>
          </w:rPr>
          <w:fldChar w:fldCharType="end"/>
        </w:r>
      </w:hyperlink>
    </w:p>
    <w:p w14:paraId="51A65727" w14:textId="1C460DD3" w:rsidR="001A06E7" w:rsidRDefault="00133DEF">
      <w:pPr>
        <w:pStyle w:val="23"/>
        <w:rPr>
          <w:rFonts w:asciiTheme="minorHAnsi" w:eastAsiaTheme="minorEastAsia" w:hAnsiTheme="minorHAnsi" w:cstheme="minorBidi"/>
          <w:noProof/>
          <w:kern w:val="2"/>
          <w:sz w:val="21"/>
          <w:szCs w:val="22"/>
        </w:rPr>
      </w:pPr>
      <w:hyperlink w:anchor="_Toc100546984" w:history="1">
        <w:r w:rsidR="001A06E7" w:rsidRPr="00246646">
          <w:rPr>
            <w:rStyle w:val="aff2"/>
            <w:rFonts w:ascii="Arial" w:eastAsia="仿宋_GB2312" w:hAnsi="Arial" w:cs="Arial"/>
            <w:b/>
            <w:noProof/>
          </w:rPr>
          <w:t>二、咨询对象概况</w:t>
        </w:r>
        <w:r w:rsidR="001A06E7">
          <w:rPr>
            <w:noProof/>
            <w:webHidden/>
          </w:rPr>
          <w:tab/>
        </w:r>
        <w:r w:rsidR="001A06E7">
          <w:rPr>
            <w:noProof/>
            <w:webHidden/>
          </w:rPr>
          <w:fldChar w:fldCharType="begin"/>
        </w:r>
        <w:r w:rsidR="001A06E7">
          <w:rPr>
            <w:noProof/>
            <w:webHidden/>
          </w:rPr>
          <w:instrText xml:space="preserve"> PAGEREF _Toc100546984 \h </w:instrText>
        </w:r>
        <w:r w:rsidR="001A06E7">
          <w:rPr>
            <w:noProof/>
            <w:webHidden/>
          </w:rPr>
        </w:r>
        <w:r w:rsidR="001A06E7">
          <w:rPr>
            <w:noProof/>
            <w:webHidden/>
          </w:rPr>
          <w:fldChar w:fldCharType="separate"/>
        </w:r>
        <w:r w:rsidR="00FA5EF1">
          <w:rPr>
            <w:noProof/>
            <w:webHidden/>
          </w:rPr>
          <w:t>9</w:t>
        </w:r>
        <w:r w:rsidR="001A06E7">
          <w:rPr>
            <w:noProof/>
            <w:webHidden/>
          </w:rPr>
          <w:fldChar w:fldCharType="end"/>
        </w:r>
      </w:hyperlink>
    </w:p>
    <w:p w14:paraId="756A47D6" w14:textId="2B610921" w:rsidR="001A06E7" w:rsidRDefault="00133DEF">
      <w:pPr>
        <w:pStyle w:val="23"/>
        <w:rPr>
          <w:rFonts w:asciiTheme="minorHAnsi" w:eastAsiaTheme="minorEastAsia" w:hAnsiTheme="minorHAnsi" w:cstheme="minorBidi"/>
          <w:noProof/>
          <w:kern w:val="2"/>
          <w:sz w:val="21"/>
          <w:szCs w:val="22"/>
        </w:rPr>
      </w:pPr>
      <w:hyperlink w:anchor="_Toc100546985" w:history="1">
        <w:r w:rsidR="001A06E7" w:rsidRPr="00246646">
          <w:rPr>
            <w:rStyle w:val="aff2"/>
            <w:rFonts w:ascii="Arial" w:eastAsia="仿宋_GB2312" w:hAnsi="Arial" w:cs="Arial"/>
            <w:b/>
            <w:noProof/>
          </w:rPr>
          <w:t>三、影响地价的因素说明</w:t>
        </w:r>
        <w:r w:rsidR="001A06E7">
          <w:rPr>
            <w:noProof/>
            <w:webHidden/>
          </w:rPr>
          <w:tab/>
        </w:r>
        <w:r w:rsidR="001A06E7">
          <w:rPr>
            <w:noProof/>
            <w:webHidden/>
          </w:rPr>
          <w:fldChar w:fldCharType="begin"/>
        </w:r>
        <w:r w:rsidR="001A06E7">
          <w:rPr>
            <w:noProof/>
            <w:webHidden/>
          </w:rPr>
          <w:instrText xml:space="preserve"> PAGEREF _Toc100546985 \h </w:instrText>
        </w:r>
        <w:r w:rsidR="001A06E7">
          <w:rPr>
            <w:noProof/>
            <w:webHidden/>
          </w:rPr>
        </w:r>
        <w:r w:rsidR="001A06E7">
          <w:rPr>
            <w:noProof/>
            <w:webHidden/>
          </w:rPr>
          <w:fldChar w:fldCharType="separate"/>
        </w:r>
        <w:r w:rsidR="00FA5EF1">
          <w:rPr>
            <w:noProof/>
            <w:webHidden/>
          </w:rPr>
          <w:t>11</w:t>
        </w:r>
        <w:r w:rsidR="001A06E7">
          <w:rPr>
            <w:noProof/>
            <w:webHidden/>
          </w:rPr>
          <w:fldChar w:fldCharType="end"/>
        </w:r>
      </w:hyperlink>
    </w:p>
    <w:p w14:paraId="46A8F310" w14:textId="7AEB911A" w:rsidR="001A06E7" w:rsidRDefault="00133DEF">
      <w:pPr>
        <w:pStyle w:val="11"/>
        <w:rPr>
          <w:rFonts w:asciiTheme="minorHAnsi" w:eastAsiaTheme="minorEastAsia" w:hAnsiTheme="minorHAnsi" w:cstheme="minorBidi"/>
          <w:noProof/>
          <w:kern w:val="2"/>
          <w:sz w:val="21"/>
          <w:szCs w:val="22"/>
        </w:rPr>
      </w:pPr>
      <w:hyperlink w:anchor="_Toc100546987" w:history="1">
        <w:r w:rsidR="001A06E7" w:rsidRPr="00246646">
          <w:rPr>
            <w:rStyle w:val="aff2"/>
            <w:rFonts w:ascii="Arial" w:cs="Arial"/>
            <w:b/>
            <w:noProof/>
          </w:rPr>
          <w:t>第三部分</w:t>
        </w:r>
        <w:r w:rsidR="001A06E7" w:rsidRPr="00246646">
          <w:rPr>
            <w:rStyle w:val="aff2"/>
            <w:rFonts w:ascii="Arial" w:cs="Arial"/>
            <w:b/>
            <w:noProof/>
          </w:rPr>
          <w:t xml:space="preserve">  </w:t>
        </w:r>
        <w:r w:rsidR="001A06E7" w:rsidRPr="00246646">
          <w:rPr>
            <w:rStyle w:val="aff2"/>
            <w:rFonts w:ascii="Arial" w:cs="Arial"/>
            <w:b/>
            <w:noProof/>
          </w:rPr>
          <w:t>土地咨询结果及其使用</w:t>
        </w:r>
        <w:r w:rsidR="001A06E7">
          <w:rPr>
            <w:noProof/>
            <w:webHidden/>
          </w:rPr>
          <w:tab/>
        </w:r>
        <w:r w:rsidR="001A06E7">
          <w:rPr>
            <w:noProof/>
            <w:webHidden/>
          </w:rPr>
          <w:fldChar w:fldCharType="begin"/>
        </w:r>
        <w:r w:rsidR="001A06E7">
          <w:rPr>
            <w:noProof/>
            <w:webHidden/>
          </w:rPr>
          <w:instrText xml:space="preserve"> PAGEREF _Toc100546987 \h </w:instrText>
        </w:r>
        <w:r w:rsidR="001A06E7">
          <w:rPr>
            <w:noProof/>
            <w:webHidden/>
          </w:rPr>
        </w:r>
        <w:r w:rsidR="001A06E7">
          <w:rPr>
            <w:noProof/>
            <w:webHidden/>
          </w:rPr>
          <w:fldChar w:fldCharType="separate"/>
        </w:r>
        <w:r w:rsidR="00FA5EF1">
          <w:rPr>
            <w:noProof/>
            <w:webHidden/>
          </w:rPr>
          <w:t>32</w:t>
        </w:r>
        <w:r w:rsidR="001A06E7">
          <w:rPr>
            <w:noProof/>
            <w:webHidden/>
          </w:rPr>
          <w:fldChar w:fldCharType="end"/>
        </w:r>
      </w:hyperlink>
    </w:p>
    <w:p w14:paraId="5A818E85" w14:textId="0F906D50" w:rsidR="001A06E7" w:rsidRDefault="00133DEF">
      <w:pPr>
        <w:pStyle w:val="23"/>
        <w:rPr>
          <w:rFonts w:asciiTheme="minorHAnsi" w:eastAsiaTheme="minorEastAsia" w:hAnsiTheme="minorHAnsi" w:cstheme="minorBidi"/>
          <w:noProof/>
          <w:kern w:val="2"/>
          <w:sz w:val="21"/>
          <w:szCs w:val="22"/>
        </w:rPr>
      </w:pPr>
      <w:hyperlink w:anchor="_Toc100546988" w:history="1">
        <w:r w:rsidR="001A06E7" w:rsidRPr="00246646">
          <w:rPr>
            <w:rStyle w:val="aff2"/>
            <w:rFonts w:ascii="Arial" w:eastAsia="仿宋_GB2312" w:hAnsi="Arial" w:cs="Arial"/>
            <w:b/>
            <w:noProof/>
          </w:rPr>
          <w:t>一、估价依据</w:t>
        </w:r>
        <w:r w:rsidR="001A06E7">
          <w:rPr>
            <w:noProof/>
            <w:webHidden/>
          </w:rPr>
          <w:tab/>
        </w:r>
        <w:r w:rsidR="001A06E7">
          <w:rPr>
            <w:noProof/>
            <w:webHidden/>
          </w:rPr>
          <w:fldChar w:fldCharType="begin"/>
        </w:r>
        <w:r w:rsidR="001A06E7">
          <w:rPr>
            <w:noProof/>
            <w:webHidden/>
          </w:rPr>
          <w:instrText xml:space="preserve"> PAGEREF _Toc100546988 \h </w:instrText>
        </w:r>
        <w:r w:rsidR="001A06E7">
          <w:rPr>
            <w:noProof/>
            <w:webHidden/>
          </w:rPr>
        </w:r>
        <w:r w:rsidR="001A06E7">
          <w:rPr>
            <w:noProof/>
            <w:webHidden/>
          </w:rPr>
          <w:fldChar w:fldCharType="separate"/>
        </w:r>
        <w:r w:rsidR="00FA5EF1">
          <w:rPr>
            <w:noProof/>
            <w:webHidden/>
          </w:rPr>
          <w:t>32</w:t>
        </w:r>
        <w:r w:rsidR="001A06E7">
          <w:rPr>
            <w:noProof/>
            <w:webHidden/>
          </w:rPr>
          <w:fldChar w:fldCharType="end"/>
        </w:r>
      </w:hyperlink>
    </w:p>
    <w:p w14:paraId="374558C3" w14:textId="48A7E9D9" w:rsidR="001A06E7" w:rsidRDefault="00133DEF">
      <w:pPr>
        <w:pStyle w:val="23"/>
        <w:rPr>
          <w:rFonts w:asciiTheme="minorHAnsi" w:eastAsiaTheme="minorEastAsia" w:hAnsiTheme="minorHAnsi" w:cstheme="minorBidi"/>
          <w:noProof/>
          <w:kern w:val="2"/>
          <w:sz w:val="21"/>
          <w:szCs w:val="22"/>
        </w:rPr>
      </w:pPr>
      <w:hyperlink w:anchor="_Toc100546989" w:history="1">
        <w:r w:rsidR="001A06E7" w:rsidRPr="00246646">
          <w:rPr>
            <w:rStyle w:val="aff2"/>
            <w:rFonts w:ascii="Arial" w:eastAsia="仿宋_GB2312" w:hAnsi="Arial" w:cs="Arial"/>
            <w:b/>
            <w:noProof/>
          </w:rPr>
          <w:t>二、土地估价原则</w:t>
        </w:r>
        <w:r w:rsidR="001A06E7">
          <w:rPr>
            <w:noProof/>
            <w:webHidden/>
          </w:rPr>
          <w:tab/>
        </w:r>
        <w:r w:rsidR="001A06E7">
          <w:rPr>
            <w:noProof/>
            <w:webHidden/>
          </w:rPr>
          <w:fldChar w:fldCharType="begin"/>
        </w:r>
        <w:r w:rsidR="001A06E7">
          <w:rPr>
            <w:noProof/>
            <w:webHidden/>
          </w:rPr>
          <w:instrText xml:space="preserve"> PAGEREF _Toc100546989 \h </w:instrText>
        </w:r>
        <w:r w:rsidR="001A06E7">
          <w:rPr>
            <w:noProof/>
            <w:webHidden/>
          </w:rPr>
        </w:r>
        <w:r w:rsidR="001A06E7">
          <w:rPr>
            <w:noProof/>
            <w:webHidden/>
          </w:rPr>
          <w:fldChar w:fldCharType="separate"/>
        </w:r>
        <w:r w:rsidR="00FA5EF1">
          <w:rPr>
            <w:noProof/>
            <w:webHidden/>
          </w:rPr>
          <w:t>35</w:t>
        </w:r>
        <w:r w:rsidR="001A06E7">
          <w:rPr>
            <w:noProof/>
            <w:webHidden/>
          </w:rPr>
          <w:fldChar w:fldCharType="end"/>
        </w:r>
      </w:hyperlink>
    </w:p>
    <w:p w14:paraId="7A6AFF83" w14:textId="11764364" w:rsidR="001A06E7" w:rsidRDefault="00133DEF">
      <w:pPr>
        <w:pStyle w:val="23"/>
        <w:rPr>
          <w:rFonts w:asciiTheme="minorHAnsi" w:eastAsiaTheme="minorEastAsia" w:hAnsiTheme="minorHAnsi" w:cstheme="minorBidi"/>
          <w:noProof/>
          <w:kern w:val="2"/>
          <w:sz w:val="21"/>
          <w:szCs w:val="22"/>
        </w:rPr>
      </w:pPr>
      <w:hyperlink w:anchor="_Toc100546990" w:history="1">
        <w:r w:rsidR="001A06E7" w:rsidRPr="00246646">
          <w:rPr>
            <w:rStyle w:val="aff2"/>
            <w:rFonts w:ascii="Arial" w:eastAsia="仿宋_GB2312" w:hAnsi="Arial" w:cs="Arial"/>
            <w:b/>
            <w:noProof/>
          </w:rPr>
          <w:t>三、咨询结果和咨询报告的使用</w:t>
        </w:r>
        <w:r w:rsidR="001A06E7">
          <w:rPr>
            <w:noProof/>
            <w:webHidden/>
          </w:rPr>
          <w:tab/>
        </w:r>
        <w:r w:rsidR="001A06E7">
          <w:rPr>
            <w:noProof/>
            <w:webHidden/>
          </w:rPr>
          <w:fldChar w:fldCharType="begin"/>
        </w:r>
        <w:r w:rsidR="001A06E7">
          <w:rPr>
            <w:noProof/>
            <w:webHidden/>
          </w:rPr>
          <w:instrText xml:space="preserve"> PAGEREF _Toc100546990 \h </w:instrText>
        </w:r>
        <w:r w:rsidR="001A06E7">
          <w:rPr>
            <w:noProof/>
            <w:webHidden/>
          </w:rPr>
        </w:r>
        <w:r w:rsidR="001A06E7">
          <w:rPr>
            <w:noProof/>
            <w:webHidden/>
          </w:rPr>
          <w:fldChar w:fldCharType="separate"/>
        </w:r>
        <w:r w:rsidR="00FA5EF1">
          <w:rPr>
            <w:noProof/>
            <w:webHidden/>
          </w:rPr>
          <w:t>43</w:t>
        </w:r>
        <w:r w:rsidR="001A06E7">
          <w:rPr>
            <w:noProof/>
            <w:webHidden/>
          </w:rPr>
          <w:fldChar w:fldCharType="end"/>
        </w:r>
      </w:hyperlink>
    </w:p>
    <w:p w14:paraId="75D93A26" w14:textId="13C21049" w:rsidR="001A06E7" w:rsidRDefault="00133DEF">
      <w:pPr>
        <w:pStyle w:val="11"/>
        <w:rPr>
          <w:rFonts w:asciiTheme="minorHAnsi" w:eastAsiaTheme="minorEastAsia" w:hAnsiTheme="minorHAnsi" w:cstheme="minorBidi"/>
          <w:noProof/>
          <w:kern w:val="2"/>
          <w:sz w:val="21"/>
          <w:szCs w:val="22"/>
        </w:rPr>
      </w:pPr>
      <w:hyperlink w:anchor="_Toc100546991" w:history="1">
        <w:r w:rsidR="001A06E7" w:rsidRPr="00246646">
          <w:rPr>
            <w:rStyle w:val="aff2"/>
            <w:rFonts w:ascii="Arial" w:cs="Arial"/>
            <w:b/>
            <w:noProof/>
          </w:rPr>
          <w:t>第四部分</w:t>
        </w:r>
        <w:r w:rsidR="001A06E7" w:rsidRPr="00246646">
          <w:rPr>
            <w:rStyle w:val="aff2"/>
            <w:rFonts w:ascii="Arial" w:cs="Arial"/>
            <w:b/>
            <w:noProof/>
          </w:rPr>
          <w:t xml:space="preserve">  </w:t>
        </w:r>
        <w:r w:rsidR="001A06E7" w:rsidRPr="00246646">
          <w:rPr>
            <w:rStyle w:val="aff2"/>
            <w:rFonts w:ascii="Arial" w:cs="Arial"/>
            <w:b/>
            <w:noProof/>
          </w:rPr>
          <w:t>附</w:t>
        </w:r>
        <w:r w:rsidR="001A06E7" w:rsidRPr="00246646">
          <w:rPr>
            <w:rStyle w:val="aff2"/>
            <w:rFonts w:ascii="Arial" w:cs="Arial"/>
            <w:b/>
            <w:noProof/>
          </w:rPr>
          <w:t xml:space="preserve">  </w:t>
        </w:r>
        <w:r w:rsidR="001A06E7" w:rsidRPr="00246646">
          <w:rPr>
            <w:rStyle w:val="aff2"/>
            <w:rFonts w:ascii="Arial" w:cs="Arial"/>
            <w:b/>
            <w:noProof/>
          </w:rPr>
          <w:t>件</w:t>
        </w:r>
        <w:r w:rsidR="001A06E7">
          <w:rPr>
            <w:noProof/>
            <w:webHidden/>
          </w:rPr>
          <w:tab/>
        </w:r>
        <w:r w:rsidR="001A06E7">
          <w:rPr>
            <w:noProof/>
            <w:webHidden/>
          </w:rPr>
          <w:fldChar w:fldCharType="begin"/>
        </w:r>
        <w:r w:rsidR="001A06E7">
          <w:rPr>
            <w:noProof/>
            <w:webHidden/>
          </w:rPr>
          <w:instrText xml:space="preserve"> PAGEREF _Toc100546991 \h </w:instrText>
        </w:r>
        <w:r w:rsidR="001A06E7">
          <w:rPr>
            <w:noProof/>
            <w:webHidden/>
          </w:rPr>
        </w:r>
        <w:r w:rsidR="001A06E7">
          <w:rPr>
            <w:noProof/>
            <w:webHidden/>
          </w:rPr>
          <w:fldChar w:fldCharType="separate"/>
        </w:r>
        <w:r w:rsidR="00FA5EF1">
          <w:rPr>
            <w:noProof/>
            <w:webHidden/>
          </w:rPr>
          <w:t>49</w:t>
        </w:r>
        <w:r w:rsidR="001A06E7">
          <w:rPr>
            <w:noProof/>
            <w:webHidden/>
          </w:rPr>
          <w:fldChar w:fldCharType="end"/>
        </w:r>
      </w:hyperlink>
    </w:p>
    <w:p w14:paraId="0728AF02" w14:textId="47486D4C" w:rsidR="00AA61FC" w:rsidRPr="00CE23D5" w:rsidRDefault="001C25E5">
      <w:pPr>
        <w:spacing w:line="360" w:lineRule="auto"/>
        <w:rPr>
          <w:rFonts w:ascii="Arial" w:eastAsia="仿宋_GB2312" w:hAnsi="Arial" w:cs="Arial"/>
          <w:sz w:val="44"/>
        </w:rPr>
        <w:sectPr w:rsidR="00AA61FC" w:rsidRPr="00CE23D5">
          <w:headerReference w:type="first" r:id="rId16"/>
          <w:pgSz w:w="11907" w:h="16840"/>
          <w:pgMar w:top="1843" w:right="1134" w:bottom="1134" w:left="1134" w:header="1134" w:footer="907" w:gutter="340"/>
          <w:pgNumType w:start="0"/>
          <w:cols w:space="720"/>
          <w:titlePg/>
          <w:docGrid w:linePitch="326"/>
        </w:sectPr>
      </w:pPr>
      <w:r w:rsidRPr="00CE23D5">
        <w:rPr>
          <w:rFonts w:ascii="Arial" w:eastAsia="仿宋_GB2312" w:hAnsi="Arial" w:cs="Arial"/>
          <w:sz w:val="28"/>
          <w:szCs w:val="28"/>
        </w:rPr>
        <w:fldChar w:fldCharType="end"/>
      </w:r>
    </w:p>
    <w:p w14:paraId="6BBE78DA" w14:textId="77777777" w:rsidR="00AA61FC" w:rsidRPr="00833F5C" w:rsidRDefault="00AA61FC">
      <w:pPr>
        <w:spacing w:line="360" w:lineRule="auto"/>
        <w:rPr>
          <w:rFonts w:ascii="Arial" w:eastAsia="仿宋_GB2312" w:hAnsi="Arial" w:cs="Arial"/>
          <w:sz w:val="44"/>
        </w:rPr>
        <w:sectPr w:rsidR="00AA61FC" w:rsidRPr="00833F5C">
          <w:headerReference w:type="default" r:id="rId17"/>
          <w:footerReference w:type="even" r:id="rId18"/>
          <w:footerReference w:type="default" r:id="rId19"/>
          <w:headerReference w:type="first" r:id="rId20"/>
          <w:footerReference w:type="first" r:id="rId21"/>
          <w:type w:val="continuous"/>
          <w:pgSz w:w="11907" w:h="16840"/>
          <w:pgMar w:top="1440" w:right="1440" w:bottom="1440" w:left="1803" w:header="851" w:footer="1134" w:gutter="0"/>
          <w:pgNumType w:start="1"/>
          <w:cols w:space="720"/>
          <w:titlePg/>
        </w:sectPr>
      </w:pPr>
    </w:p>
    <w:p w14:paraId="052F371D" w14:textId="7087E5E1" w:rsidR="00AA61FC" w:rsidRPr="00750B4A" w:rsidRDefault="001C25E5" w:rsidP="00F0322C">
      <w:pPr>
        <w:spacing w:beforeLines="250" w:before="600" w:line="360" w:lineRule="auto"/>
        <w:jc w:val="center"/>
        <w:rPr>
          <w:rFonts w:ascii="Arial" w:hAnsi="Arial" w:cs="Arial"/>
          <w:b/>
          <w:sz w:val="36"/>
          <w:szCs w:val="21"/>
        </w:rPr>
      </w:pPr>
      <w:r w:rsidRPr="00750B4A">
        <w:rPr>
          <w:rFonts w:ascii="Arial" w:hAnsi="Arial" w:cs="Arial"/>
          <w:b/>
          <w:sz w:val="36"/>
          <w:szCs w:val="21"/>
        </w:rPr>
        <w:lastRenderedPageBreak/>
        <w:t>土</w:t>
      </w:r>
      <w:r w:rsidRPr="00750B4A">
        <w:rPr>
          <w:rFonts w:ascii="Arial" w:eastAsia="仿宋_GB2312" w:hAnsi="Arial" w:cs="Arial"/>
          <w:b/>
          <w:sz w:val="36"/>
          <w:szCs w:val="21"/>
        </w:rPr>
        <w:t xml:space="preserve"> </w:t>
      </w:r>
      <w:r w:rsidRPr="00750B4A">
        <w:rPr>
          <w:rFonts w:ascii="Arial" w:hAnsi="Arial" w:cs="Arial"/>
          <w:b/>
          <w:sz w:val="36"/>
          <w:szCs w:val="21"/>
        </w:rPr>
        <w:t>地</w:t>
      </w:r>
      <w:r w:rsidRPr="00750B4A">
        <w:rPr>
          <w:rFonts w:ascii="Arial" w:eastAsia="仿宋_GB2312" w:hAnsi="Arial" w:cs="Arial"/>
          <w:b/>
          <w:sz w:val="36"/>
          <w:szCs w:val="21"/>
        </w:rPr>
        <w:t xml:space="preserve"> </w:t>
      </w:r>
      <w:r w:rsidR="006E0F73" w:rsidRPr="00750B4A">
        <w:rPr>
          <w:rFonts w:ascii="Arial" w:hAnsi="Arial" w:cs="Arial" w:hint="eastAsia"/>
          <w:b/>
          <w:sz w:val="36"/>
          <w:szCs w:val="21"/>
        </w:rPr>
        <w:t>咨</w:t>
      </w:r>
      <w:r w:rsidR="006E0F73" w:rsidRPr="00750B4A">
        <w:rPr>
          <w:rFonts w:ascii="Arial" w:hAnsi="Arial" w:cs="Arial" w:hint="eastAsia"/>
          <w:b/>
          <w:sz w:val="36"/>
          <w:szCs w:val="21"/>
        </w:rPr>
        <w:t xml:space="preserve"> </w:t>
      </w:r>
      <w:r w:rsidR="006E0F73" w:rsidRPr="00750B4A">
        <w:rPr>
          <w:rFonts w:ascii="Arial" w:hAnsi="Arial" w:cs="Arial" w:hint="eastAsia"/>
          <w:b/>
          <w:sz w:val="36"/>
          <w:szCs w:val="21"/>
        </w:rPr>
        <w:t>询</w:t>
      </w:r>
      <w:r w:rsidRPr="00750B4A">
        <w:rPr>
          <w:rFonts w:ascii="Arial" w:eastAsia="仿宋_GB2312" w:hAnsi="Arial" w:cs="Arial"/>
          <w:b/>
          <w:sz w:val="36"/>
          <w:szCs w:val="21"/>
        </w:rPr>
        <w:t xml:space="preserve"> </w:t>
      </w:r>
      <w:r w:rsidRPr="00750B4A">
        <w:rPr>
          <w:rFonts w:ascii="Arial" w:hAnsi="Arial" w:cs="Arial"/>
          <w:b/>
          <w:sz w:val="36"/>
          <w:szCs w:val="21"/>
        </w:rPr>
        <w:t>报</w:t>
      </w:r>
      <w:r w:rsidRPr="00750B4A">
        <w:rPr>
          <w:rFonts w:ascii="Arial" w:eastAsia="仿宋_GB2312" w:hAnsi="Arial" w:cs="Arial"/>
          <w:b/>
          <w:sz w:val="36"/>
          <w:szCs w:val="21"/>
        </w:rPr>
        <w:t xml:space="preserve"> </w:t>
      </w:r>
      <w:r w:rsidRPr="00750B4A">
        <w:rPr>
          <w:rFonts w:ascii="Arial" w:hAnsi="Arial" w:cs="Arial"/>
          <w:b/>
          <w:sz w:val="36"/>
          <w:szCs w:val="21"/>
        </w:rPr>
        <w:t>告</w:t>
      </w:r>
    </w:p>
    <w:p w14:paraId="13F745F0" w14:textId="77777777" w:rsidR="00A2036B" w:rsidRPr="00833F5C" w:rsidRDefault="00A2036B">
      <w:pPr>
        <w:spacing w:line="360" w:lineRule="auto"/>
        <w:rPr>
          <w:rFonts w:ascii="Arial" w:eastAsia="楷体_GB2312" w:hAnsi="Arial" w:cs="Arial"/>
          <w:b/>
          <w:sz w:val="32"/>
        </w:rPr>
      </w:pPr>
    </w:p>
    <w:p w14:paraId="6EB3CFC2" w14:textId="77777777" w:rsidR="00AA61FC" w:rsidRPr="00833F5C" w:rsidRDefault="001C25E5">
      <w:pPr>
        <w:tabs>
          <w:tab w:val="center" w:pos="4332"/>
          <w:tab w:val="right" w:pos="8664"/>
        </w:tabs>
        <w:spacing w:line="360" w:lineRule="auto"/>
        <w:ind w:firstLineChars="1100" w:firstLine="3534"/>
        <w:outlineLvl w:val="0"/>
        <w:rPr>
          <w:rFonts w:ascii="Arial" w:hAnsi="Arial" w:cs="Arial"/>
          <w:sz w:val="32"/>
        </w:rPr>
      </w:pPr>
      <w:bookmarkStart w:id="2" w:name="_Toc524335054"/>
      <w:bookmarkStart w:id="3" w:name="_Toc418750878"/>
      <w:bookmarkStart w:id="4" w:name="_Toc416783516"/>
      <w:bookmarkStart w:id="5" w:name="_Toc425250300"/>
      <w:bookmarkStart w:id="6" w:name="_Toc469066300"/>
      <w:bookmarkStart w:id="7" w:name="_Toc95495702"/>
      <w:bookmarkStart w:id="8" w:name="_Toc95495875"/>
      <w:bookmarkStart w:id="9" w:name="_Toc95498274"/>
      <w:bookmarkStart w:id="10" w:name="_Toc95498333"/>
      <w:bookmarkStart w:id="11" w:name="_Toc100546972"/>
      <w:bookmarkStart w:id="12" w:name="_Toc100563875"/>
      <w:bookmarkStart w:id="13" w:name="_Toc100565389"/>
      <w:bookmarkStart w:id="14" w:name="_Toc100565556"/>
      <w:bookmarkStart w:id="15" w:name="_Hlk82856123"/>
      <w:r w:rsidRPr="00833F5C">
        <w:rPr>
          <w:rFonts w:ascii="Arial" w:hAnsi="Arial" w:cs="Arial"/>
          <w:b/>
          <w:sz w:val="32"/>
        </w:rPr>
        <w:t>第一部分</w:t>
      </w:r>
      <w:r w:rsidRPr="00833F5C">
        <w:rPr>
          <w:rFonts w:ascii="Arial" w:eastAsia="仿宋_GB2312" w:hAnsi="Arial" w:cs="Arial"/>
          <w:b/>
          <w:sz w:val="32"/>
        </w:rPr>
        <w:t xml:space="preserve">  </w:t>
      </w:r>
      <w:r w:rsidRPr="00833F5C">
        <w:rPr>
          <w:rFonts w:ascii="Arial" w:hAnsi="Arial" w:cs="Arial"/>
          <w:b/>
          <w:sz w:val="32"/>
        </w:rPr>
        <w:t>摘</w:t>
      </w:r>
      <w:r w:rsidRPr="00833F5C">
        <w:rPr>
          <w:rFonts w:ascii="Arial" w:eastAsia="仿宋_GB2312" w:hAnsi="Arial" w:cs="Arial"/>
          <w:b/>
          <w:sz w:val="32"/>
        </w:rPr>
        <w:t xml:space="preserve">  </w:t>
      </w:r>
      <w:r w:rsidRPr="00833F5C">
        <w:rPr>
          <w:rFonts w:ascii="Arial" w:hAnsi="Arial" w:cs="Arial"/>
          <w:b/>
          <w:sz w:val="32"/>
        </w:rPr>
        <w:t>要</w:t>
      </w:r>
      <w:bookmarkEnd w:id="2"/>
      <w:bookmarkEnd w:id="3"/>
      <w:bookmarkEnd w:id="4"/>
      <w:bookmarkEnd w:id="5"/>
      <w:bookmarkEnd w:id="6"/>
      <w:bookmarkEnd w:id="7"/>
      <w:bookmarkEnd w:id="8"/>
      <w:bookmarkEnd w:id="9"/>
      <w:bookmarkEnd w:id="10"/>
      <w:bookmarkEnd w:id="11"/>
      <w:bookmarkEnd w:id="12"/>
      <w:bookmarkEnd w:id="13"/>
      <w:bookmarkEnd w:id="14"/>
      <w:r w:rsidRPr="00833F5C">
        <w:rPr>
          <w:rFonts w:ascii="Arial" w:hAnsi="Arial" w:cs="Arial"/>
          <w:b/>
          <w:sz w:val="32"/>
        </w:rPr>
        <w:tab/>
      </w:r>
    </w:p>
    <w:p w14:paraId="03364562" w14:textId="77777777" w:rsidR="00AA61FC" w:rsidRPr="00833F5C" w:rsidRDefault="00AA61FC">
      <w:pPr>
        <w:spacing w:line="360" w:lineRule="auto"/>
        <w:rPr>
          <w:rFonts w:ascii="Arial" w:eastAsia="仿宋_GB2312" w:hAnsi="Arial" w:cs="Arial"/>
          <w:sz w:val="28"/>
        </w:rPr>
      </w:pPr>
    </w:p>
    <w:p w14:paraId="54107679" w14:textId="31BFC22E" w:rsidR="00AA61FC" w:rsidRPr="00833F5C" w:rsidRDefault="001C25E5">
      <w:pPr>
        <w:spacing w:line="360" w:lineRule="auto"/>
        <w:jc w:val="both"/>
        <w:outlineLvl w:val="1"/>
        <w:rPr>
          <w:rFonts w:ascii="Arial" w:eastAsia="仿宋_GB2312" w:hAnsi="Arial" w:cs="Arial"/>
          <w:b/>
          <w:bCs/>
          <w:sz w:val="28"/>
        </w:rPr>
      </w:pPr>
      <w:bookmarkStart w:id="16" w:name="_Toc416783517"/>
      <w:bookmarkStart w:id="17" w:name="_Toc515458358"/>
      <w:bookmarkStart w:id="18" w:name="_Toc425250301"/>
      <w:bookmarkStart w:id="19" w:name="_Toc469066301"/>
      <w:bookmarkStart w:id="20" w:name="_Toc418750879"/>
      <w:bookmarkStart w:id="21" w:name="_Toc524335055"/>
      <w:bookmarkStart w:id="22" w:name="_Toc95495703"/>
      <w:bookmarkStart w:id="23" w:name="_Toc95495876"/>
      <w:bookmarkStart w:id="24" w:name="_Toc95498275"/>
      <w:bookmarkStart w:id="25" w:name="_Toc95498334"/>
      <w:bookmarkStart w:id="26" w:name="_Toc100546973"/>
      <w:bookmarkStart w:id="27" w:name="_Toc100563876"/>
      <w:bookmarkStart w:id="28" w:name="_Toc100565390"/>
      <w:bookmarkStart w:id="29" w:name="_Toc100565557"/>
      <w:r w:rsidRPr="00833F5C">
        <w:rPr>
          <w:rFonts w:ascii="Arial" w:eastAsia="仿宋_GB2312" w:hAnsi="Arial" w:cs="Arial"/>
          <w:b/>
          <w:bCs/>
          <w:sz w:val="28"/>
        </w:rPr>
        <w:t>一、项目名称</w:t>
      </w:r>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169DF0CE" w14:textId="06CA4BA8" w:rsidR="00AA61FC" w:rsidRPr="00833F5C" w:rsidRDefault="00E8608E">
      <w:pPr>
        <w:spacing w:line="360" w:lineRule="auto"/>
        <w:ind w:firstLineChars="199" w:firstLine="557"/>
        <w:jc w:val="both"/>
        <w:rPr>
          <w:rFonts w:ascii="Arial" w:eastAsia="仿宋_GB2312" w:hAnsi="Arial" w:cs="Arial"/>
          <w:sz w:val="28"/>
        </w:rPr>
      </w:pPr>
      <w:bookmarkStart w:id="30" w:name="_Hlk79696906"/>
      <w:bookmarkStart w:id="31" w:name="_Hlk79698272"/>
      <w:r w:rsidRPr="00E8608E">
        <w:rPr>
          <w:rFonts w:ascii="Arial" w:eastAsia="仿宋_GB2312" w:hAnsi="Arial" w:cs="Arial" w:hint="eastAsia"/>
          <w:sz w:val="28"/>
        </w:rPr>
        <w:t>北京市</w:t>
      </w:r>
      <w:r w:rsidR="003E0475">
        <w:rPr>
          <w:rFonts w:ascii="Arial" w:eastAsia="仿宋_GB2312" w:hAnsi="Arial" w:cs="Arial" w:hint="eastAsia"/>
          <w:sz w:val="28"/>
        </w:rPr>
        <w:t>西城区（原宣武区）双槐</w:t>
      </w:r>
      <w:commentRangeStart w:id="32"/>
      <w:r w:rsidR="003E0475">
        <w:rPr>
          <w:rFonts w:ascii="Arial" w:eastAsia="仿宋_GB2312" w:hAnsi="Arial" w:cs="Arial" w:hint="eastAsia"/>
          <w:sz w:val="28"/>
        </w:rPr>
        <w:t>里</w:t>
      </w:r>
      <w:commentRangeEnd w:id="32"/>
      <w:r w:rsidR="00342405">
        <w:rPr>
          <w:rStyle w:val="aff3"/>
        </w:rPr>
        <w:commentReference w:id="32"/>
      </w:r>
      <w:r w:rsidRPr="00E8608E">
        <w:rPr>
          <w:rFonts w:ascii="Arial" w:eastAsia="仿宋_GB2312" w:hAnsi="Arial" w:cs="Arial" w:hint="eastAsia"/>
          <w:sz w:val="28"/>
        </w:rPr>
        <w:t>小区甲</w:t>
      </w:r>
      <w:r w:rsidRPr="00E8608E">
        <w:rPr>
          <w:rFonts w:ascii="Arial" w:eastAsia="仿宋_GB2312" w:hAnsi="Arial" w:cs="Arial" w:hint="eastAsia"/>
          <w:sz w:val="28"/>
        </w:rPr>
        <w:t>1</w:t>
      </w:r>
      <w:r w:rsidRPr="00E8608E">
        <w:rPr>
          <w:rFonts w:ascii="Arial" w:eastAsia="仿宋_GB2312" w:hAnsi="Arial" w:cs="Arial" w:hint="eastAsia"/>
          <w:sz w:val="28"/>
        </w:rPr>
        <w:t>号楼第</w:t>
      </w:r>
      <w:r w:rsidRPr="00E8608E">
        <w:rPr>
          <w:rFonts w:ascii="Arial" w:eastAsia="仿宋_GB2312" w:hAnsi="Arial" w:cs="Arial" w:hint="eastAsia"/>
          <w:sz w:val="28"/>
        </w:rPr>
        <w:t>7</w:t>
      </w:r>
      <w:r w:rsidRPr="00E8608E">
        <w:rPr>
          <w:rFonts w:ascii="Arial" w:eastAsia="仿宋_GB2312" w:hAnsi="Arial" w:cs="Arial" w:hint="eastAsia"/>
          <w:sz w:val="28"/>
        </w:rPr>
        <w:t>、</w:t>
      </w:r>
      <w:r w:rsidRPr="00E8608E">
        <w:rPr>
          <w:rFonts w:ascii="Arial" w:eastAsia="仿宋_GB2312" w:hAnsi="Arial" w:cs="Arial" w:hint="eastAsia"/>
          <w:sz w:val="28"/>
        </w:rPr>
        <w:t>8</w:t>
      </w:r>
      <w:r w:rsidRPr="00E8608E">
        <w:rPr>
          <w:rFonts w:ascii="Arial" w:eastAsia="仿宋_GB2312" w:hAnsi="Arial" w:cs="Arial" w:hint="eastAsia"/>
          <w:sz w:val="28"/>
        </w:rPr>
        <w:t>、</w:t>
      </w:r>
      <w:r w:rsidRPr="00E8608E">
        <w:rPr>
          <w:rFonts w:ascii="Arial" w:eastAsia="仿宋_GB2312" w:hAnsi="Arial" w:cs="Arial" w:hint="eastAsia"/>
          <w:sz w:val="28"/>
        </w:rPr>
        <w:t>9</w:t>
      </w:r>
      <w:commentRangeStart w:id="33"/>
      <w:r w:rsidRPr="00E8608E">
        <w:rPr>
          <w:rFonts w:ascii="Arial" w:eastAsia="仿宋_GB2312" w:hAnsi="Arial" w:cs="Arial" w:hint="eastAsia"/>
          <w:sz w:val="28"/>
        </w:rPr>
        <w:t>三</w:t>
      </w:r>
      <w:commentRangeEnd w:id="33"/>
      <w:r w:rsidR="00342405">
        <w:rPr>
          <w:rStyle w:val="aff3"/>
        </w:rPr>
        <w:commentReference w:id="33"/>
      </w:r>
      <w:r w:rsidRPr="00E8608E">
        <w:rPr>
          <w:rFonts w:ascii="Arial" w:eastAsia="仿宋_GB2312" w:hAnsi="Arial" w:cs="Arial" w:hint="eastAsia"/>
          <w:sz w:val="28"/>
        </w:rPr>
        <w:t>层办公用房分摊国有建设用地使用权出让地价咨询</w:t>
      </w:r>
    </w:p>
    <w:p w14:paraId="442BC815" w14:textId="77777777" w:rsidR="00AA61FC" w:rsidRPr="00CE23D5" w:rsidRDefault="00AA61FC">
      <w:pPr>
        <w:spacing w:line="360" w:lineRule="auto"/>
        <w:jc w:val="both"/>
        <w:rPr>
          <w:rFonts w:ascii="Arial" w:eastAsia="仿宋_GB2312" w:hAnsi="Arial" w:cs="Arial"/>
          <w:b/>
          <w:bCs/>
          <w:sz w:val="28"/>
        </w:rPr>
      </w:pPr>
    </w:p>
    <w:p w14:paraId="5EA79EC6" w14:textId="0BA39E11" w:rsidR="00AA61FC" w:rsidRPr="00CE23D5" w:rsidRDefault="001C25E5">
      <w:pPr>
        <w:spacing w:line="360" w:lineRule="auto"/>
        <w:jc w:val="both"/>
        <w:outlineLvl w:val="1"/>
        <w:rPr>
          <w:rFonts w:ascii="Arial" w:eastAsia="仿宋_GB2312" w:hAnsi="Arial" w:cs="Arial"/>
          <w:b/>
          <w:bCs/>
          <w:sz w:val="28"/>
        </w:rPr>
      </w:pPr>
      <w:bookmarkStart w:id="34" w:name="_Toc95495704"/>
      <w:bookmarkStart w:id="35" w:name="_Toc95495877"/>
      <w:bookmarkStart w:id="36" w:name="_Toc95498276"/>
      <w:bookmarkStart w:id="37" w:name="_Toc95498335"/>
      <w:bookmarkStart w:id="38" w:name="_Toc100546974"/>
      <w:bookmarkStart w:id="39" w:name="_Toc100563877"/>
      <w:bookmarkStart w:id="40" w:name="_Toc100565391"/>
      <w:bookmarkStart w:id="41" w:name="_Toc100565558"/>
      <w:r w:rsidRPr="00CE23D5">
        <w:rPr>
          <w:rFonts w:ascii="Arial" w:eastAsia="仿宋_GB2312" w:hAnsi="Arial" w:cs="Arial"/>
          <w:b/>
          <w:bCs/>
          <w:sz w:val="28"/>
        </w:rPr>
        <w:t>二、委托</w:t>
      </w:r>
      <w:r w:rsidR="00C37382">
        <w:rPr>
          <w:rFonts w:ascii="Arial" w:eastAsia="仿宋_GB2312" w:hAnsi="Arial" w:cs="Arial" w:hint="eastAsia"/>
          <w:b/>
          <w:bCs/>
          <w:sz w:val="28"/>
        </w:rPr>
        <w:t>咨询</w:t>
      </w:r>
      <w:r w:rsidRPr="00CE23D5">
        <w:rPr>
          <w:rFonts w:ascii="Arial" w:eastAsia="仿宋_GB2312" w:hAnsi="Arial" w:cs="Arial"/>
          <w:b/>
          <w:bCs/>
          <w:sz w:val="28"/>
        </w:rPr>
        <w:t>方</w:t>
      </w:r>
      <w:bookmarkEnd w:id="34"/>
      <w:bookmarkEnd w:id="35"/>
      <w:bookmarkEnd w:id="36"/>
      <w:bookmarkEnd w:id="37"/>
      <w:bookmarkEnd w:id="38"/>
      <w:bookmarkEnd w:id="39"/>
      <w:bookmarkEnd w:id="40"/>
      <w:bookmarkEnd w:id="41"/>
    </w:p>
    <w:p w14:paraId="5F830744" w14:textId="29B91C82" w:rsidR="00AA61FC" w:rsidRPr="00CE23D5" w:rsidRDefault="00E8608E">
      <w:pPr>
        <w:spacing w:line="360" w:lineRule="auto"/>
        <w:ind w:firstLineChars="200" w:firstLine="560"/>
        <w:jc w:val="both"/>
        <w:rPr>
          <w:rFonts w:ascii="Arial" w:eastAsia="仿宋_GB2312" w:hAnsi="Arial" w:cs="Arial"/>
          <w:bCs/>
          <w:sz w:val="28"/>
        </w:rPr>
      </w:pPr>
      <w:r w:rsidRPr="00E8608E">
        <w:rPr>
          <w:rFonts w:ascii="Arial" w:eastAsia="仿宋_GB2312" w:hAnsi="Arial" w:cs="Arial" w:hint="eastAsia"/>
          <w:bCs/>
          <w:sz w:val="28"/>
        </w:rPr>
        <w:t>东方科仪控股集团有限公司</w:t>
      </w:r>
    </w:p>
    <w:p w14:paraId="40BAA6C7" w14:textId="77777777" w:rsidR="00AA61FC" w:rsidRPr="00CE23D5" w:rsidRDefault="00AA61FC">
      <w:pPr>
        <w:spacing w:line="360" w:lineRule="auto"/>
        <w:ind w:left="1" w:right="-85" w:firstLineChars="200" w:firstLine="562"/>
        <w:jc w:val="both"/>
        <w:rPr>
          <w:rFonts w:ascii="Arial" w:eastAsia="仿宋_GB2312" w:hAnsi="Arial" w:cs="Arial"/>
          <w:b/>
          <w:bCs/>
          <w:sz w:val="28"/>
        </w:rPr>
      </w:pPr>
    </w:p>
    <w:p w14:paraId="539CE96C" w14:textId="2734B1AA" w:rsidR="00AA61FC" w:rsidRPr="00CE23D5" w:rsidRDefault="001C25E5">
      <w:pPr>
        <w:spacing w:line="360" w:lineRule="auto"/>
        <w:jc w:val="both"/>
        <w:outlineLvl w:val="1"/>
        <w:rPr>
          <w:rFonts w:ascii="Arial" w:eastAsia="仿宋_GB2312" w:hAnsi="Arial" w:cs="Arial"/>
          <w:b/>
          <w:bCs/>
          <w:sz w:val="28"/>
        </w:rPr>
      </w:pPr>
      <w:bookmarkStart w:id="42" w:name="_Toc418750881"/>
      <w:bookmarkStart w:id="43" w:name="_Toc425250303"/>
      <w:bookmarkStart w:id="44" w:name="_Toc515458360"/>
      <w:bookmarkStart w:id="45" w:name="_Toc416783519"/>
      <w:bookmarkStart w:id="46" w:name="_Toc469066303"/>
      <w:bookmarkStart w:id="47" w:name="_Toc524335057"/>
      <w:bookmarkStart w:id="48" w:name="_Toc515261587"/>
      <w:bookmarkStart w:id="49" w:name="_Toc95495705"/>
      <w:bookmarkStart w:id="50" w:name="_Toc95495878"/>
      <w:bookmarkStart w:id="51" w:name="_Toc95498277"/>
      <w:bookmarkStart w:id="52" w:name="_Toc95498336"/>
      <w:bookmarkStart w:id="53" w:name="_Toc100546975"/>
      <w:bookmarkStart w:id="54" w:name="_Toc100563878"/>
      <w:bookmarkStart w:id="55" w:name="_Toc100565392"/>
      <w:bookmarkStart w:id="56" w:name="_Toc100565559"/>
      <w:r w:rsidRPr="00CE23D5">
        <w:rPr>
          <w:rFonts w:ascii="Arial" w:eastAsia="仿宋_GB2312" w:hAnsi="Arial" w:cs="Arial"/>
          <w:b/>
          <w:bCs/>
          <w:sz w:val="28"/>
        </w:rPr>
        <w:t>三、</w:t>
      </w:r>
      <w:r w:rsidR="00C37382">
        <w:rPr>
          <w:rFonts w:ascii="Arial" w:eastAsia="仿宋_GB2312" w:hAnsi="Arial" w:cs="Arial" w:hint="eastAsia"/>
          <w:b/>
          <w:bCs/>
          <w:sz w:val="28"/>
        </w:rPr>
        <w:t>咨询</w:t>
      </w:r>
      <w:r w:rsidRPr="00CE23D5">
        <w:rPr>
          <w:rFonts w:ascii="Arial" w:eastAsia="仿宋_GB2312" w:hAnsi="Arial" w:cs="Arial"/>
          <w:b/>
          <w:bCs/>
          <w:sz w:val="28"/>
        </w:rPr>
        <w:t>目的</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45B3B8DD" w14:textId="69C00010" w:rsidR="00AA61FC" w:rsidRPr="00B22BDB" w:rsidRDefault="002C5486">
      <w:pPr>
        <w:snapToGrid w:val="0"/>
        <w:spacing w:line="360" w:lineRule="auto"/>
        <w:ind w:firstLineChars="200" w:firstLine="560"/>
        <w:jc w:val="both"/>
        <w:rPr>
          <w:rFonts w:ascii="Arial" w:eastAsia="仿宋_GB2312" w:hAnsi="Arial" w:cs="Arial"/>
          <w:sz w:val="28"/>
        </w:rPr>
      </w:pPr>
      <w:r w:rsidRPr="00B22BDB">
        <w:rPr>
          <w:rFonts w:ascii="Arial" w:eastAsia="仿宋_GB2312" w:hAnsi="Arial" w:cs="Arial" w:hint="eastAsia"/>
          <w:sz w:val="28"/>
        </w:rPr>
        <w:t>为委托咨询方</w:t>
      </w:r>
      <w:del w:id="57" w:author="KG" w:date="2022-04-11T13:22:00Z">
        <w:r w:rsidR="00E8608E" w:rsidRPr="00E8608E" w:rsidDel="00133DEF">
          <w:rPr>
            <w:rFonts w:ascii="Arial" w:eastAsia="仿宋_GB2312" w:hAnsi="Arial" w:cs="Arial" w:hint="eastAsia"/>
            <w:sz w:val="28"/>
          </w:rPr>
          <w:delText>办理</w:delText>
        </w:r>
      </w:del>
      <w:ins w:id="58" w:author="KG" w:date="2022-04-11T13:22:00Z">
        <w:r w:rsidR="00133DEF">
          <w:rPr>
            <w:rFonts w:ascii="Arial" w:eastAsia="仿宋_GB2312" w:hAnsi="Arial" w:cs="Arial" w:hint="eastAsia"/>
            <w:sz w:val="28"/>
          </w:rPr>
          <w:t>了解</w:t>
        </w:r>
      </w:ins>
      <w:r w:rsidR="00E8608E" w:rsidRPr="00E8608E">
        <w:rPr>
          <w:rFonts w:ascii="Arial" w:eastAsia="仿宋_GB2312" w:hAnsi="Arial" w:cs="Arial" w:hint="eastAsia"/>
          <w:sz w:val="28"/>
        </w:rPr>
        <w:t>咨询对象于设定条件下的土地协议出让</w:t>
      </w:r>
      <w:del w:id="59" w:author="KG" w:date="2022-04-11T13:23:00Z">
        <w:r w:rsidR="00E8608E" w:rsidRPr="00E8608E" w:rsidDel="00133DEF">
          <w:rPr>
            <w:rFonts w:ascii="Arial" w:eastAsia="仿宋_GB2312" w:hAnsi="Arial" w:cs="Arial" w:hint="eastAsia"/>
            <w:sz w:val="28"/>
          </w:rPr>
          <w:delText>手续</w:delText>
        </w:r>
      </w:del>
      <w:ins w:id="60" w:author="KG" w:date="2022-04-11T13:23:00Z">
        <w:r w:rsidR="00133DEF">
          <w:rPr>
            <w:rFonts w:ascii="Arial" w:eastAsia="仿宋_GB2312" w:hAnsi="Arial" w:cs="Arial" w:hint="eastAsia"/>
            <w:sz w:val="28"/>
          </w:rPr>
          <w:t>地价水平</w:t>
        </w:r>
      </w:ins>
      <w:r w:rsidR="00E8608E" w:rsidRPr="00E8608E">
        <w:rPr>
          <w:rFonts w:ascii="Arial" w:eastAsia="仿宋_GB2312" w:hAnsi="Arial" w:cs="Arial" w:hint="eastAsia"/>
          <w:sz w:val="28"/>
        </w:rPr>
        <w:t>提供咨询意见</w:t>
      </w:r>
      <w:r w:rsidR="00E8608E">
        <w:rPr>
          <w:rFonts w:ascii="Arial" w:eastAsia="仿宋_GB2312" w:hAnsi="Arial" w:cs="Arial" w:hint="eastAsia"/>
          <w:sz w:val="28"/>
        </w:rPr>
        <w:t>。</w:t>
      </w:r>
    </w:p>
    <w:p w14:paraId="1AC7CDF4" w14:textId="77777777" w:rsidR="00AA61FC" w:rsidRPr="00CE23D5" w:rsidRDefault="00AA61FC">
      <w:pPr>
        <w:spacing w:line="360" w:lineRule="auto"/>
        <w:ind w:firstLineChars="200" w:firstLine="562"/>
        <w:jc w:val="both"/>
        <w:rPr>
          <w:rFonts w:ascii="Arial" w:eastAsia="仿宋_GB2312" w:hAnsi="Arial" w:cs="Arial"/>
          <w:b/>
          <w:bCs/>
          <w:sz w:val="28"/>
        </w:rPr>
      </w:pPr>
    </w:p>
    <w:p w14:paraId="7E34D10B" w14:textId="77777777" w:rsidR="00AA61FC" w:rsidRPr="00CE23D5" w:rsidRDefault="001C25E5">
      <w:pPr>
        <w:spacing w:line="360" w:lineRule="auto"/>
        <w:jc w:val="both"/>
        <w:outlineLvl w:val="1"/>
        <w:rPr>
          <w:rFonts w:ascii="Arial" w:eastAsia="仿宋_GB2312" w:hAnsi="Arial" w:cs="Arial"/>
          <w:b/>
          <w:bCs/>
          <w:sz w:val="28"/>
        </w:rPr>
      </w:pPr>
      <w:bookmarkStart w:id="61" w:name="_Toc515261588"/>
      <w:bookmarkStart w:id="62" w:name="_Toc515458361"/>
      <w:bookmarkStart w:id="63" w:name="_Toc418750882"/>
      <w:bookmarkStart w:id="64" w:name="_Toc416783520"/>
      <w:bookmarkStart w:id="65" w:name="_Toc469066304"/>
      <w:bookmarkStart w:id="66" w:name="_Toc425250304"/>
      <w:bookmarkStart w:id="67" w:name="_Toc524335058"/>
      <w:bookmarkStart w:id="68" w:name="_Toc95495706"/>
      <w:bookmarkStart w:id="69" w:name="_Toc95495879"/>
      <w:bookmarkStart w:id="70" w:name="_Toc95498278"/>
      <w:bookmarkStart w:id="71" w:name="_Toc95498337"/>
      <w:bookmarkStart w:id="72" w:name="_Toc100546976"/>
      <w:bookmarkStart w:id="73" w:name="_Toc100563879"/>
      <w:bookmarkStart w:id="74" w:name="_Toc100565393"/>
      <w:bookmarkStart w:id="75" w:name="_Toc100565560"/>
      <w:r w:rsidRPr="00CE23D5">
        <w:rPr>
          <w:rFonts w:ascii="Arial" w:eastAsia="仿宋_GB2312" w:hAnsi="Arial" w:cs="Arial"/>
          <w:b/>
          <w:bCs/>
          <w:sz w:val="28"/>
        </w:rPr>
        <w:t>四、</w:t>
      </w:r>
      <w:bookmarkStart w:id="76" w:name="_Hlk95478575"/>
      <w:r w:rsidRPr="00CE23D5">
        <w:rPr>
          <w:rFonts w:ascii="Arial" w:eastAsia="仿宋_GB2312" w:hAnsi="Arial" w:cs="Arial"/>
          <w:b/>
          <w:bCs/>
          <w:sz w:val="28"/>
        </w:rPr>
        <w:t>估价期日</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4B44972B" w14:textId="054A08E4" w:rsidR="00AA61FC" w:rsidRPr="00833F5C" w:rsidRDefault="007A542B">
      <w:pPr>
        <w:spacing w:line="360" w:lineRule="auto"/>
        <w:ind w:firstLineChars="200" w:firstLine="560"/>
        <w:jc w:val="both"/>
        <w:rPr>
          <w:rFonts w:ascii="Arial" w:eastAsia="仿宋_GB2312" w:hAnsi="Arial" w:cs="Arial"/>
          <w:sz w:val="28"/>
        </w:rPr>
      </w:pPr>
      <w:bookmarkStart w:id="77" w:name="_Hlk95478164"/>
      <w:r>
        <w:rPr>
          <w:rFonts w:ascii="Arial" w:eastAsia="仿宋_GB2312" w:hAnsi="Arial" w:cs="Arial"/>
          <w:sz w:val="28"/>
        </w:rPr>
        <w:t>202</w:t>
      </w:r>
      <w:r w:rsidR="002C5486">
        <w:rPr>
          <w:rFonts w:ascii="Arial" w:eastAsia="仿宋_GB2312" w:hAnsi="Arial" w:cs="Arial"/>
          <w:sz w:val="28"/>
        </w:rPr>
        <w:t>2</w:t>
      </w:r>
      <w:r>
        <w:rPr>
          <w:rFonts w:ascii="Arial" w:eastAsia="仿宋_GB2312" w:hAnsi="Arial" w:cs="Arial"/>
          <w:sz w:val="28"/>
        </w:rPr>
        <w:t>年</w:t>
      </w:r>
      <w:r w:rsidR="00E8608E">
        <w:rPr>
          <w:rFonts w:ascii="Arial" w:eastAsia="仿宋_GB2312" w:hAnsi="Arial" w:cs="Arial" w:hint="eastAsia"/>
          <w:sz w:val="28"/>
        </w:rPr>
        <w:t>3</w:t>
      </w:r>
      <w:r>
        <w:rPr>
          <w:rFonts w:ascii="Arial" w:eastAsia="仿宋_GB2312" w:hAnsi="Arial" w:cs="Arial"/>
          <w:sz w:val="28"/>
        </w:rPr>
        <w:t>月</w:t>
      </w:r>
      <w:r w:rsidR="00E8608E">
        <w:rPr>
          <w:rFonts w:ascii="Arial" w:eastAsia="仿宋_GB2312" w:hAnsi="Arial" w:cs="Arial" w:hint="eastAsia"/>
          <w:sz w:val="28"/>
        </w:rPr>
        <w:t>31</w:t>
      </w:r>
      <w:r>
        <w:rPr>
          <w:rFonts w:ascii="Arial" w:eastAsia="仿宋_GB2312" w:hAnsi="Arial" w:cs="Arial"/>
          <w:sz w:val="28"/>
        </w:rPr>
        <w:t>日</w:t>
      </w:r>
      <w:bookmarkEnd w:id="77"/>
      <w:r w:rsidR="001C25E5" w:rsidRPr="00833F5C">
        <w:rPr>
          <w:rFonts w:ascii="Arial" w:eastAsia="仿宋_GB2312" w:hAnsi="Arial" w:cs="Arial"/>
          <w:sz w:val="28"/>
        </w:rPr>
        <w:t>（</w:t>
      </w:r>
      <w:r w:rsidR="001C25E5" w:rsidRPr="00833F5C">
        <w:rPr>
          <w:rFonts w:ascii="Arial" w:eastAsia="仿宋_GB2312" w:hAnsi="Arial" w:cs="Arial"/>
          <w:sz w:val="28"/>
          <w:szCs w:val="28"/>
        </w:rPr>
        <w:t>根据</w:t>
      </w:r>
      <w:r w:rsidR="00C37382">
        <w:rPr>
          <w:rFonts w:ascii="Arial" w:eastAsia="仿宋_GB2312" w:hAnsi="Arial" w:cs="Arial"/>
          <w:sz w:val="28"/>
          <w:szCs w:val="28"/>
        </w:rPr>
        <w:t>《</w:t>
      </w:r>
      <w:bookmarkStart w:id="78" w:name="_Hlk95477829"/>
      <w:r w:rsidR="00C37382">
        <w:rPr>
          <w:rFonts w:ascii="Arial" w:eastAsia="仿宋_GB2312" w:hAnsi="Arial" w:cs="Arial"/>
          <w:sz w:val="28"/>
          <w:szCs w:val="28"/>
        </w:rPr>
        <w:t>咨询委托书</w:t>
      </w:r>
      <w:bookmarkEnd w:id="78"/>
      <w:r w:rsidR="00C37382">
        <w:rPr>
          <w:rFonts w:ascii="Arial" w:eastAsia="仿宋_GB2312" w:hAnsi="Arial" w:cs="Arial"/>
          <w:sz w:val="28"/>
          <w:szCs w:val="28"/>
        </w:rPr>
        <w:t>》</w:t>
      </w:r>
      <w:r w:rsidR="001C25E5" w:rsidRPr="00833F5C">
        <w:rPr>
          <w:rFonts w:ascii="Arial" w:eastAsia="仿宋_GB2312" w:hAnsi="Arial" w:cs="Arial"/>
          <w:sz w:val="28"/>
          <w:szCs w:val="28"/>
        </w:rPr>
        <w:t>确定</w:t>
      </w:r>
      <w:r w:rsidR="001C25E5" w:rsidRPr="00833F5C">
        <w:rPr>
          <w:rFonts w:ascii="Arial" w:eastAsia="仿宋_GB2312" w:hAnsi="Arial" w:cs="Arial"/>
          <w:sz w:val="28"/>
        </w:rPr>
        <w:t>）</w:t>
      </w:r>
    </w:p>
    <w:p w14:paraId="21683659" w14:textId="77777777" w:rsidR="00AA61FC" w:rsidRPr="00833F5C" w:rsidRDefault="00AA61FC">
      <w:pPr>
        <w:spacing w:line="360" w:lineRule="auto"/>
        <w:ind w:firstLineChars="200" w:firstLine="560"/>
        <w:jc w:val="both"/>
        <w:rPr>
          <w:rFonts w:ascii="Arial" w:eastAsia="仿宋_GB2312" w:hAnsi="Arial" w:cs="Arial"/>
          <w:sz w:val="28"/>
        </w:rPr>
      </w:pPr>
    </w:p>
    <w:p w14:paraId="35F9B31F" w14:textId="632EE7DB" w:rsidR="00AA61FC" w:rsidRPr="00833F5C" w:rsidRDefault="001C25E5">
      <w:pPr>
        <w:tabs>
          <w:tab w:val="left" w:pos="6957"/>
        </w:tabs>
        <w:spacing w:line="360" w:lineRule="auto"/>
        <w:jc w:val="both"/>
        <w:outlineLvl w:val="1"/>
        <w:rPr>
          <w:rFonts w:ascii="Arial" w:eastAsia="仿宋_GB2312" w:hAnsi="Arial" w:cs="Arial"/>
          <w:b/>
          <w:bCs/>
          <w:sz w:val="28"/>
        </w:rPr>
      </w:pPr>
      <w:bookmarkStart w:id="79" w:name="_Toc469066305"/>
      <w:bookmarkStart w:id="80" w:name="_Toc524335059"/>
      <w:bookmarkStart w:id="81" w:name="_Toc425250305"/>
      <w:bookmarkStart w:id="82" w:name="_Toc515261589"/>
      <w:bookmarkStart w:id="83" w:name="_Toc515458362"/>
      <w:bookmarkStart w:id="84" w:name="_Toc416783521"/>
      <w:bookmarkStart w:id="85" w:name="_Toc418750883"/>
      <w:bookmarkStart w:id="86" w:name="_Toc95495707"/>
      <w:bookmarkStart w:id="87" w:name="_Toc95495880"/>
      <w:bookmarkStart w:id="88" w:name="_Toc95498279"/>
      <w:bookmarkStart w:id="89" w:name="_Toc95498338"/>
      <w:bookmarkStart w:id="90" w:name="_Toc100546977"/>
      <w:bookmarkStart w:id="91" w:name="_Toc100563880"/>
      <w:bookmarkStart w:id="92" w:name="_Toc100565394"/>
      <w:bookmarkStart w:id="93" w:name="_Toc100565561"/>
      <w:r w:rsidRPr="00833F5C">
        <w:rPr>
          <w:rFonts w:ascii="Arial" w:eastAsia="仿宋_GB2312" w:hAnsi="Arial" w:cs="Arial"/>
          <w:b/>
          <w:bCs/>
          <w:sz w:val="28"/>
        </w:rPr>
        <w:t>五、</w:t>
      </w:r>
      <w:r w:rsidR="009D513F">
        <w:rPr>
          <w:rFonts w:ascii="Arial" w:eastAsia="仿宋_GB2312" w:hAnsi="Arial" w:cs="Arial" w:hint="eastAsia"/>
          <w:b/>
          <w:bCs/>
          <w:sz w:val="28"/>
        </w:rPr>
        <w:t>咨询</w:t>
      </w:r>
      <w:r w:rsidRPr="00833F5C">
        <w:rPr>
          <w:rFonts w:ascii="Arial" w:eastAsia="仿宋_GB2312" w:hAnsi="Arial" w:cs="Arial"/>
          <w:b/>
          <w:bCs/>
          <w:sz w:val="28"/>
        </w:rPr>
        <w:t>日期</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833F5C">
        <w:rPr>
          <w:rFonts w:ascii="Arial" w:eastAsia="仿宋_GB2312" w:hAnsi="Arial" w:cs="Arial"/>
          <w:b/>
          <w:bCs/>
          <w:sz w:val="28"/>
        </w:rPr>
        <w:tab/>
      </w:r>
    </w:p>
    <w:p w14:paraId="47598E58" w14:textId="348D43E7" w:rsidR="00AA61FC" w:rsidRPr="00833F5C" w:rsidRDefault="007A542B">
      <w:pPr>
        <w:spacing w:line="360" w:lineRule="auto"/>
        <w:ind w:firstLineChars="200" w:firstLine="560"/>
        <w:jc w:val="both"/>
        <w:rPr>
          <w:rFonts w:ascii="Arial" w:eastAsia="仿宋_GB2312" w:hAnsi="Arial" w:cs="Arial"/>
          <w:sz w:val="28"/>
        </w:rPr>
      </w:pPr>
      <w:r>
        <w:rPr>
          <w:rFonts w:ascii="Arial" w:eastAsia="仿宋_GB2312" w:hAnsi="Arial" w:cs="Arial"/>
          <w:sz w:val="28"/>
        </w:rPr>
        <w:t>202</w:t>
      </w:r>
      <w:r w:rsidR="00C37382">
        <w:rPr>
          <w:rFonts w:ascii="Arial" w:eastAsia="仿宋_GB2312" w:hAnsi="Arial" w:cs="Arial"/>
          <w:sz w:val="28"/>
        </w:rPr>
        <w:t>2</w:t>
      </w:r>
      <w:r>
        <w:rPr>
          <w:rFonts w:ascii="Arial" w:eastAsia="仿宋_GB2312" w:hAnsi="Arial" w:cs="Arial"/>
          <w:sz w:val="28"/>
        </w:rPr>
        <w:t>年</w:t>
      </w:r>
      <w:r w:rsidR="00E8608E">
        <w:rPr>
          <w:rFonts w:ascii="Arial" w:eastAsia="仿宋_GB2312" w:hAnsi="Arial" w:cs="Arial" w:hint="eastAsia"/>
          <w:sz w:val="28"/>
        </w:rPr>
        <w:t>3</w:t>
      </w:r>
      <w:r>
        <w:rPr>
          <w:rFonts w:ascii="Arial" w:eastAsia="仿宋_GB2312" w:hAnsi="Arial" w:cs="Arial"/>
          <w:sz w:val="28"/>
        </w:rPr>
        <w:t>月</w:t>
      </w:r>
      <w:r w:rsidR="00E8608E">
        <w:rPr>
          <w:rFonts w:ascii="Arial" w:eastAsia="仿宋_GB2312" w:hAnsi="Arial" w:cs="Arial" w:hint="eastAsia"/>
          <w:sz w:val="28"/>
        </w:rPr>
        <w:t>31</w:t>
      </w:r>
      <w:r>
        <w:rPr>
          <w:rFonts w:ascii="Arial" w:eastAsia="仿宋_GB2312" w:hAnsi="Arial" w:cs="Arial"/>
          <w:sz w:val="28"/>
        </w:rPr>
        <w:t>日</w:t>
      </w:r>
      <w:r w:rsidR="001C25E5" w:rsidRPr="00833F5C">
        <w:rPr>
          <w:rFonts w:ascii="Arial" w:eastAsia="仿宋_GB2312" w:hAnsi="Arial" w:cs="Arial"/>
          <w:sz w:val="28"/>
        </w:rPr>
        <w:t>至</w:t>
      </w:r>
      <w:bookmarkStart w:id="94" w:name="_Toc425250306"/>
      <w:bookmarkStart w:id="95" w:name="_Toc416783522"/>
      <w:bookmarkStart w:id="96" w:name="_Toc469066306"/>
      <w:bookmarkStart w:id="97" w:name="_Toc418750884"/>
      <w:r w:rsidR="002C5486">
        <w:rPr>
          <w:rFonts w:ascii="Arial" w:eastAsia="仿宋_GB2312" w:hAnsi="Arial" w:cs="Arial"/>
          <w:sz w:val="28"/>
        </w:rPr>
        <w:t>2022</w:t>
      </w:r>
      <w:r w:rsidR="002C5486">
        <w:rPr>
          <w:rFonts w:ascii="Arial" w:eastAsia="仿宋_GB2312" w:hAnsi="Arial" w:cs="Arial"/>
          <w:sz w:val="28"/>
        </w:rPr>
        <w:t>年</w:t>
      </w:r>
      <w:r w:rsidR="00E8608E">
        <w:rPr>
          <w:rFonts w:ascii="Arial" w:eastAsia="仿宋_GB2312" w:hAnsi="Arial" w:cs="Arial" w:hint="eastAsia"/>
          <w:sz w:val="28"/>
        </w:rPr>
        <w:t>4</w:t>
      </w:r>
      <w:r w:rsidR="002C5486">
        <w:rPr>
          <w:rFonts w:ascii="Arial" w:eastAsia="仿宋_GB2312" w:hAnsi="Arial" w:cs="Arial"/>
          <w:sz w:val="28"/>
        </w:rPr>
        <w:t>月</w:t>
      </w:r>
      <w:r w:rsidR="00E8608E">
        <w:rPr>
          <w:rFonts w:ascii="Arial" w:eastAsia="仿宋_GB2312" w:hAnsi="Arial" w:cs="Arial" w:hint="eastAsia"/>
          <w:sz w:val="28"/>
        </w:rPr>
        <w:t>1</w:t>
      </w:r>
      <w:r w:rsidR="00FA5EF1">
        <w:rPr>
          <w:rFonts w:ascii="Arial" w:eastAsia="仿宋_GB2312" w:hAnsi="Arial" w:cs="Arial"/>
          <w:sz w:val="28"/>
        </w:rPr>
        <w:t>3</w:t>
      </w:r>
      <w:r w:rsidR="002C5486">
        <w:rPr>
          <w:rFonts w:ascii="Arial" w:eastAsia="仿宋_GB2312" w:hAnsi="Arial" w:cs="Arial"/>
          <w:sz w:val="28"/>
        </w:rPr>
        <w:t>日</w:t>
      </w:r>
    </w:p>
    <w:p w14:paraId="51B696E4" w14:textId="77777777" w:rsidR="00AA61FC" w:rsidRPr="00833F5C" w:rsidRDefault="00AA61FC">
      <w:pPr>
        <w:spacing w:line="360" w:lineRule="auto"/>
        <w:ind w:firstLineChars="200" w:firstLine="560"/>
        <w:jc w:val="both"/>
        <w:rPr>
          <w:rFonts w:ascii="Arial" w:eastAsia="仿宋_GB2312" w:hAnsi="Arial" w:cs="Arial"/>
          <w:sz w:val="28"/>
        </w:rPr>
      </w:pPr>
    </w:p>
    <w:p w14:paraId="64C78942" w14:textId="77777777" w:rsidR="00AA61FC" w:rsidRPr="00833F5C" w:rsidRDefault="001C25E5">
      <w:pPr>
        <w:tabs>
          <w:tab w:val="left" w:pos="6957"/>
        </w:tabs>
        <w:spacing w:line="360" w:lineRule="auto"/>
        <w:jc w:val="both"/>
        <w:outlineLvl w:val="1"/>
        <w:rPr>
          <w:rFonts w:ascii="Arial" w:eastAsia="仿宋_GB2312" w:hAnsi="Arial" w:cs="Arial"/>
          <w:b/>
          <w:bCs/>
          <w:sz w:val="28"/>
        </w:rPr>
      </w:pPr>
      <w:bookmarkStart w:id="98" w:name="_Toc524335060"/>
      <w:bookmarkStart w:id="99" w:name="_Toc95495708"/>
      <w:bookmarkStart w:id="100" w:name="_Toc95495881"/>
      <w:bookmarkStart w:id="101" w:name="_Toc95498280"/>
      <w:bookmarkStart w:id="102" w:name="_Toc95498339"/>
      <w:bookmarkStart w:id="103" w:name="_Toc100546978"/>
      <w:bookmarkStart w:id="104" w:name="_Toc100563881"/>
      <w:bookmarkStart w:id="105" w:name="_Toc100565395"/>
      <w:bookmarkStart w:id="106" w:name="_Toc100565562"/>
      <w:r w:rsidRPr="00833F5C">
        <w:rPr>
          <w:rFonts w:ascii="Arial" w:eastAsia="仿宋_GB2312" w:hAnsi="Arial" w:cs="Arial"/>
          <w:b/>
          <w:bCs/>
          <w:sz w:val="28"/>
        </w:rPr>
        <w:t>六、地价定义</w:t>
      </w:r>
      <w:bookmarkEnd w:id="94"/>
      <w:bookmarkEnd w:id="95"/>
      <w:bookmarkEnd w:id="96"/>
      <w:bookmarkEnd w:id="97"/>
      <w:bookmarkEnd w:id="98"/>
      <w:bookmarkEnd w:id="99"/>
      <w:bookmarkEnd w:id="100"/>
      <w:bookmarkEnd w:id="101"/>
      <w:bookmarkEnd w:id="102"/>
      <w:bookmarkEnd w:id="103"/>
      <w:bookmarkEnd w:id="104"/>
      <w:bookmarkEnd w:id="105"/>
      <w:bookmarkEnd w:id="106"/>
    </w:p>
    <w:p w14:paraId="38230DB0" w14:textId="25E9304F" w:rsidR="00E8608E" w:rsidRPr="00F775A2" w:rsidRDefault="00E8608E" w:rsidP="00E8608E">
      <w:pPr>
        <w:snapToGrid w:val="0"/>
        <w:spacing w:line="360" w:lineRule="auto"/>
        <w:ind w:firstLine="556"/>
        <w:jc w:val="both"/>
        <w:rPr>
          <w:rFonts w:ascii="Arial" w:eastAsia="仿宋_GB2312" w:hAnsi="Arial" w:cs="Arial"/>
          <w:sz w:val="28"/>
        </w:rPr>
      </w:pPr>
      <w:bookmarkStart w:id="107" w:name="_Toc515458363"/>
      <w:bookmarkStart w:id="108" w:name="_Toc524335061"/>
      <w:r w:rsidRPr="00F775A2">
        <w:rPr>
          <w:rFonts w:ascii="Arial" w:eastAsia="仿宋_GB2312" w:hAnsi="Arial" w:cs="Arial"/>
          <w:sz w:val="28"/>
        </w:rPr>
        <w:t>核定本项目土地协议出让的底价，需评估</w:t>
      </w:r>
      <w:r w:rsidR="009F39F9">
        <w:rPr>
          <w:rFonts w:ascii="Arial" w:eastAsia="仿宋_GB2312" w:hAnsi="Arial" w:cs="Arial" w:hint="eastAsia"/>
          <w:sz w:val="28"/>
        </w:rPr>
        <w:t>咨询</w:t>
      </w:r>
      <w:r w:rsidRPr="00F775A2">
        <w:rPr>
          <w:rFonts w:ascii="Arial" w:eastAsia="仿宋_GB2312" w:hAnsi="Arial" w:cs="Arial"/>
          <w:sz w:val="28"/>
        </w:rPr>
        <w:t>对象的熟地价（</w:t>
      </w:r>
      <w:r w:rsidRPr="00F775A2">
        <w:rPr>
          <w:rFonts w:ascii="Arial" w:eastAsia="仿宋_GB2312" w:hAnsi="Arial" w:cs="Arial"/>
          <w:sz w:val="28"/>
          <w:szCs w:val="28"/>
        </w:rPr>
        <w:t>正常市场价格</w:t>
      </w:r>
      <w:r w:rsidRPr="00F775A2">
        <w:rPr>
          <w:rFonts w:ascii="Arial" w:eastAsia="仿宋_GB2312" w:hAnsi="Arial" w:cs="Arial"/>
          <w:sz w:val="28"/>
        </w:rPr>
        <w:t>）、</w:t>
      </w:r>
      <w:r w:rsidRPr="00F775A2">
        <w:rPr>
          <w:rFonts w:ascii="Arial" w:eastAsia="仿宋_GB2312" w:hAnsi="Arial" w:cs="Arial"/>
          <w:sz w:val="28"/>
          <w:szCs w:val="28"/>
        </w:rPr>
        <w:t>政府土地出让收益。</w:t>
      </w:r>
    </w:p>
    <w:p w14:paraId="33D0E152" w14:textId="77777777" w:rsidR="00E8608E" w:rsidRPr="00F775A2" w:rsidRDefault="00E8608E" w:rsidP="00E8608E">
      <w:pPr>
        <w:snapToGrid w:val="0"/>
        <w:spacing w:line="360" w:lineRule="auto"/>
        <w:ind w:firstLine="556"/>
        <w:jc w:val="both"/>
        <w:rPr>
          <w:rFonts w:ascii="Arial" w:eastAsia="仿宋_GB2312" w:hAnsi="Arial" w:cs="Arial"/>
          <w:sz w:val="28"/>
          <w:szCs w:val="28"/>
        </w:rPr>
      </w:pPr>
      <w:r w:rsidRPr="00F775A2">
        <w:rPr>
          <w:rFonts w:ascii="Arial" w:eastAsia="仿宋_GB2312" w:hAnsi="Arial" w:cs="Arial"/>
          <w:sz w:val="28"/>
          <w:szCs w:val="28"/>
        </w:rPr>
        <w:lastRenderedPageBreak/>
        <w:t>（一）</w:t>
      </w:r>
      <w:r w:rsidRPr="00F775A2">
        <w:rPr>
          <w:rFonts w:ascii="Arial" w:eastAsia="仿宋_GB2312" w:hAnsi="Arial" w:cs="Arial"/>
          <w:sz w:val="28"/>
        </w:rPr>
        <w:t>熟地价（</w:t>
      </w:r>
      <w:r w:rsidRPr="00F775A2">
        <w:rPr>
          <w:rFonts w:ascii="Arial" w:eastAsia="仿宋_GB2312" w:hAnsi="Arial" w:cs="Arial"/>
          <w:sz w:val="28"/>
          <w:szCs w:val="28"/>
        </w:rPr>
        <w:t>正常市场价格</w:t>
      </w:r>
      <w:r w:rsidRPr="00F775A2">
        <w:rPr>
          <w:rFonts w:ascii="Arial" w:eastAsia="仿宋_GB2312" w:hAnsi="Arial" w:cs="Arial"/>
          <w:sz w:val="28"/>
        </w:rPr>
        <w:t>）</w:t>
      </w:r>
    </w:p>
    <w:p w14:paraId="6F60CC18" w14:textId="1A7B5276" w:rsidR="00E8608E" w:rsidRPr="00F775A2" w:rsidRDefault="00E8608E" w:rsidP="00E8608E">
      <w:pPr>
        <w:snapToGrid w:val="0"/>
        <w:spacing w:line="360" w:lineRule="auto"/>
        <w:ind w:firstLine="556"/>
        <w:jc w:val="both"/>
        <w:rPr>
          <w:rFonts w:ascii="Arial" w:eastAsia="仿宋_GB2312" w:hAnsi="Arial" w:cs="Arial"/>
          <w:sz w:val="28"/>
          <w:szCs w:val="28"/>
        </w:rPr>
      </w:pPr>
      <w:r w:rsidRPr="00F775A2">
        <w:rPr>
          <w:rFonts w:ascii="Arial" w:eastAsia="仿宋_GB2312" w:hAnsi="Arial" w:cs="Arial"/>
          <w:sz w:val="28"/>
          <w:szCs w:val="28"/>
        </w:rPr>
        <w:t>出让土地正常市场价格为设定开发建设条件下的国有建设用地使用权价格（即熟地价），对有关事项做出的设定及地价内涵如下：</w:t>
      </w:r>
    </w:p>
    <w:p w14:paraId="6F82B598" w14:textId="77777777" w:rsidR="00E8608E" w:rsidRPr="00F775A2" w:rsidRDefault="00E8608E" w:rsidP="00E8608E">
      <w:pPr>
        <w:pStyle w:val="aff4"/>
        <w:numPr>
          <w:ilvl w:val="0"/>
          <w:numId w:val="5"/>
        </w:numPr>
        <w:adjustRightInd/>
        <w:snapToGrid w:val="0"/>
        <w:spacing w:line="360" w:lineRule="auto"/>
        <w:ind w:firstLineChars="0"/>
        <w:jc w:val="both"/>
        <w:textAlignment w:val="auto"/>
        <w:rPr>
          <w:rFonts w:ascii="Arial" w:eastAsia="仿宋_GB2312" w:hAnsi="Arial" w:cs="Arial"/>
          <w:sz w:val="28"/>
          <w:szCs w:val="28"/>
        </w:rPr>
      </w:pPr>
      <w:r w:rsidRPr="00F775A2">
        <w:rPr>
          <w:rFonts w:ascii="Arial" w:eastAsia="仿宋_GB2312" w:hAnsi="Arial" w:cs="Arial"/>
          <w:sz w:val="28"/>
          <w:szCs w:val="28"/>
        </w:rPr>
        <w:t>土地用途设定：</w:t>
      </w:r>
    </w:p>
    <w:p w14:paraId="5B948F43" w14:textId="39C3F67F" w:rsidR="00E8608E" w:rsidRPr="00EF4304" w:rsidRDefault="00E8608E" w:rsidP="00EF4304">
      <w:pPr>
        <w:snapToGrid w:val="0"/>
        <w:spacing w:line="360" w:lineRule="auto"/>
        <w:ind w:firstLineChars="200" w:firstLine="560"/>
        <w:jc w:val="both"/>
        <w:rPr>
          <w:rFonts w:ascii="Arial" w:eastAsia="仿宋_GB2312" w:hAnsi="Arial" w:cs="Arial"/>
          <w:sz w:val="28"/>
          <w:szCs w:val="28"/>
        </w:rPr>
      </w:pPr>
      <w:r w:rsidRPr="00F775A2">
        <w:rPr>
          <w:rFonts w:ascii="Arial" w:eastAsia="仿宋_GB2312" w:hAnsi="Arial" w:cs="Arial"/>
          <w:sz w:val="28"/>
          <w:szCs w:val="28"/>
        </w:rPr>
        <w:t>根据《</w:t>
      </w:r>
      <w:r w:rsidR="007F6E75">
        <w:rPr>
          <w:rFonts w:ascii="Arial" w:eastAsia="仿宋_GB2312" w:hAnsi="Arial" w:cs="Arial" w:hint="eastAsia"/>
          <w:sz w:val="28"/>
          <w:szCs w:val="28"/>
        </w:rPr>
        <w:t>北京市规划和自然资源委员会</w:t>
      </w:r>
      <w:r w:rsidR="007F6E75">
        <w:rPr>
          <w:rFonts w:ascii="Arial" w:eastAsia="仿宋_GB2312" w:hAnsi="Arial" w:cs="Arial"/>
          <w:sz w:val="28"/>
          <w:szCs w:val="28"/>
        </w:rPr>
        <w:t>&lt;</w:t>
      </w:r>
      <w:r w:rsidR="007F6E75">
        <w:rPr>
          <w:rFonts w:ascii="Arial" w:eastAsia="仿宋_GB2312" w:hAnsi="Arial" w:cs="Arial" w:hint="eastAsia"/>
          <w:sz w:val="28"/>
          <w:szCs w:val="28"/>
        </w:rPr>
        <w:t>关于西城区双槐树小区甲</w:t>
      </w:r>
      <w:r w:rsidR="007F6E75">
        <w:rPr>
          <w:rFonts w:ascii="Arial" w:eastAsia="仿宋_GB2312" w:hAnsi="Arial" w:cs="Arial" w:hint="eastAsia"/>
          <w:sz w:val="28"/>
          <w:szCs w:val="28"/>
        </w:rPr>
        <w:t>1</w:t>
      </w:r>
      <w:r w:rsidR="007F6E75">
        <w:rPr>
          <w:rFonts w:ascii="Arial" w:eastAsia="仿宋_GB2312" w:hAnsi="Arial" w:cs="Arial" w:hint="eastAsia"/>
          <w:sz w:val="28"/>
          <w:szCs w:val="28"/>
        </w:rPr>
        <w:t>号楼</w:t>
      </w:r>
      <w:r w:rsidR="007F6E75">
        <w:rPr>
          <w:rFonts w:ascii="Arial" w:eastAsia="仿宋_GB2312" w:hAnsi="Arial" w:cs="Arial" w:hint="eastAsia"/>
          <w:sz w:val="28"/>
          <w:szCs w:val="28"/>
        </w:rPr>
        <w:t>7</w:t>
      </w:r>
      <w:r w:rsidR="007F6E75">
        <w:rPr>
          <w:rFonts w:ascii="Arial" w:eastAsia="仿宋_GB2312" w:hAnsi="Arial" w:cs="Arial" w:hint="eastAsia"/>
          <w:sz w:val="28"/>
          <w:szCs w:val="28"/>
        </w:rPr>
        <w:t>、</w:t>
      </w:r>
      <w:r w:rsidR="007F6E75">
        <w:rPr>
          <w:rFonts w:ascii="Arial" w:eastAsia="仿宋_GB2312" w:hAnsi="Arial" w:cs="Arial" w:hint="eastAsia"/>
          <w:sz w:val="28"/>
          <w:szCs w:val="28"/>
        </w:rPr>
        <w:t>8</w:t>
      </w:r>
      <w:r w:rsidR="007F6E75">
        <w:rPr>
          <w:rFonts w:ascii="Arial" w:eastAsia="仿宋_GB2312" w:hAnsi="Arial" w:cs="Arial" w:hint="eastAsia"/>
          <w:sz w:val="28"/>
          <w:szCs w:val="28"/>
        </w:rPr>
        <w:t>、</w:t>
      </w:r>
      <w:r w:rsidR="007F6E75">
        <w:rPr>
          <w:rFonts w:ascii="Arial" w:eastAsia="仿宋_GB2312" w:hAnsi="Arial" w:cs="Arial" w:hint="eastAsia"/>
          <w:sz w:val="28"/>
          <w:szCs w:val="28"/>
        </w:rPr>
        <w:t>9</w:t>
      </w:r>
      <w:r w:rsidR="007F6E75">
        <w:rPr>
          <w:rFonts w:ascii="Arial" w:eastAsia="仿宋_GB2312" w:hAnsi="Arial" w:cs="Arial" w:hint="eastAsia"/>
          <w:sz w:val="28"/>
          <w:szCs w:val="28"/>
        </w:rPr>
        <w:t>层房产及土地使用权有关情况的复函</w:t>
      </w:r>
      <w:r w:rsidR="007F6E75">
        <w:rPr>
          <w:rFonts w:ascii="Arial" w:eastAsia="仿宋_GB2312" w:hAnsi="Arial" w:cs="Arial"/>
          <w:sz w:val="28"/>
          <w:szCs w:val="28"/>
        </w:rPr>
        <w:t>&gt;</w:t>
      </w:r>
      <w:r w:rsidRPr="00F775A2">
        <w:rPr>
          <w:rFonts w:ascii="Arial" w:eastAsia="仿宋_GB2312" w:hAnsi="Arial" w:cs="Arial"/>
          <w:sz w:val="28"/>
          <w:szCs w:val="28"/>
        </w:rPr>
        <w:t>》</w:t>
      </w:r>
      <w:r w:rsidR="005F1618">
        <w:rPr>
          <w:rFonts w:ascii="Arial" w:eastAsia="仿宋_GB2312" w:hAnsi="Arial" w:cs="Arial"/>
          <w:sz w:val="28"/>
          <w:szCs w:val="28"/>
        </w:rPr>
        <w:t>[</w:t>
      </w:r>
      <w:r w:rsidR="005F1618">
        <w:rPr>
          <w:rFonts w:ascii="Arial" w:eastAsia="仿宋_GB2312" w:hAnsi="Arial" w:cs="Arial" w:hint="eastAsia"/>
          <w:sz w:val="28"/>
          <w:szCs w:val="28"/>
        </w:rPr>
        <w:t>京规自函（</w:t>
      </w:r>
      <w:r w:rsidR="005F1618">
        <w:rPr>
          <w:rFonts w:ascii="Arial" w:eastAsia="仿宋_GB2312" w:hAnsi="Arial" w:cs="Arial" w:hint="eastAsia"/>
          <w:sz w:val="28"/>
          <w:szCs w:val="28"/>
        </w:rPr>
        <w:t>2021</w:t>
      </w:r>
      <w:r w:rsidR="005F1618">
        <w:rPr>
          <w:rFonts w:ascii="Arial" w:eastAsia="仿宋_GB2312" w:hAnsi="Arial" w:cs="Arial" w:hint="eastAsia"/>
          <w:sz w:val="28"/>
          <w:szCs w:val="28"/>
        </w:rPr>
        <w:t>）</w:t>
      </w:r>
      <w:r w:rsidR="005F1618">
        <w:rPr>
          <w:rFonts w:ascii="Arial" w:eastAsia="仿宋_GB2312" w:hAnsi="Arial" w:cs="Arial" w:hint="eastAsia"/>
          <w:sz w:val="28"/>
          <w:szCs w:val="28"/>
        </w:rPr>
        <w:t>478</w:t>
      </w:r>
      <w:r w:rsidR="005F1618">
        <w:rPr>
          <w:rFonts w:ascii="Arial" w:eastAsia="仿宋_GB2312" w:hAnsi="Arial" w:cs="Arial" w:hint="eastAsia"/>
          <w:sz w:val="28"/>
          <w:szCs w:val="28"/>
        </w:rPr>
        <w:t>号</w:t>
      </w:r>
      <w:r w:rsidR="005F1618">
        <w:rPr>
          <w:rFonts w:ascii="Arial" w:eastAsia="仿宋_GB2312" w:hAnsi="Arial" w:cs="Arial"/>
          <w:sz w:val="28"/>
          <w:szCs w:val="28"/>
        </w:rPr>
        <w:t>]</w:t>
      </w:r>
      <w:r w:rsidR="00E138BF">
        <w:rPr>
          <w:rFonts w:ascii="Arial" w:eastAsia="仿宋_GB2312" w:hAnsi="Arial" w:cs="Arial" w:hint="eastAsia"/>
          <w:sz w:val="28"/>
          <w:szCs w:val="28"/>
        </w:rPr>
        <w:t>所</w:t>
      </w:r>
      <w:r w:rsidR="007F6E75">
        <w:rPr>
          <w:rFonts w:ascii="Arial" w:eastAsia="仿宋_GB2312" w:hAnsi="Arial" w:cs="Arial" w:hint="eastAsia"/>
          <w:sz w:val="28"/>
          <w:szCs w:val="28"/>
        </w:rPr>
        <w:t>述</w:t>
      </w:r>
      <w:r w:rsidRPr="00F775A2">
        <w:rPr>
          <w:rFonts w:ascii="Arial" w:eastAsia="仿宋_GB2312" w:hAnsi="Arial" w:cs="Arial"/>
          <w:sz w:val="28"/>
          <w:szCs w:val="28"/>
        </w:rPr>
        <w:t>，估价对象</w:t>
      </w:r>
      <w:r w:rsidR="00E05D7D">
        <w:rPr>
          <w:rFonts w:ascii="Arial" w:eastAsia="仿宋_GB2312" w:hAnsi="Arial" w:cs="Arial" w:hint="eastAsia"/>
          <w:sz w:val="28"/>
          <w:szCs w:val="28"/>
        </w:rPr>
        <w:t>所属宗地权属性质为国有，宗地用途为危房改造，实际用途为一层商业，其他楼层办公</w:t>
      </w:r>
      <w:r w:rsidR="00EF4304">
        <w:rPr>
          <w:rFonts w:ascii="Arial" w:eastAsia="仿宋_GB2312" w:hAnsi="Arial" w:cs="Arial" w:hint="eastAsia"/>
          <w:sz w:val="28"/>
          <w:szCs w:val="28"/>
        </w:rPr>
        <w:t>。</w:t>
      </w:r>
      <w:r w:rsidR="00E05D7D">
        <w:rPr>
          <w:rFonts w:ascii="Arial" w:eastAsia="仿宋_GB2312" w:hAnsi="Arial" w:cs="Arial" w:hint="eastAsia"/>
          <w:sz w:val="28"/>
          <w:szCs w:val="28"/>
        </w:rPr>
        <w:t>另根据《咨询委托书》</w:t>
      </w:r>
      <w:r w:rsidR="009F39F9">
        <w:rPr>
          <w:rFonts w:ascii="Arial" w:eastAsia="仿宋_GB2312" w:hAnsi="Arial" w:cs="Arial" w:hint="eastAsia"/>
          <w:sz w:val="28"/>
          <w:szCs w:val="28"/>
        </w:rPr>
        <w:t>，咨询对象为</w:t>
      </w:r>
      <w:r w:rsidR="009F39F9" w:rsidRPr="00E8608E">
        <w:rPr>
          <w:rFonts w:ascii="Arial" w:eastAsia="仿宋_GB2312" w:hAnsi="Arial" w:cs="Arial" w:hint="eastAsia"/>
          <w:sz w:val="28"/>
        </w:rPr>
        <w:t>北京市</w:t>
      </w:r>
      <w:r w:rsidR="003E0475">
        <w:rPr>
          <w:rFonts w:ascii="Arial" w:eastAsia="仿宋_GB2312" w:hAnsi="Arial" w:cs="Arial" w:hint="eastAsia"/>
          <w:sz w:val="28"/>
        </w:rPr>
        <w:t>西城区（原宣武区）双槐</w:t>
      </w:r>
      <w:commentRangeStart w:id="109"/>
      <w:r w:rsidR="003E0475">
        <w:rPr>
          <w:rFonts w:ascii="Arial" w:eastAsia="仿宋_GB2312" w:hAnsi="Arial" w:cs="Arial" w:hint="eastAsia"/>
          <w:sz w:val="28"/>
        </w:rPr>
        <w:t>里</w:t>
      </w:r>
      <w:commentRangeEnd w:id="109"/>
      <w:r w:rsidR="00133DEF">
        <w:rPr>
          <w:rStyle w:val="aff3"/>
        </w:rPr>
        <w:commentReference w:id="109"/>
      </w:r>
      <w:r w:rsidR="009F39F9" w:rsidRPr="00E8608E">
        <w:rPr>
          <w:rFonts w:ascii="Arial" w:eastAsia="仿宋_GB2312" w:hAnsi="Arial" w:cs="Arial" w:hint="eastAsia"/>
          <w:sz w:val="28"/>
        </w:rPr>
        <w:t>小区甲</w:t>
      </w:r>
      <w:r w:rsidR="009F39F9" w:rsidRPr="00E8608E">
        <w:rPr>
          <w:rFonts w:ascii="Arial" w:eastAsia="仿宋_GB2312" w:hAnsi="Arial" w:cs="Arial" w:hint="eastAsia"/>
          <w:sz w:val="28"/>
        </w:rPr>
        <w:t>1</w:t>
      </w:r>
      <w:r w:rsidR="009F39F9" w:rsidRPr="00E8608E">
        <w:rPr>
          <w:rFonts w:ascii="Arial" w:eastAsia="仿宋_GB2312" w:hAnsi="Arial" w:cs="Arial" w:hint="eastAsia"/>
          <w:sz w:val="28"/>
        </w:rPr>
        <w:t>号楼第</w:t>
      </w:r>
      <w:r w:rsidR="009F39F9" w:rsidRPr="00E8608E">
        <w:rPr>
          <w:rFonts w:ascii="Arial" w:eastAsia="仿宋_GB2312" w:hAnsi="Arial" w:cs="Arial" w:hint="eastAsia"/>
          <w:sz w:val="28"/>
        </w:rPr>
        <w:t>7</w:t>
      </w:r>
      <w:r w:rsidR="009F39F9" w:rsidRPr="00E8608E">
        <w:rPr>
          <w:rFonts w:ascii="Arial" w:eastAsia="仿宋_GB2312" w:hAnsi="Arial" w:cs="Arial" w:hint="eastAsia"/>
          <w:sz w:val="28"/>
        </w:rPr>
        <w:t>、</w:t>
      </w:r>
      <w:r w:rsidR="009F39F9" w:rsidRPr="00E8608E">
        <w:rPr>
          <w:rFonts w:ascii="Arial" w:eastAsia="仿宋_GB2312" w:hAnsi="Arial" w:cs="Arial" w:hint="eastAsia"/>
          <w:sz w:val="28"/>
        </w:rPr>
        <w:t>8</w:t>
      </w:r>
      <w:r w:rsidR="009F39F9" w:rsidRPr="00E8608E">
        <w:rPr>
          <w:rFonts w:ascii="Arial" w:eastAsia="仿宋_GB2312" w:hAnsi="Arial" w:cs="Arial" w:hint="eastAsia"/>
          <w:sz w:val="28"/>
        </w:rPr>
        <w:t>、</w:t>
      </w:r>
      <w:r w:rsidR="009F39F9" w:rsidRPr="00E8608E">
        <w:rPr>
          <w:rFonts w:ascii="Arial" w:eastAsia="仿宋_GB2312" w:hAnsi="Arial" w:cs="Arial" w:hint="eastAsia"/>
          <w:sz w:val="28"/>
        </w:rPr>
        <w:t>9</w:t>
      </w:r>
      <w:commentRangeStart w:id="110"/>
      <w:r w:rsidR="009F39F9" w:rsidRPr="00E8608E">
        <w:rPr>
          <w:rFonts w:ascii="Arial" w:eastAsia="仿宋_GB2312" w:hAnsi="Arial" w:cs="Arial" w:hint="eastAsia"/>
          <w:sz w:val="28"/>
        </w:rPr>
        <w:t>三</w:t>
      </w:r>
      <w:commentRangeEnd w:id="110"/>
      <w:r w:rsidR="00133DEF">
        <w:rPr>
          <w:rStyle w:val="aff3"/>
        </w:rPr>
        <w:commentReference w:id="110"/>
      </w:r>
      <w:r w:rsidR="009F39F9" w:rsidRPr="00E8608E">
        <w:rPr>
          <w:rFonts w:ascii="Arial" w:eastAsia="仿宋_GB2312" w:hAnsi="Arial" w:cs="Arial" w:hint="eastAsia"/>
          <w:sz w:val="28"/>
        </w:rPr>
        <w:t>层办公用房分摊国有建设用地使用权</w:t>
      </w:r>
      <w:r w:rsidR="009F39F9">
        <w:rPr>
          <w:rFonts w:ascii="Arial" w:eastAsia="仿宋_GB2312" w:hAnsi="Arial" w:cs="Arial" w:hint="eastAsia"/>
          <w:sz w:val="28"/>
        </w:rPr>
        <w:t>，</w:t>
      </w:r>
      <w:r w:rsidR="00A36531" w:rsidRPr="00A36531">
        <w:rPr>
          <w:rFonts w:ascii="Arial" w:eastAsia="仿宋_GB2312" w:hAnsi="Arial" w:cs="Arial" w:hint="eastAsia"/>
          <w:sz w:val="28"/>
        </w:rPr>
        <w:t>房屋实际用途为办公</w:t>
      </w:r>
      <w:r w:rsidR="005831D6">
        <w:rPr>
          <w:rFonts w:ascii="Arial" w:eastAsia="仿宋_GB2312" w:hAnsi="Arial" w:cs="Arial" w:hint="eastAsia"/>
          <w:sz w:val="28"/>
        </w:rPr>
        <w:t>。</w:t>
      </w:r>
      <w:r w:rsidR="00011563">
        <w:rPr>
          <w:rFonts w:ascii="Arial" w:eastAsia="仿宋_GB2312" w:hAnsi="Arial" w:cs="Arial" w:hint="eastAsia"/>
          <w:sz w:val="28"/>
        </w:rPr>
        <w:t>结合《北京市人民政府</w:t>
      </w:r>
      <w:r w:rsidR="00011563">
        <w:rPr>
          <w:rFonts w:ascii="Arial" w:eastAsia="仿宋_GB2312" w:hAnsi="Arial" w:cs="Arial"/>
          <w:sz w:val="28"/>
        </w:rPr>
        <w:t>&lt;</w:t>
      </w:r>
      <w:r w:rsidR="00011563">
        <w:rPr>
          <w:rFonts w:ascii="Arial" w:eastAsia="仿宋_GB2312" w:hAnsi="Arial" w:cs="Arial" w:hint="eastAsia"/>
          <w:sz w:val="28"/>
        </w:rPr>
        <w:t>关于更新出让国有建设用地使用权基准地价的通知</w:t>
      </w:r>
      <w:r w:rsidR="00011563">
        <w:rPr>
          <w:rFonts w:ascii="Arial" w:eastAsia="仿宋_GB2312" w:hAnsi="Arial" w:cs="Arial"/>
          <w:sz w:val="28"/>
        </w:rPr>
        <w:t>&gt;</w:t>
      </w:r>
      <w:r w:rsidR="00011563">
        <w:rPr>
          <w:rFonts w:ascii="Arial" w:eastAsia="仿宋_GB2312" w:hAnsi="Arial" w:cs="Arial" w:hint="eastAsia"/>
          <w:sz w:val="28"/>
        </w:rPr>
        <w:t>》</w:t>
      </w:r>
      <w:r w:rsidR="00A36531">
        <w:rPr>
          <w:rFonts w:ascii="Arial" w:eastAsia="仿宋_GB2312" w:hAnsi="Arial" w:cs="Arial"/>
          <w:sz w:val="28"/>
          <w:szCs w:val="28"/>
        </w:rPr>
        <w:t>[</w:t>
      </w:r>
      <w:r w:rsidR="00011563">
        <w:rPr>
          <w:rFonts w:ascii="Arial" w:eastAsia="仿宋_GB2312" w:hAnsi="Arial" w:cs="Arial" w:hint="eastAsia"/>
          <w:sz w:val="28"/>
        </w:rPr>
        <w:t>京政发（</w:t>
      </w:r>
      <w:r w:rsidR="00011563">
        <w:rPr>
          <w:rFonts w:ascii="Arial" w:eastAsia="仿宋_GB2312" w:hAnsi="Arial" w:cs="Arial" w:hint="eastAsia"/>
          <w:sz w:val="28"/>
        </w:rPr>
        <w:t>2022</w:t>
      </w:r>
      <w:r w:rsidR="00011563">
        <w:rPr>
          <w:rFonts w:ascii="Arial" w:eastAsia="仿宋_GB2312" w:hAnsi="Arial" w:cs="Arial" w:hint="eastAsia"/>
          <w:sz w:val="28"/>
        </w:rPr>
        <w:t>）</w:t>
      </w:r>
      <w:r w:rsidR="00011563">
        <w:rPr>
          <w:rFonts w:ascii="Arial" w:eastAsia="仿宋_GB2312" w:hAnsi="Arial" w:cs="Arial" w:hint="eastAsia"/>
          <w:sz w:val="28"/>
        </w:rPr>
        <w:t>12</w:t>
      </w:r>
      <w:r w:rsidR="00011563">
        <w:rPr>
          <w:rFonts w:ascii="Arial" w:eastAsia="仿宋_GB2312" w:hAnsi="Arial" w:cs="Arial" w:hint="eastAsia"/>
          <w:sz w:val="28"/>
        </w:rPr>
        <w:t>号</w:t>
      </w:r>
      <w:r w:rsidR="00A36531">
        <w:rPr>
          <w:rFonts w:ascii="Arial" w:eastAsia="仿宋_GB2312" w:hAnsi="Arial" w:cs="Arial"/>
          <w:sz w:val="28"/>
          <w:szCs w:val="28"/>
        </w:rPr>
        <w:t>]</w:t>
      </w:r>
      <w:r w:rsidR="00011563">
        <w:rPr>
          <w:rFonts w:ascii="Arial" w:eastAsia="仿宋_GB2312" w:hAnsi="Arial" w:cs="Arial" w:hint="eastAsia"/>
          <w:sz w:val="28"/>
        </w:rPr>
        <w:t>，</w:t>
      </w:r>
      <w:r w:rsidR="009F39F9">
        <w:rPr>
          <w:rFonts w:ascii="Arial" w:eastAsia="仿宋_GB2312" w:hAnsi="Arial" w:cs="Arial" w:hint="eastAsia"/>
          <w:sz w:val="28"/>
        </w:rPr>
        <w:t>本次</w:t>
      </w:r>
      <w:bookmarkStart w:id="111" w:name="_Hlk100540000"/>
      <w:r w:rsidR="00A36531">
        <w:rPr>
          <w:rFonts w:ascii="Arial" w:eastAsia="仿宋_GB2312" w:hAnsi="Arial" w:cs="Arial" w:hint="eastAsia"/>
          <w:sz w:val="28"/>
        </w:rPr>
        <w:t>评估</w:t>
      </w:r>
      <w:r w:rsidR="00EF4304">
        <w:rPr>
          <w:rFonts w:ascii="Arial" w:eastAsia="仿宋_GB2312" w:hAnsi="Arial" w:cs="Arial" w:hint="eastAsia"/>
          <w:sz w:val="28"/>
        </w:rPr>
        <w:t>设定</w:t>
      </w:r>
      <w:r w:rsidR="009F39F9">
        <w:rPr>
          <w:rFonts w:ascii="Arial" w:eastAsia="仿宋_GB2312" w:hAnsi="Arial" w:cs="Arial" w:hint="eastAsia"/>
          <w:sz w:val="28"/>
        </w:rPr>
        <w:t>咨询对象</w:t>
      </w:r>
      <w:r w:rsidRPr="00F775A2">
        <w:rPr>
          <w:rFonts w:ascii="Arial" w:eastAsia="仿宋_GB2312" w:hAnsi="Arial" w:cs="Arial"/>
          <w:sz w:val="28"/>
          <w:szCs w:val="28"/>
        </w:rPr>
        <w:t>土地用途为</w:t>
      </w:r>
      <w:r w:rsidR="009F39F9">
        <w:rPr>
          <w:rFonts w:ascii="Arial" w:eastAsia="仿宋_GB2312" w:hAnsi="Arial" w:cs="Arial" w:hint="eastAsia"/>
          <w:sz w:val="28"/>
          <w:szCs w:val="28"/>
        </w:rPr>
        <w:t>商务金融</w:t>
      </w:r>
      <w:r w:rsidRPr="00F775A2">
        <w:rPr>
          <w:rFonts w:ascii="Arial" w:eastAsia="仿宋_GB2312" w:hAnsi="Arial" w:cs="Arial"/>
          <w:sz w:val="28"/>
          <w:szCs w:val="28"/>
        </w:rPr>
        <w:t>用地</w:t>
      </w:r>
      <w:r w:rsidR="005831D6">
        <w:rPr>
          <w:rFonts w:ascii="Arial" w:eastAsia="仿宋_GB2312" w:hAnsi="Arial" w:cs="Arial" w:hint="eastAsia"/>
          <w:sz w:val="28"/>
          <w:szCs w:val="28"/>
        </w:rPr>
        <w:t>（办公类）</w:t>
      </w:r>
      <w:bookmarkEnd w:id="111"/>
      <w:r w:rsidRPr="00F775A2">
        <w:rPr>
          <w:rFonts w:ascii="Arial" w:eastAsia="仿宋_GB2312" w:hAnsi="Arial" w:cs="Arial"/>
          <w:sz w:val="28"/>
          <w:szCs w:val="28"/>
        </w:rPr>
        <w:t>。</w:t>
      </w:r>
    </w:p>
    <w:p w14:paraId="6D48D5E7" w14:textId="77777777" w:rsidR="00E8608E" w:rsidRPr="00F775A2" w:rsidRDefault="00E8608E" w:rsidP="00E8608E">
      <w:pPr>
        <w:pStyle w:val="aff4"/>
        <w:numPr>
          <w:ilvl w:val="0"/>
          <w:numId w:val="5"/>
        </w:numPr>
        <w:adjustRightInd/>
        <w:snapToGrid w:val="0"/>
        <w:spacing w:line="360" w:lineRule="auto"/>
        <w:ind w:firstLineChars="0"/>
        <w:jc w:val="both"/>
        <w:textAlignment w:val="auto"/>
        <w:rPr>
          <w:rFonts w:ascii="Arial" w:eastAsia="仿宋_GB2312" w:hAnsi="Arial" w:cs="Arial"/>
          <w:sz w:val="28"/>
          <w:szCs w:val="28"/>
        </w:rPr>
      </w:pPr>
      <w:r w:rsidRPr="00F775A2">
        <w:rPr>
          <w:rFonts w:ascii="Arial" w:eastAsia="仿宋_GB2312" w:hAnsi="Arial" w:cs="Arial"/>
          <w:sz w:val="28"/>
          <w:szCs w:val="28"/>
        </w:rPr>
        <w:t>土地使用权类型：</w:t>
      </w:r>
    </w:p>
    <w:p w14:paraId="1E42F395" w14:textId="5D9809A5" w:rsidR="00E8608E" w:rsidRPr="00D31FC2" w:rsidRDefault="00D31FC2" w:rsidP="00D31FC2">
      <w:pPr>
        <w:snapToGrid w:val="0"/>
        <w:spacing w:line="360" w:lineRule="auto"/>
        <w:ind w:firstLineChars="200" w:firstLine="560"/>
        <w:jc w:val="both"/>
        <w:rPr>
          <w:rFonts w:ascii="Arial" w:eastAsia="仿宋_GB2312" w:hAnsi="Arial" w:cs="Arial"/>
          <w:sz w:val="28"/>
        </w:rPr>
      </w:pPr>
      <w:r w:rsidRPr="00F775A2">
        <w:rPr>
          <w:rFonts w:ascii="Arial" w:eastAsia="仿宋_GB2312" w:hAnsi="Arial" w:cs="Arial"/>
          <w:sz w:val="28"/>
          <w:szCs w:val="28"/>
        </w:rPr>
        <w:t>根据</w:t>
      </w:r>
      <w:r>
        <w:rPr>
          <w:rFonts w:ascii="Arial" w:eastAsia="仿宋_GB2312" w:hAnsi="Arial" w:cs="Arial" w:hint="eastAsia"/>
          <w:sz w:val="28"/>
          <w:szCs w:val="28"/>
        </w:rPr>
        <w:t>委托咨询方提供的</w:t>
      </w:r>
      <w:r w:rsidR="005F1618" w:rsidRPr="00F775A2">
        <w:rPr>
          <w:rFonts w:ascii="Arial" w:eastAsia="仿宋_GB2312" w:hAnsi="Arial" w:cs="Arial"/>
          <w:sz w:val="28"/>
          <w:szCs w:val="28"/>
        </w:rPr>
        <w:t>《</w:t>
      </w:r>
      <w:r w:rsidR="005F1618">
        <w:rPr>
          <w:rFonts w:ascii="Arial" w:eastAsia="仿宋_GB2312" w:hAnsi="Arial" w:cs="Arial" w:hint="eastAsia"/>
          <w:sz w:val="28"/>
          <w:szCs w:val="28"/>
        </w:rPr>
        <w:t>北京市规划和自然资源委员会</w:t>
      </w:r>
      <w:r w:rsidR="005F1618">
        <w:rPr>
          <w:rFonts w:ascii="Arial" w:eastAsia="仿宋_GB2312" w:hAnsi="Arial" w:cs="Arial"/>
          <w:sz w:val="28"/>
          <w:szCs w:val="28"/>
        </w:rPr>
        <w:t>&lt;</w:t>
      </w:r>
      <w:r w:rsidR="005F1618">
        <w:rPr>
          <w:rFonts w:ascii="Arial" w:eastAsia="仿宋_GB2312" w:hAnsi="Arial" w:cs="Arial" w:hint="eastAsia"/>
          <w:sz w:val="28"/>
          <w:szCs w:val="28"/>
        </w:rPr>
        <w:t>关于西城区双槐树小区甲</w:t>
      </w:r>
      <w:r w:rsidR="005F1618">
        <w:rPr>
          <w:rFonts w:ascii="Arial" w:eastAsia="仿宋_GB2312" w:hAnsi="Arial" w:cs="Arial" w:hint="eastAsia"/>
          <w:sz w:val="28"/>
          <w:szCs w:val="28"/>
        </w:rPr>
        <w:t>1</w:t>
      </w:r>
      <w:r w:rsidR="005F1618">
        <w:rPr>
          <w:rFonts w:ascii="Arial" w:eastAsia="仿宋_GB2312" w:hAnsi="Arial" w:cs="Arial" w:hint="eastAsia"/>
          <w:sz w:val="28"/>
          <w:szCs w:val="28"/>
        </w:rPr>
        <w:t>号楼</w:t>
      </w:r>
      <w:r w:rsidR="005F1618">
        <w:rPr>
          <w:rFonts w:ascii="Arial" w:eastAsia="仿宋_GB2312" w:hAnsi="Arial" w:cs="Arial" w:hint="eastAsia"/>
          <w:sz w:val="28"/>
          <w:szCs w:val="28"/>
        </w:rPr>
        <w:t>7</w:t>
      </w:r>
      <w:r w:rsidR="005F1618">
        <w:rPr>
          <w:rFonts w:ascii="Arial" w:eastAsia="仿宋_GB2312" w:hAnsi="Arial" w:cs="Arial" w:hint="eastAsia"/>
          <w:sz w:val="28"/>
          <w:szCs w:val="28"/>
        </w:rPr>
        <w:t>、</w:t>
      </w:r>
      <w:r w:rsidR="005F1618">
        <w:rPr>
          <w:rFonts w:ascii="Arial" w:eastAsia="仿宋_GB2312" w:hAnsi="Arial" w:cs="Arial" w:hint="eastAsia"/>
          <w:sz w:val="28"/>
          <w:szCs w:val="28"/>
        </w:rPr>
        <w:t>8</w:t>
      </w:r>
      <w:r w:rsidR="005F1618">
        <w:rPr>
          <w:rFonts w:ascii="Arial" w:eastAsia="仿宋_GB2312" w:hAnsi="Arial" w:cs="Arial" w:hint="eastAsia"/>
          <w:sz w:val="28"/>
          <w:szCs w:val="28"/>
        </w:rPr>
        <w:t>、</w:t>
      </w:r>
      <w:r w:rsidR="005F1618">
        <w:rPr>
          <w:rFonts w:ascii="Arial" w:eastAsia="仿宋_GB2312" w:hAnsi="Arial" w:cs="Arial" w:hint="eastAsia"/>
          <w:sz w:val="28"/>
          <w:szCs w:val="28"/>
        </w:rPr>
        <w:t>9</w:t>
      </w:r>
      <w:r w:rsidR="005F1618">
        <w:rPr>
          <w:rFonts w:ascii="Arial" w:eastAsia="仿宋_GB2312" w:hAnsi="Arial" w:cs="Arial" w:hint="eastAsia"/>
          <w:sz w:val="28"/>
          <w:szCs w:val="28"/>
        </w:rPr>
        <w:t>层房产及土地使用权有关情况的复函</w:t>
      </w:r>
      <w:r w:rsidR="005F1618">
        <w:rPr>
          <w:rFonts w:ascii="Arial" w:eastAsia="仿宋_GB2312" w:hAnsi="Arial" w:cs="Arial"/>
          <w:sz w:val="28"/>
          <w:szCs w:val="28"/>
        </w:rPr>
        <w:t>&gt;</w:t>
      </w:r>
      <w:r w:rsidR="005F1618" w:rsidRPr="00F775A2">
        <w:rPr>
          <w:rFonts w:ascii="Arial" w:eastAsia="仿宋_GB2312" w:hAnsi="Arial" w:cs="Arial"/>
          <w:sz w:val="28"/>
          <w:szCs w:val="28"/>
        </w:rPr>
        <w:t>》</w:t>
      </w:r>
      <w:r w:rsidR="005F1618">
        <w:rPr>
          <w:rFonts w:ascii="Arial" w:eastAsia="仿宋_GB2312" w:hAnsi="Arial" w:cs="Arial"/>
          <w:sz w:val="28"/>
          <w:szCs w:val="28"/>
        </w:rPr>
        <w:t>[</w:t>
      </w:r>
      <w:r w:rsidR="005F1618">
        <w:rPr>
          <w:rFonts w:ascii="Arial" w:eastAsia="仿宋_GB2312" w:hAnsi="Arial" w:cs="Arial" w:hint="eastAsia"/>
          <w:sz w:val="28"/>
          <w:szCs w:val="28"/>
        </w:rPr>
        <w:t>京规自函（</w:t>
      </w:r>
      <w:r w:rsidR="005F1618">
        <w:rPr>
          <w:rFonts w:ascii="Arial" w:eastAsia="仿宋_GB2312" w:hAnsi="Arial" w:cs="Arial" w:hint="eastAsia"/>
          <w:sz w:val="28"/>
          <w:szCs w:val="28"/>
        </w:rPr>
        <w:t>2021</w:t>
      </w:r>
      <w:r w:rsidR="005F1618">
        <w:rPr>
          <w:rFonts w:ascii="Arial" w:eastAsia="仿宋_GB2312" w:hAnsi="Arial" w:cs="Arial" w:hint="eastAsia"/>
          <w:sz w:val="28"/>
          <w:szCs w:val="28"/>
        </w:rPr>
        <w:t>）</w:t>
      </w:r>
      <w:r w:rsidR="005F1618">
        <w:rPr>
          <w:rFonts w:ascii="Arial" w:eastAsia="仿宋_GB2312" w:hAnsi="Arial" w:cs="Arial" w:hint="eastAsia"/>
          <w:sz w:val="28"/>
          <w:szCs w:val="28"/>
        </w:rPr>
        <w:t>478</w:t>
      </w:r>
      <w:r w:rsidR="005F1618">
        <w:rPr>
          <w:rFonts w:ascii="Arial" w:eastAsia="仿宋_GB2312" w:hAnsi="Arial" w:cs="Arial" w:hint="eastAsia"/>
          <w:sz w:val="28"/>
          <w:szCs w:val="28"/>
        </w:rPr>
        <w:t>号</w:t>
      </w:r>
      <w:r w:rsidR="005F1618">
        <w:rPr>
          <w:rFonts w:ascii="Arial" w:eastAsia="仿宋_GB2312" w:hAnsi="Arial" w:cs="Arial"/>
          <w:sz w:val="28"/>
          <w:szCs w:val="28"/>
        </w:rPr>
        <w:t>]</w:t>
      </w:r>
      <w:r>
        <w:rPr>
          <w:rFonts w:ascii="Arial" w:eastAsia="仿宋_GB2312" w:hAnsi="Arial" w:cs="Arial" w:hint="eastAsia"/>
          <w:sz w:val="28"/>
          <w:szCs w:val="28"/>
        </w:rPr>
        <w:t>、《申请》、《咨询委托书》，咨询</w:t>
      </w:r>
      <w:r w:rsidR="00E8608E" w:rsidRPr="00F775A2">
        <w:rPr>
          <w:rFonts w:ascii="Arial" w:eastAsia="仿宋_GB2312" w:hAnsi="Arial" w:cs="Arial"/>
          <w:sz w:val="28"/>
          <w:szCs w:val="28"/>
        </w:rPr>
        <w:t>对象土地使用权类型为划拨。</w:t>
      </w:r>
      <w:r>
        <w:rPr>
          <w:rFonts w:ascii="Arial" w:eastAsia="仿宋_GB2312" w:hAnsi="Arial" w:cs="Arial"/>
          <w:sz w:val="28"/>
        </w:rPr>
        <w:t>本次评估是对</w:t>
      </w:r>
      <w:r>
        <w:rPr>
          <w:rFonts w:ascii="Arial" w:eastAsia="仿宋_GB2312" w:hAnsi="Arial" w:cs="Arial" w:hint="eastAsia"/>
          <w:sz w:val="28"/>
        </w:rPr>
        <w:t>咨询</w:t>
      </w:r>
      <w:r w:rsidR="00E8608E" w:rsidRPr="00F775A2">
        <w:rPr>
          <w:rFonts w:ascii="Arial" w:eastAsia="仿宋_GB2312" w:hAnsi="Arial" w:cs="Arial"/>
          <w:sz w:val="28"/>
        </w:rPr>
        <w:t>对象土地使用权协议出让价格进行评估，</w:t>
      </w:r>
      <w:r w:rsidRPr="00B22BDB">
        <w:rPr>
          <w:rFonts w:ascii="Arial" w:eastAsia="仿宋_GB2312" w:hAnsi="Arial" w:cs="Arial" w:hint="eastAsia"/>
          <w:sz w:val="28"/>
        </w:rPr>
        <w:t>为</w:t>
      </w:r>
      <w:commentRangeStart w:id="112"/>
      <w:r w:rsidRPr="00B22BDB">
        <w:rPr>
          <w:rFonts w:ascii="Arial" w:eastAsia="仿宋_GB2312" w:hAnsi="Arial" w:cs="Arial" w:hint="eastAsia"/>
          <w:sz w:val="28"/>
        </w:rPr>
        <w:t>委托咨询方</w:t>
      </w:r>
      <w:r w:rsidRPr="00E8608E">
        <w:rPr>
          <w:rFonts w:ascii="Arial" w:eastAsia="仿宋_GB2312" w:hAnsi="Arial" w:cs="Arial" w:hint="eastAsia"/>
          <w:sz w:val="28"/>
        </w:rPr>
        <w:t>办理咨询对象于设定条件下的土地协议出让手续提供咨询意</w:t>
      </w:r>
      <w:commentRangeEnd w:id="112"/>
      <w:r w:rsidR="00133DEF">
        <w:rPr>
          <w:rStyle w:val="aff3"/>
        </w:rPr>
        <w:commentReference w:id="112"/>
      </w:r>
      <w:r w:rsidRPr="00E8608E">
        <w:rPr>
          <w:rFonts w:ascii="Arial" w:eastAsia="仿宋_GB2312" w:hAnsi="Arial" w:cs="Arial" w:hint="eastAsia"/>
          <w:sz w:val="28"/>
        </w:rPr>
        <w:t>见</w:t>
      </w:r>
      <w:r>
        <w:rPr>
          <w:rFonts w:ascii="Arial" w:eastAsia="仿宋_GB2312" w:hAnsi="Arial" w:cs="Arial"/>
          <w:sz w:val="28"/>
          <w:szCs w:val="28"/>
        </w:rPr>
        <w:t>，</w:t>
      </w:r>
      <w:r>
        <w:rPr>
          <w:rFonts w:ascii="Arial" w:eastAsia="仿宋_GB2312" w:hAnsi="Arial" w:cs="Arial" w:hint="eastAsia"/>
          <w:sz w:val="28"/>
          <w:szCs w:val="28"/>
        </w:rPr>
        <w:t>结合咨询</w:t>
      </w:r>
      <w:r w:rsidR="00E8608E" w:rsidRPr="00F775A2">
        <w:rPr>
          <w:rFonts w:ascii="Arial" w:eastAsia="仿宋_GB2312" w:hAnsi="Arial" w:cs="Arial"/>
          <w:sz w:val="28"/>
          <w:szCs w:val="28"/>
        </w:rPr>
        <w:t>目的，</w:t>
      </w:r>
      <w:r w:rsidR="00A36531">
        <w:rPr>
          <w:rFonts w:ascii="Arial" w:eastAsia="仿宋_GB2312" w:hAnsi="Arial" w:cs="Arial" w:hint="eastAsia"/>
          <w:sz w:val="28"/>
        </w:rPr>
        <w:t>本次评估</w:t>
      </w:r>
      <w:r w:rsidR="00E8608E" w:rsidRPr="00F775A2">
        <w:rPr>
          <w:rFonts w:ascii="Arial" w:eastAsia="仿宋_GB2312" w:hAnsi="Arial" w:cs="Arial"/>
          <w:sz w:val="28"/>
          <w:szCs w:val="28"/>
        </w:rPr>
        <w:t>设定</w:t>
      </w:r>
      <w:r w:rsidR="00A36531">
        <w:rPr>
          <w:rFonts w:ascii="Arial" w:eastAsia="仿宋_GB2312" w:hAnsi="Arial" w:cs="Arial" w:hint="eastAsia"/>
          <w:sz w:val="28"/>
          <w:szCs w:val="28"/>
        </w:rPr>
        <w:t>咨询</w:t>
      </w:r>
      <w:r w:rsidR="00E8608E" w:rsidRPr="00F775A2">
        <w:rPr>
          <w:rFonts w:ascii="Arial" w:eastAsia="仿宋_GB2312" w:hAnsi="Arial" w:cs="Arial"/>
          <w:sz w:val="28"/>
          <w:szCs w:val="28"/>
        </w:rPr>
        <w:t>对象土地使用权类型为出让。</w:t>
      </w:r>
      <w:r w:rsidR="00E8608E" w:rsidRPr="00F775A2">
        <w:rPr>
          <w:rFonts w:ascii="Arial" w:eastAsia="仿宋_GB2312" w:hAnsi="Arial" w:cs="Arial"/>
          <w:sz w:val="28"/>
          <w:szCs w:val="28"/>
        </w:rPr>
        <w:t xml:space="preserve">    </w:t>
      </w:r>
    </w:p>
    <w:p w14:paraId="09876DEE" w14:textId="77777777" w:rsidR="00E8608E" w:rsidRPr="00F775A2" w:rsidRDefault="00E8608E" w:rsidP="00E8608E">
      <w:pPr>
        <w:pStyle w:val="aff4"/>
        <w:numPr>
          <w:ilvl w:val="0"/>
          <w:numId w:val="5"/>
        </w:numPr>
        <w:adjustRightInd/>
        <w:snapToGrid w:val="0"/>
        <w:spacing w:line="360" w:lineRule="auto"/>
        <w:ind w:firstLineChars="0"/>
        <w:jc w:val="both"/>
        <w:textAlignment w:val="auto"/>
        <w:rPr>
          <w:rFonts w:ascii="Arial" w:eastAsia="仿宋_GB2312" w:hAnsi="Arial" w:cs="Arial"/>
          <w:sz w:val="28"/>
          <w:szCs w:val="28"/>
        </w:rPr>
      </w:pPr>
      <w:r w:rsidRPr="00F775A2">
        <w:rPr>
          <w:rFonts w:ascii="Arial" w:eastAsia="仿宋_GB2312" w:hAnsi="Arial" w:cs="Arial"/>
          <w:sz w:val="28"/>
          <w:szCs w:val="28"/>
        </w:rPr>
        <w:t>土地开发程度设定：</w:t>
      </w:r>
    </w:p>
    <w:p w14:paraId="2B90EBEC" w14:textId="4DC93D89" w:rsidR="00E8608E" w:rsidRPr="00F775A2" w:rsidRDefault="002D4A45" w:rsidP="00E8608E">
      <w:pPr>
        <w:spacing w:line="360" w:lineRule="auto"/>
        <w:ind w:firstLineChars="200" w:firstLine="560"/>
        <w:jc w:val="both"/>
        <w:rPr>
          <w:rFonts w:ascii="Arial" w:eastAsia="仿宋_GB2312" w:hAnsi="Arial" w:cs="Arial"/>
          <w:sz w:val="28"/>
          <w:szCs w:val="28"/>
        </w:rPr>
      </w:pPr>
      <w:r>
        <w:rPr>
          <w:rFonts w:ascii="Arial" w:eastAsia="仿宋_GB2312" w:hAnsi="Arial" w:cs="Arial" w:hint="eastAsia"/>
          <w:sz w:val="28"/>
          <w:szCs w:val="28"/>
        </w:rPr>
        <w:t>咨询</w:t>
      </w:r>
      <w:r w:rsidR="00E8608E" w:rsidRPr="00F775A2">
        <w:rPr>
          <w:rFonts w:ascii="Arial" w:eastAsia="仿宋_GB2312" w:hAnsi="Arial" w:cs="Arial"/>
          <w:sz w:val="28"/>
        </w:rPr>
        <w:t>对象为</w:t>
      </w:r>
      <w:r w:rsidRPr="00E8608E">
        <w:rPr>
          <w:rFonts w:ascii="Arial" w:eastAsia="仿宋_GB2312" w:hAnsi="Arial" w:cs="Arial" w:hint="eastAsia"/>
          <w:sz w:val="28"/>
        </w:rPr>
        <w:t>北京市</w:t>
      </w:r>
      <w:r w:rsidR="003E0475">
        <w:rPr>
          <w:rFonts w:ascii="Arial" w:eastAsia="仿宋_GB2312" w:hAnsi="Arial" w:cs="Arial" w:hint="eastAsia"/>
          <w:sz w:val="28"/>
        </w:rPr>
        <w:t>西城区（原宣武区）双槐里</w:t>
      </w:r>
      <w:r w:rsidRPr="00E8608E">
        <w:rPr>
          <w:rFonts w:ascii="Arial" w:eastAsia="仿宋_GB2312" w:hAnsi="Arial" w:cs="Arial" w:hint="eastAsia"/>
          <w:sz w:val="28"/>
        </w:rPr>
        <w:t>小区甲</w:t>
      </w:r>
      <w:r w:rsidRPr="00E8608E">
        <w:rPr>
          <w:rFonts w:ascii="Arial" w:eastAsia="仿宋_GB2312" w:hAnsi="Arial" w:cs="Arial" w:hint="eastAsia"/>
          <w:sz w:val="28"/>
        </w:rPr>
        <w:t>1</w:t>
      </w:r>
      <w:r w:rsidRPr="00E8608E">
        <w:rPr>
          <w:rFonts w:ascii="Arial" w:eastAsia="仿宋_GB2312" w:hAnsi="Arial" w:cs="Arial" w:hint="eastAsia"/>
          <w:sz w:val="28"/>
        </w:rPr>
        <w:t>号楼第</w:t>
      </w:r>
      <w:r w:rsidRPr="00E8608E">
        <w:rPr>
          <w:rFonts w:ascii="Arial" w:eastAsia="仿宋_GB2312" w:hAnsi="Arial" w:cs="Arial" w:hint="eastAsia"/>
          <w:sz w:val="28"/>
        </w:rPr>
        <w:t>7</w:t>
      </w:r>
      <w:r w:rsidRPr="00E8608E">
        <w:rPr>
          <w:rFonts w:ascii="Arial" w:eastAsia="仿宋_GB2312" w:hAnsi="Arial" w:cs="Arial" w:hint="eastAsia"/>
          <w:sz w:val="28"/>
        </w:rPr>
        <w:t>、</w:t>
      </w:r>
      <w:r w:rsidRPr="00E8608E">
        <w:rPr>
          <w:rFonts w:ascii="Arial" w:eastAsia="仿宋_GB2312" w:hAnsi="Arial" w:cs="Arial" w:hint="eastAsia"/>
          <w:sz w:val="28"/>
        </w:rPr>
        <w:t>8</w:t>
      </w:r>
      <w:r w:rsidRPr="00E8608E">
        <w:rPr>
          <w:rFonts w:ascii="Arial" w:eastAsia="仿宋_GB2312" w:hAnsi="Arial" w:cs="Arial" w:hint="eastAsia"/>
          <w:sz w:val="28"/>
        </w:rPr>
        <w:t>、</w:t>
      </w:r>
      <w:r w:rsidRPr="00E8608E">
        <w:rPr>
          <w:rFonts w:ascii="Arial" w:eastAsia="仿宋_GB2312" w:hAnsi="Arial" w:cs="Arial" w:hint="eastAsia"/>
          <w:sz w:val="28"/>
        </w:rPr>
        <w:t>9</w:t>
      </w:r>
      <w:r w:rsidRPr="00E8608E">
        <w:rPr>
          <w:rFonts w:ascii="Arial" w:eastAsia="仿宋_GB2312" w:hAnsi="Arial" w:cs="Arial" w:hint="eastAsia"/>
          <w:sz w:val="28"/>
        </w:rPr>
        <w:t>三层办公用房分摊国有建设用地使用权</w:t>
      </w:r>
      <w:r w:rsidR="00E8608E" w:rsidRPr="00F775A2">
        <w:rPr>
          <w:rFonts w:ascii="Arial" w:eastAsia="仿宋_GB2312" w:hAnsi="Arial" w:cs="Arial"/>
          <w:sz w:val="28"/>
        </w:rPr>
        <w:t>，</w:t>
      </w:r>
      <w:r w:rsidRPr="00F775A2">
        <w:rPr>
          <w:rFonts w:ascii="Arial" w:eastAsia="仿宋_GB2312" w:hAnsi="Arial" w:cs="Arial"/>
          <w:sz w:val="28"/>
          <w:szCs w:val="28"/>
        </w:rPr>
        <w:t>根据</w:t>
      </w:r>
      <w:r>
        <w:rPr>
          <w:rFonts w:ascii="Arial" w:eastAsia="仿宋_GB2312" w:hAnsi="Arial" w:cs="Arial" w:hint="eastAsia"/>
          <w:sz w:val="28"/>
          <w:szCs w:val="28"/>
        </w:rPr>
        <w:t>委托咨询方提供的《咨询委托书》，咨询</w:t>
      </w:r>
      <w:r w:rsidRPr="00F775A2">
        <w:rPr>
          <w:rFonts w:ascii="Arial" w:eastAsia="仿宋_GB2312" w:hAnsi="Arial" w:cs="Arial"/>
          <w:sz w:val="28"/>
        </w:rPr>
        <w:t>对象</w:t>
      </w:r>
      <w:r w:rsidR="00E8608E" w:rsidRPr="00F775A2">
        <w:rPr>
          <w:rFonts w:ascii="Arial" w:eastAsia="仿宋_GB2312" w:hAnsi="Arial" w:cs="Arial"/>
          <w:sz w:val="28"/>
          <w:szCs w:val="28"/>
        </w:rPr>
        <w:t>现状开发程度为</w:t>
      </w:r>
      <w:r w:rsidR="00A63FD2">
        <w:rPr>
          <w:rFonts w:ascii="Arial" w:eastAsia="仿宋_GB2312" w:hAnsi="Arial" w:cs="Arial"/>
          <w:sz w:val="28"/>
          <w:szCs w:val="28"/>
        </w:rPr>
        <w:t>宗地内</w:t>
      </w:r>
      <w:r w:rsidR="00A63FD2">
        <w:rPr>
          <w:rFonts w:ascii="Arial" w:eastAsia="仿宋_GB2312" w:hAnsi="Arial" w:cs="Arial"/>
          <w:sz w:val="28"/>
          <w:szCs w:val="28"/>
        </w:rPr>
        <w:t>“</w:t>
      </w:r>
      <w:r w:rsidR="00A63FD2">
        <w:rPr>
          <w:rFonts w:ascii="Arial" w:eastAsia="仿宋_GB2312" w:hAnsi="Arial" w:cs="Arial"/>
          <w:sz w:val="28"/>
          <w:szCs w:val="28"/>
        </w:rPr>
        <w:t>五通</w:t>
      </w:r>
      <w:r w:rsidR="00A63FD2">
        <w:rPr>
          <w:rFonts w:ascii="Arial" w:eastAsia="仿宋_GB2312" w:hAnsi="Arial" w:cs="Arial"/>
          <w:sz w:val="28"/>
          <w:szCs w:val="28"/>
        </w:rPr>
        <w:t>”</w:t>
      </w:r>
      <w:r w:rsidR="00E8608E" w:rsidRPr="00F775A2">
        <w:rPr>
          <w:rFonts w:ascii="Arial" w:eastAsia="仿宋_GB2312" w:hAnsi="Arial" w:cs="Arial"/>
          <w:sz w:val="28"/>
          <w:szCs w:val="28"/>
        </w:rPr>
        <w:t>（即通路、通上水、通下水、通电、通讯），宗地内</w:t>
      </w:r>
      <w:r w:rsidR="00E8608E" w:rsidRPr="00F775A2">
        <w:rPr>
          <w:rFonts w:ascii="Arial" w:eastAsia="仿宋_GB2312" w:hAnsi="Arial" w:cs="Arial"/>
          <w:sz w:val="28"/>
          <w:szCs w:val="28"/>
        </w:rPr>
        <w:t>“</w:t>
      </w:r>
      <w:r w:rsidR="00E8608E" w:rsidRPr="00F775A2">
        <w:rPr>
          <w:rFonts w:ascii="Arial" w:eastAsia="仿宋_GB2312" w:hAnsi="Arial" w:cs="Arial"/>
          <w:sz w:val="28"/>
          <w:szCs w:val="28"/>
        </w:rPr>
        <w:t>建筑物已竣工</w:t>
      </w:r>
      <w:r w:rsidR="00E8608E" w:rsidRPr="00F775A2">
        <w:rPr>
          <w:rFonts w:ascii="Arial" w:eastAsia="仿宋_GB2312" w:hAnsi="Arial" w:cs="Arial"/>
          <w:sz w:val="28"/>
          <w:szCs w:val="28"/>
        </w:rPr>
        <w:t>”</w:t>
      </w:r>
      <w:r w:rsidR="00E8608E" w:rsidRPr="00F775A2">
        <w:rPr>
          <w:rFonts w:ascii="Arial" w:eastAsia="仿宋_GB2312" w:hAnsi="Arial" w:cs="Arial"/>
          <w:sz w:val="28"/>
          <w:szCs w:val="28"/>
        </w:rPr>
        <w:t>。北京市土地出让采用</w:t>
      </w:r>
      <w:r w:rsidR="00E8608E" w:rsidRPr="00F775A2">
        <w:rPr>
          <w:rFonts w:ascii="Arial" w:eastAsia="仿宋_GB2312" w:hAnsi="Arial" w:cs="Arial"/>
          <w:sz w:val="28"/>
          <w:szCs w:val="28"/>
        </w:rPr>
        <w:t>“</w:t>
      </w:r>
      <w:r w:rsidR="00E8608E" w:rsidRPr="00F775A2">
        <w:rPr>
          <w:rFonts w:ascii="Arial" w:eastAsia="仿宋_GB2312" w:hAnsi="Arial" w:cs="Arial"/>
          <w:sz w:val="28"/>
          <w:szCs w:val="28"/>
        </w:rPr>
        <w:t>净地</w:t>
      </w:r>
      <w:r w:rsidR="00E8608E" w:rsidRPr="00F775A2">
        <w:rPr>
          <w:rFonts w:ascii="Arial" w:eastAsia="仿宋_GB2312" w:hAnsi="Arial" w:cs="Arial"/>
          <w:sz w:val="28"/>
          <w:szCs w:val="28"/>
        </w:rPr>
        <w:t>”</w:t>
      </w:r>
      <w:r w:rsidR="00E8608E" w:rsidRPr="00F775A2">
        <w:rPr>
          <w:rFonts w:ascii="Arial" w:eastAsia="仿宋_GB2312" w:hAnsi="Arial" w:cs="Arial"/>
          <w:sz w:val="28"/>
          <w:szCs w:val="28"/>
        </w:rPr>
        <w:t>出让形式，根据估价目的，本次评估设定估价对象开发程度为</w:t>
      </w:r>
      <w:r w:rsidR="00A63FD2">
        <w:rPr>
          <w:rFonts w:ascii="Arial" w:eastAsia="仿宋_GB2312" w:hAnsi="Arial" w:cs="Arial"/>
          <w:sz w:val="28"/>
          <w:szCs w:val="28"/>
        </w:rPr>
        <w:t>宗地内</w:t>
      </w:r>
      <w:r w:rsidR="00A63FD2">
        <w:rPr>
          <w:rFonts w:ascii="Arial" w:eastAsia="仿宋_GB2312" w:hAnsi="Arial" w:cs="Arial"/>
          <w:sz w:val="28"/>
          <w:szCs w:val="28"/>
        </w:rPr>
        <w:t>“</w:t>
      </w:r>
      <w:r w:rsidR="00A63FD2">
        <w:rPr>
          <w:rFonts w:ascii="Arial" w:eastAsia="仿宋_GB2312" w:hAnsi="Arial" w:cs="Arial"/>
          <w:sz w:val="28"/>
          <w:szCs w:val="28"/>
        </w:rPr>
        <w:t>五通</w:t>
      </w:r>
      <w:r w:rsidR="00A63FD2">
        <w:rPr>
          <w:rFonts w:ascii="Arial" w:eastAsia="仿宋_GB2312" w:hAnsi="Arial" w:cs="Arial"/>
          <w:sz w:val="28"/>
          <w:szCs w:val="28"/>
        </w:rPr>
        <w:t>”</w:t>
      </w:r>
      <w:r w:rsidR="00E8608E" w:rsidRPr="00F775A2">
        <w:rPr>
          <w:rFonts w:ascii="Arial" w:eastAsia="仿宋_GB2312" w:hAnsi="Arial" w:cs="Arial"/>
          <w:sz w:val="28"/>
          <w:szCs w:val="28"/>
        </w:rPr>
        <w:t>（即通路、通</w:t>
      </w:r>
      <w:r w:rsidR="00E8608E" w:rsidRPr="00F775A2">
        <w:rPr>
          <w:rFonts w:ascii="Arial" w:eastAsia="仿宋_GB2312" w:hAnsi="Arial" w:cs="Arial"/>
          <w:sz w:val="28"/>
          <w:szCs w:val="28"/>
        </w:rPr>
        <w:lastRenderedPageBreak/>
        <w:t>上水、通下水、通电、通讯）</w:t>
      </w:r>
      <w:r w:rsidR="00A63FD2">
        <w:rPr>
          <w:rFonts w:ascii="Arial" w:eastAsia="仿宋_GB2312" w:hAnsi="Arial" w:cs="Arial" w:hint="eastAsia"/>
          <w:sz w:val="28"/>
          <w:szCs w:val="28"/>
        </w:rPr>
        <w:t>，</w:t>
      </w:r>
      <w:r w:rsidR="00E8608E" w:rsidRPr="00F775A2">
        <w:rPr>
          <w:rFonts w:ascii="Arial" w:eastAsia="仿宋_GB2312" w:hAnsi="Arial" w:cs="Arial"/>
          <w:sz w:val="28"/>
          <w:szCs w:val="28"/>
        </w:rPr>
        <w:t>宗地内</w:t>
      </w:r>
      <w:r w:rsidR="00E8608E" w:rsidRPr="00F775A2">
        <w:rPr>
          <w:rFonts w:ascii="Arial" w:eastAsia="仿宋_GB2312" w:hAnsi="Arial" w:cs="Arial"/>
          <w:sz w:val="28"/>
          <w:szCs w:val="28"/>
        </w:rPr>
        <w:t>“</w:t>
      </w:r>
      <w:r w:rsidR="00E8608E" w:rsidRPr="00F775A2">
        <w:rPr>
          <w:rFonts w:ascii="Arial" w:eastAsia="仿宋_GB2312" w:hAnsi="Arial" w:cs="Arial"/>
          <w:sz w:val="28"/>
          <w:szCs w:val="28"/>
        </w:rPr>
        <w:t>场地平整</w:t>
      </w:r>
      <w:r w:rsidR="00E8608E" w:rsidRPr="00F775A2">
        <w:rPr>
          <w:rFonts w:ascii="Arial" w:eastAsia="仿宋_GB2312" w:hAnsi="Arial" w:cs="Arial"/>
          <w:sz w:val="28"/>
          <w:szCs w:val="28"/>
        </w:rPr>
        <w:t>”</w:t>
      </w:r>
      <w:r w:rsidR="00E8608E" w:rsidRPr="00F775A2">
        <w:rPr>
          <w:rFonts w:ascii="Arial" w:eastAsia="仿宋_GB2312" w:hAnsi="Arial" w:cs="Arial"/>
          <w:sz w:val="28"/>
          <w:szCs w:val="28"/>
        </w:rPr>
        <w:t>。</w:t>
      </w:r>
    </w:p>
    <w:p w14:paraId="71B799DE" w14:textId="77777777" w:rsidR="00E8608E" w:rsidRPr="00F775A2" w:rsidRDefault="00E8608E" w:rsidP="00E8608E">
      <w:pPr>
        <w:pStyle w:val="aff4"/>
        <w:numPr>
          <w:ilvl w:val="0"/>
          <w:numId w:val="5"/>
        </w:numPr>
        <w:adjustRightInd/>
        <w:snapToGrid w:val="0"/>
        <w:spacing w:line="360" w:lineRule="auto"/>
        <w:ind w:firstLineChars="0"/>
        <w:jc w:val="both"/>
        <w:textAlignment w:val="auto"/>
        <w:rPr>
          <w:rFonts w:ascii="Arial" w:eastAsia="仿宋_GB2312" w:hAnsi="Arial" w:cs="Arial"/>
          <w:sz w:val="28"/>
          <w:szCs w:val="28"/>
        </w:rPr>
      </w:pPr>
      <w:r w:rsidRPr="00F775A2">
        <w:rPr>
          <w:rFonts w:ascii="Arial" w:eastAsia="仿宋_GB2312" w:hAnsi="Arial" w:cs="Arial"/>
          <w:sz w:val="28"/>
          <w:szCs w:val="28"/>
        </w:rPr>
        <w:t>土地使用权年限设定：</w:t>
      </w:r>
    </w:p>
    <w:p w14:paraId="2B96D163" w14:textId="161E2D08" w:rsidR="00E8608E" w:rsidRPr="00F775A2" w:rsidRDefault="00E8608E" w:rsidP="00E8608E">
      <w:pPr>
        <w:spacing w:line="360" w:lineRule="auto"/>
        <w:ind w:firstLineChars="200" w:firstLine="560"/>
        <w:jc w:val="both"/>
        <w:rPr>
          <w:rFonts w:ascii="Arial" w:eastAsia="仿宋_GB2312" w:hAnsi="Arial" w:cs="Arial"/>
          <w:sz w:val="28"/>
        </w:rPr>
      </w:pPr>
      <w:r w:rsidRPr="00F775A2">
        <w:rPr>
          <w:rFonts w:ascii="Arial" w:eastAsia="仿宋_GB2312" w:hAnsi="Arial" w:cs="Arial"/>
          <w:sz w:val="28"/>
        </w:rPr>
        <w:t>按照</w:t>
      </w:r>
      <w:r w:rsidRPr="00F775A2">
        <w:rPr>
          <w:rFonts w:ascii="Arial" w:eastAsia="仿宋_GB2312" w:hAnsi="Arial" w:cs="Arial"/>
          <w:sz w:val="28"/>
          <w:szCs w:val="28"/>
        </w:rPr>
        <w:t>《中华人民共和国城镇国有土地使用权出让和转让暂行条例》（国务院令第</w:t>
      </w:r>
      <w:r w:rsidRPr="00F775A2">
        <w:rPr>
          <w:rFonts w:ascii="Arial" w:eastAsia="仿宋_GB2312" w:hAnsi="Arial" w:cs="Arial"/>
          <w:sz w:val="28"/>
          <w:szCs w:val="28"/>
        </w:rPr>
        <w:t>55</w:t>
      </w:r>
      <w:r w:rsidRPr="00F775A2">
        <w:rPr>
          <w:rFonts w:ascii="Arial" w:eastAsia="仿宋_GB2312" w:hAnsi="Arial" w:cs="Arial"/>
          <w:sz w:val="28"/>
          <w:szCs w:val="28"/>
        </w:rPr>
        <w:t>号）的有关规定，</w:t>
      </w:r>
      <w:r w:rsidRPr="00F775A2">
        <w:rPr>
          <w:rFonts w:ascii="Arial" w:eastAsia="仿宋_GB2312" w:hAnsi="Arial" w:cs="Arial"/>
          <w:sz w:val="28"/>
        </w:rPr>
        <w:t>因本次</w:t>
      </w:r>
      <w:r w:rsidR="00A63FD2">
        <w:rPr>
          <w:rFonts w:ascii="Arial" w:eastAsia="仿宋_GB2312" w:hAnsi="Arial" w:cs="Arial" w:hint="eastAsia"/>
          <w:sz w:val="28"/>
        </w:rPr>
        <w:t>咨询</w:t>
      </w:r>
      <w:r w:rsidRPr="00F775A2">
        <w:rPr>
          <w:rFonts w:ascii="Arial" w:eastAsia="仿宋_GB2312" w:hAnsi="Arial" w:cs="Arial"/>
          <w:sz w:val="28"/>
        </w:rPr>
        <w:t>对象尚未办理国有建设用地出让手续，故本次评估设定</w:t>
      </w:r>
      <w:r w:rsidR="00F926B6">
        <w:rPr>
          <w:rFonts w:ascii="Arial" w:eastAsia="仿宋_GB2312" w:hAnsi="Arial" w:cs="Arial" w:hint="eastAsia"/>
          <w:sz w:val="28"/>
        </w:rPr>
        <w:t>咨询</w:t>
      </w:r>
      <w:r w:rsidRPr="00F775A2">
        <w:rPr>
          <w:rFonts w:ascii="Arial" w:eastAsia="仿宋_GB2312" w:hAnsi="Arial" w:cs="Arial"/>
          <w:sz w:val="28"/>
        </w:rPr>
        <w:t>对象国有建设用地使用年限为法定最高出让年期，即</w:t>
      </w:r>
      <w:r w:rsidR="002D4A45">
        <w:rPr>
          <w:rFonts w:ascii="Arial" w:eastAsia="仿宋_GB2312" w:hAnsi="Arial" w:cs="Arial" w:hint="eastAsia"/>
          <w:sz w:val="28"/>
          <w:szCs w:val="28"/>
        </w:rPr>
        <w:t>商务金融</w:t>
      </w:r>
      <w:r w:rsidR="002D4A45" w:rsidRPr="00F775A2">
        <w:rPr>
          <w:rFonts w:ascii="Arial" w:eastAsia="仿宋_GB2312" w:hAnsi="Arial" w:cs="Arial"/>
          <w:sz w:val="28"/>
          <w:szCs w:val="28"/>
        </w:rPr>
        <w:t>用地</w:t>
      </w:r>
      <w:r w:rsidR="002D4A45">
        <w:rPr>
          <w:rFonts w:ascii="Arial" w:eastAsia="仿宋_GB2312" w:hAnsi="Arial" w:cs="Arial" w:hint="eastAsia"/>
          <w:sz w:val="28"/>
          <w:szCs w:val="28"/>
        </w:rPr>
        <w:t>（办公类）</w:t>
      </w:r>
      <w:r w:rsidR="002D4A45">
        <w:rPr>
          <w:rFonts w:ascii="Arial" w:eastAsia="仿宋_GB2312" w:hAnsi="Arial" w:cs="Arial"/>
          <w:sz w:val="28"/>
        </w:rPr>
        <w:t>5</w:t>
      </w:r>
      <w:r w:rsidRPr="00F775A2">
        <w:rPr>
          <w:rFonts w:ascii="Arial" w:eastAsia="仿宋_GB2312" w:hAnsi="Arial" w:cs="Arial"/>
          <w:sz w:val="28"/>
        </w:rPr>
        <w:t>0</w:t>
      </w:r>
      <w:r w:rsidRPr="00F775A2">
        <w:rPr>
          <w:rFonts w:ascii="Arial" w:eastAsia="仿宋_GB2312" w:hAnsi="Arial" w:cs="Arial"/>
          <w:sz w:val="28"/>
        </w:rPr>
        <w:t>年。</w:t>
      </w:r>
    </w:p>
    <w:p w14:paraId="53EB80A1" w14:textId="77777777" w:rsidR="00E8608E" w:rsidRPr="00F775A2" w:rsidRDefault="00E8608E" w:rsidP="00E8608E">
      <w:pPr>
        <w:pStyle w:val="aff4"/>
        <w:numPr>
          <w:ilvl w:val="0"/>
          <w:numId w:val="5"/>
        </w:numPr>
        <w:adjustRightInd/>
        <w:snapToGrid w:val="0"/>
        <w:spacing w:line="360" w:lineRule="auto"/>
        <w:ind w:firstLineChars="0"/>
        <w:jc w:val="both"/>
        <w:textAlignment w:val="auto"/>
        <w:rPr>
          <w:rFonts w:ascii="Arial" w:eastAsia="仿宋_GB2312" w:hAnsi="Arial" w:cs="Arial"/>
          <w:sz w:val="28"/>
          <w:szCs w:val="28"/>
        </w:rPr>
      </w:pPr>
      <w:r w:rsidRPr="00F775A2">
        <w:rPr>
          <w:rFonts w:ascii="Arial" w:eastAsia="仿宋_GB2312" w:hAnsi="Arial" w:cs="Arial"/>
          <w:sz w:val="28"/>
          <w:szCs w:val="28"/>
        </w:rPr>
        <w:t>容积率设定：</w:t>
      </w:r>
    </w:p>
    <w:p w14:paraId="39A8A087" w14:textId="30B32506" w:rsidR="00A63FD2" w:rsidRDefault="00DE62AD" w:rsidP="00B23B63">
      <w:pPr>
        <w:autoSpaceDE w:val="0"/>
        <w:autoSpaceDN w:val="0"/>
        <w:snapToGrid w:val="0"/>
        <w:spacing w:line="360" w:lineRule="auto"/>
        <w:ind w:firstLineChars="200" w:firstLine="560"/>
        <w:jc w:val="both"/>
        <w:textAlignment w:val="bottom"/>
        <w:rPr>
          <w:rFonts w:ascii="Arial" w:eastAsia="仿宋_GB2312" w:hAnsi="Arial" w:cs="Arial"/>
          <w:sz w:val="28"/>
        </w:rPr>
      </w:pPr>
      <w:bookmarkStart w:id="113" w:name="_Hlk100561872"/>
      <w:r>
        <w:rPr>
          <w:rFonts w:ascii="Arial" w:eastAsia="仿宋_GB2312" w:hAnsi="Arial" w:cs="Arial" w:hint="eastAsia"/>
          <w:sz w:val="28"/>
        </w:rPr>
        <w:t>根据</w:t>
      </w:r>
      <w:r>
        <w:rPr>
          <w:rFonts w:ascii="Arial" w:eastAsia="仿宋_GB2312" w:hAnsi="Arial" w:cs="Arial" w:hint="eastAsia"/>
          <w:sz w:val="28"/>
          <w:szCs w:val="28"/>
        </w:rPr>
        <w:t>委托咨询方提供的</w:t>
      </w:r>
      <w:r w:rsidRPr="00F775A2">
        <w:rPr>
          <w:rFonts w:ascii="Arial" w:eastAsia="仿宋_GB2312" w:hAnsi="Arial" w:cs="Arial"/>
          <w:sz w:val="28"/>
          <w:szCs w:val="28"/>
        </w:rPr>
        <w:t>《</w:t>
      </w:r>
      <w:r>
        <w:rPr>
          <w:rFonts w:ascii="Arial" w:eastAsia="仿宋_GB2312" w:hAnsi="Arial" w:cs="Arial" w:hint="eastAsia"/>
          <w:sz w:val="28"/>
          <w:szCs w:val="28"/>
        </w:rPr>
        <w:t>北京市规划和自然资源委员会</w:t>
      </w:r>
      <w:r>
        <w:rPr>
          <w:rFonts w:ascii="Arial" w:eastAsia="仿宋_GB2312" w:hAnsi="Arial" w:cs="Arial"/>
          <w:sz w:val="28"/>
          <w:szCs w:val="28"/>
        </w:rPr>
        <w:t>&lt;</w:t>
      </w:r>
      <w:r>
        <w:rPr>
          <w:rFonts w:ascii="Arial" w:eastAsia="仿宋_GB2312" w:hAnsi="Arial" w:cs="Arial" w:hint="eastAsia"/>
          <w:sz w:val="28"/>
          <w:szCs w:val="28"/>
        </w:rPr>
        <w:t>关于西城区双槐树小区甲</w:t>
      </w:r>
      <w:r>
        <w:rPr>
          <w:rFonts w:ascii="Arial" w:eastAsia="仿宋_GB2312" w:hAnsi="Arial" w:cs="Arial" w:hint="eastAsia"/>
          <w:sz w:val="28"/>
          <w:szCs w:val="28"/>
        </w:rPr>
        <w:t>1</w:t>
      </w:r>
      <w:r>
        <w:rPr>
          <w:rFonts w:ascii="Arial" w:eastAsia="仿宋_GB2312" w:hAnsi="Arial" w:cs="Arial" w:hint="eastAsia"/>
          <w:sz w:val="28"/>
          <w:szCs w:val="28"/>
        </w:rPr>
        <w:t>号楼</w:t>
      </w:r>
      <w:r>
        <w:rPr>
          <w:rFonts w:ascii="Arial" w:eastAsia="仿宋_GB2312" w:hAnsi="Arial" w:cs="Arial" w:hint="eastAsia"/>
          <w:sz w:val="28"/>
          <w:szCs w:val="28"/>
        </w:rPr>
        <w:t>7</w:t>
      </w:r>
      <w:r>
        <w:rPr>
          <w:rFonts w:ascii="Arial" w:eastAsia="仿宋_GB2312" w:hAnsi="Arial" w:cs="Arial" w:hint="eastAsia"/>
          <w:sz w:val="28"/>
          <w:szCs w:val="28"/>
        </w:rPr>
        <w:t>、</w:t>
      </w:r>
      <w:r>
        <w:rPr>
          <w:rFonts w:ascii="Arial" w:eastAsia="仿宋_GB2312" w:hAnsi="Arial" w:cs="Arial" w:hint="eastAsia"/>
          <w:sz w:val="28"/>
          <w:szCs w:val="28"/>
        </w:rPr>
        <w:t>8</w:t>
      </w:r>
      <w:r>
        <w:rPr>
          <w:rFonts w:ascii="Arial" w:eastAsia="仿宋_GB2312" w:hAnsi="Arial" w:cs="Arial" w:hint="eastAsia"/>
          <w:sz w:val="28"/>
          <w:szCs w:val="28"/>
        </w:rPr>
        <w:t>、</w:t>
      </w:r>
      <w:r>
        <w:rPr>
          <w:rFonts w:ascii="Arial" w:eastAsia="仿宋_GB2312" w:hAnsi="Arial" w:cs="Arial" w:hint="eastAsia"/>
          <w:sz w:val="28"/>
          <w:szCs w:val="28"/>
        </w:rPr>
        <w:t>9</w:t>
      </w:r>
      <w:r>
        <w:rPr>
          <w:rFonts w:ascii="Arial" w:eastAsia="仿宋_GB2312" w:hAnsi="Arial" w:cs="Arial" w:hint="eastAsia"/>
          <w:sz w:val="28"/>
          <w:szCs w:val="28"/>
        </w:rPr>
        <w:t>层房产及土地使用权有关情况的复函</w:t>
      </w:r>
      <w:r>
        <w:rPr>
          <w:rFonts w:ascii="Arial" w:eastAsia="仿宋_GB2312" w:hAnsi="Arial" w:cs="Arial"/>
          <w:sz w:val="28"/>
          <w:szCs w:val="28"/>
        </w:rPr>
        <w:t>&gt;</w:t>
      </w:r>
      <w:r w:rsidRPr="00F775A2">
        <w:rPr>
          <w:rFonts w:ascii="Arial" w:eastAsia="仿宋_GB2312" w:hAnsi="Arial" w:cs="Arial"/>
          <w:sz w:val="28"/>
          <w:szCs w:val="28"/>
        </w:rPr>
        <w:t>》</w:t>
      </w:r>
      <w:r>
        <w:rPr>
          <w:rFonts w:ascii="Arial" w:eastAsia="仿宋_GB2312" w:hAnsi="Arial" w:cs="Arial"/>
          <w:sz w:val="28"/>
          <w:szCs w:val="28"/>
        </w:rPr>
        <w:t>[</w:t>
      </w:r>
      <w:r>
        <w:rPr>
          <w:rFonts w:ascii="Arial" w:eastAsia="仿宋_GB2312" w:hAnsi="Arial" w:cs="Arial" w:hint="eastAsia"/>
          <w:sz w:val="28"/>
          <w:szCs w:val="28"/>
        </w:rPr>
        <w:t>京规自函（</w:t>
      </w:r>
      <w:r>
        <w:rPr>
          <w:rFonts w:ascii="Arial" w:eastAsia="仿宋_GB2312" w:hAnsi="Arial" w:cs="Arial" w:hint="eastAsia"/>
          <w:sz w:val="28"/>
          <w:szCs w:val="28"/>
        </w:rPr>
        <w:t>2021</w:t>
      </w:r>
      <w:r>
        <w:rPr>
          <w:rFonts w:ascii="Arial" w:eastAsia="仿宋_GB2312" w:hAnsi="Arial" w:cs="Arial" w:hint="eastAsia"/>
          <w:sz w:val="28"/>
          <w:szCs w:val="28"/>
        </w:rPr>
        <w:t>）</w:t>
      </w:r>
      <w:r>
        <w:rPr>
          <w:rFonts w:ascii="Arial" w:eastAsia="仿宋_GB2312" w:hAnsi="Arial" w:cs="Arial" w:hint="eastAsia"/>
          <w:sz w:val="28"/>
          <w:szCs w:val="28"/>
        </w:rPr>
        <w:t>478</w:t>
      </w:r>
      <w:r>
        <w:rPr>
          <w:rFonts w:ascii="Arial" w:eastAsia="仿宋_GB2312" w:hAnsi="Arial" w:cs="Arial" w:hint="eastAsia"/>
          <w:sz w:val="28"/>
          <w:szCs w:val="28"/>
        </w:rPr>
        <w:t>号</w:t>
      </w:r>
      <w:r>
        <w:rPr>
          <w:rFonts w:ascii="Arial" w:eastAsia="仿宋_GB2312" w:hAnsi="Arial" w:cs="Arial"/>
          <w:sz w:val="28"/>
          <w:szCs w:val="28"/>
        </w:rPr>
        <w:t>]</w:t>
      </w:r>
      <w:r>
        <w:rPr>
          <w:rFonts w:ascii="Arial" w:eastAsia="仿宋_GB2312" w:hAnsi="Arial" w:cs="Arial" w:hint="eastAsia"/>
          <w:sz w:val="28"/>
          <w:szCs w:val="28"/>
        </w:rPr>
        <w:t>，</w:t>
      </w:r>
      <w:bookmarkStart w:id="114" w:name="_Hlk100561915"/>
      <w:r>
        <w:rPr>
          <w:rFonts w:ascii="Arial" w:eastAsia="仿宋_GB2312" w:hAnsi="Arial" w:cs="Arial" w:hint="eastAsia"/>
          <w:sz w:val="28"/>
          <w:szCs w:val="28"/>
        </w:rPr>
        <w:t>咨询对象所属项目宗地面积为</w:t>
      </w:r>
      <w:r>
        <w:rPr>
          <w:rFonts w:ascii="Arial" w:eastAsia="仿宋_GB2312" w:hAnsi="Arial" w:cs="Arial" w:hint="eastAsia"/>
          <w:sz w:val="28"/>
          <w:szCs w:val="28"/>
        </w:rPr>
        <w:t>5</w:t>
      </w:r>
      <w:r>
        <w:rPr>
          <w:rFonts w:ascii="Arial" w:eastAsia="仿宋_GB2312" w:hAnsi="Arial" w:cs="Arial"/>
          <w:sz w:val="28"/>
          <w:szCs w:val="28"/>
        </w:rPr>
        <w:t>105.02</w:t>
      </w:r>
      <w:r>
        <w:rPr>
          <w:rFonts w:ascii="Arial" w:eastAsia="仿宋_GB2312" w:hAnsi="Arial" w:cs="Arial" w:hint="eastAsia"/>
          <w:sz w:val="28"/>
          <w:szCs w:val="28"/>
        </w:rPr>
        <w:t>平方米</w:t>
      </w:r>
      <w:bookmarkEnd w:id="113"/>
      <w:bookmarkEnd w:id="114"/>
      <w:r>
        <w:rPr>
          <w:rFonts w:ascii="Arial" w:eastAsia="仿宋_GB2312" w:hAnsi="Arial" w:cs="Arial" w:hint="eastAsia"/>
          <w:sz w:val="28"/>
          <w:szCs w:val="28"/>
        </w:rPr>
        <w:t>；另</w:t>
      </w:r>
      <w:r w:rsidR="00A63FD2">
        <w:rPr>
          <w:rFonts w:ascii="Arial" w:eastAsia="仿宋_GB2312" w:hAnsi="Arial" w:cs="Arial" w:hint="eastAsia"/>
          <w:sz w:val="28"/>
          <w:szCs w:val="28"/>
        </w:rPr>
        <w:t>根据《咨询委托书》，咨询</w:t>
      </w:r>
      <w:r w:rsidR="00A63FD2" w:rsidRPr="00F775A2">
        <w:rPr>
          <w:rFonts w:ascii="Arial" w:eastAsia="仿宋_GB2312" w:hAnsi="Arial" w:cs="Arial"/>
          <w:sz w:val="28"/>
        </w:rPr>
        <w:t>对象</w:t>
      </w:r>
      <w:r w:rsidR="00A63FD2" w:rsidRPr="00A63FD2">
        <w:rPr>
          <w:rFonts w:ascii="Arial" w:eastAsia="仿宋_GB2312" w:hAnsi="Arial" w:cs="Arial" w:hint="eastAsia"/>
          <w:sz w:val="28"/>
        </w:rPr>
        <w:t>所属项目总建筑面积为</w:t>
      </w:r>
      <w:r w:rsidR="00A63FD2" w:rsidRPr="00A63FD2">
        <w:rPr>
          <w:rFonts w:ascii="Arial" w:eastAsia="仿宋_GB2312" w:hAnsi="Arial" w:cs="Arial" w:hint="eastAsia"/>
          <w:sz w:val="28"/>
        </w:rPr>
        <w:t>35064.1</w:t>
      </w:r>
      <w:r w:rsidR="00A63FD2" w:rsidRPr="00A63FD2">
        <w:rPr>
          <w:rFonts w:ascii="Arial" w:eastAsia="仿宋_GB2312" w:hAnsi="Arial" w:cs="Arial" w:hint="eastAsia"/>
          <w:sz w:val="28"/>
        </w:rPr>
        <w:t>平方米（其中，地上</w:t>
      </w:r>
      <w:r w:rsidR="00A63FD2" w:rsidRPr="00A63FD2">
        <w:rPr>
          <w:rFonts w:ascii="Arial" w:eastAsia="仿宋_GB2312" w:hAnsi="Arial" w:cs="Arial" w:hint="eastAsia"/>
          <w:sz w:val="28"/>
        </w:rPr>
        <w:t>28391.8</w:t>
      </w:r>
      <w:r w:rsidR="00A63FD2" w:rsidRPr="00A63FD2">
        <w:rPr>
          <w:rFonts w:ascii="Arial" w:eastAsia="仿宋_GB2312" w:hAnsi="Arial" w:cs="Arial" w:hint="eastAsia"/>
          <w:sz w:val="28"/>
        </w:rPr>
        <w:t>平方米、地下</w:t>
      </w:r>
      <w:r w:rsidR="00A63FD2" w:rsidRPr="00A63FD2">
        <w:rPr>
          <w:rFonts w:ascii="Arial" w:eastAsia="仿宋_GB2312" w:hAnsi="Arial" w:cs="Arial" w:hint="eastAsia"/>
          <w:sz w:val="28"/>
        </w:rPr>
        <w:t>6672.3</w:t>
      </w:r>
      <w:r w:rsidR="00A63FD2" w:rsidRPr="00A63FD2">
        <w:rPr>
          <w:rFonts w:ascii="Arial" w:eastAsia="仿宋_GB2312" w:hAnsi="Arial" w:cs="Arial" w:hint="eastAsia"/>
          <w:sz w:val="28"/>
        </w:rPr>
        <w:t>平方米）</w:t>
      </w:r>
      <w:r>
        <w:rPr>
          <w:rFonts w:ascii="Arial" w:eastAsia="仿宋_GB2312" w:hAnsi="Arial" w:cs="Arial" w:hint="eastAsia"/>
          <w:sz w:val="28"/>
        </w:rPr>
        <w:t>。故本次评估设定咨询对象所属项目地上容积率为</w:t>
      </w:r>
      <w:r>
        <w:rPr>
          <w:rFonts w:ascii="Arial" w:eastAsia="仿宋_GB2312" w:hAnsi="Arial" w:cs="Arial" w:hint="eastAsia"/>
          <w:sz w:val="28"/>
        </w:rPr>
        <w:t>5</w:t>
      </w:r>
      <w:r>
        <w:rPr>
          <w:rFonts w:ascii="Arial" w:eastAsia="仿宋_GB2312" w:hAnsi="Arial" w:cs="Arial"/>
          <w:sz w:val="28"/>
        </w:rPr>
        <w:t>.56</w:t>
      </w:r>
      <w:r>
        <w:rPr>
          <w:rFonts w:ascii="Arial" w:eastAsia="仿宋_GB2312" w:hAnsi="Arial" w:cs="Arial" w:hint="eastAsia"/>
          <w:sz w:val="28"/>
        </w:rPr>
        <w:t>（</w:t>
      </w:r>
      <w:r>
        <w:rPr>
          <w:rFonts w:ascii="Arial" w:eastAsia="仿宋_GB2312" w:hAnsi="Arial" w:cs="Arial" w:hint="eastAsia"/>
          <w:sz w:val="28"/>
        </w:rPr>
        <w:t>2</w:t>
      </w:r>
      <w:r>
        <w:rPr>
          <w:rFonts w:ascii="Arial" w:eastAsia="仿宋_GB2312" w:hAnsi="Arial" w:cs="Arial"/>
          <w:sz w:val="28"/>
        </w:rPr>
        <w:t>8391.8÷</w:t>
      </w:r>
      <w:r>
        <w:rPr>
          <w:rFonts w:ascii="Arial" w:eastAsia="仿宋_GB2312" w:hAnsi="Arial" w:cs="Arial" w:hint="eastAsia"/>
          <w:sz w:val="28"/>
          <w:szCs w:val="28"/>
        </w:rPr>
        <w:t>5</w:t>
      </w:r>
      <w:r>
        <w:rPr>
          <w:rFonts w:ascii="Arial" w:eastAsia="仿宋_GB2312" w:hAnsi="Arial" w:cs="Arial"/>
          <w:sz w:val="28"/>
          <w:szCs w:val="28"/>
        </w:rPr>
        <w:t>105.02=5.56</w:t>
      </w:r>
      <w:r>
        <w:rPr>
          <w:rFonts w:ascii="Arial" w:eastAsia="仿宋_GB2312" w:hAnsi="Arial" w:cs="Arial" w:hint="eastAsia"/>
          <w:sz w:val="28"/>
        </w:rPr>
        <w:t>）。</w:t>
      </w:r>
    </w:p>
    <w:p w14:paraId="0CB28D23" w14:textId="119E937A" w:rsidR="00E8608E" w:rsidRPr="00F775A2" w:rsidRDefault="0080558E" w:rsidP="00DE62AD">
      <w:pPr>
        <w:autoSpaceDE w:val="0"/>
        <w:autoSpaceDN w:val="0"/>
        <w:snapToGrid w:val="0"/>
        <w:spacing w:line="360" w:lineRule="auto"/>
        <w:ind w:firstLineChars="200" w:firstLine="560"/>
        <w:jc w:val="both"/>
        <w:textAlignment w:val="bottom"/>
        <w:rPr>
          <w:rFonts w:ascii="Arial" w:eastAsia="仿宋_GB2312" w:hAnsi="Arial" w:cs="Arial"/>
          <w:sz w:val="28"/>
          <w:szCs w:val="28"/>
        </w:rPr>
      </w:pPr>
      <w:r>
        <w:rPr>
          <w:rFonts w:ascii="Arial" w:eastAsia="仿宋_GB2312" w:hAnsi="Arial" w:cs="Arial" w:hint="eastAsia"/>
          <w:sz w:val="28"/>
        </w:rPr>
        <w:t>根据</w:t>
      </w:r>
      <w:r>
        <w:rPr>
          <w:rFonts w:ascii="Arial" w:eastAsia="仿宋_GB2312" w:hAnsi="Arial" w:cs="Arial" w:hint="eastAsia"/>
          <w:sz w:val="28"/>
          <w:szCs w:val="28"/>
        </w:rPr>
        <w:t>委托咨询方提供的《北京市房屋所有权登记申请书》</w:t>
      </w:r>
      <w:r>
        <w:rPr>
          <w:rFonts w:ascii="Arial" w:eastAsia="仿宋_GB2312" w:hAnsi="Arial" w:cs="Arial" w:hint="eastAsia"/>
          <w:sz w:val="28"/>
          <w:szCs w:val="28"/>
        </w:rPr>
        <w:t>[</w:t>
      </w:r>
      <w:r>
        <w:rPr>
          <w:rFonts w:ascii="Arial" w:eastAsia="仿宋_GB2312" w:hAnsi="Arial" w:cs="Arial" w:hint="eastAsia"/>
          <w:sz w:val="28"/>
          <w:szCs w:val="28"/>
        </w:rPr>
        <w:t>收件号：宣其字第</w:t>
      </w:r>
      <w:r>
        <w:rPr>
          <w:rFonts w:ascii="Arial" w:eastAsia="仿宋_GB2312" w:hAnsi="Arial" w:cs="Arial" w:hint="eastAsia"/>
          <w:sz w:val="28"/>
          <w:szCs w:val="28"/>
        </w:rPr>
        <w:t>0</w:t>
      </w:r>
      <w:r>
        <w:rPr>
          <w:rFonts w:ascii="Arial" w:eastAsia="仿宋_GB2312" w:hAnsi="Arial" w:cs="Arial"/>
          <w:sz w:val="28"/>
          <w:szCs w:val="28"/>
        </w:rPr>
        <w:t>0370</w:t>
      </w:r>
      <w:r>
        <w:rPr>
          <w:rFonts w:ascii="Arial" w:eastAsia="仿宋_GB2312" w:hAnsi="Arial" w:cs="Arial" w:hint="eastAsia"/>
          <w:sz w:val="28"/>
          <w:szCs w:val="28"/>
        </w:rPr>
        <w:t>、</w:t>
      </w:r>
      <w:r>
        <w:rPr>
          <w:rFonts w:ascii="Arial" w:eastAsia="仿宋_GB2312" w:hAnsi="Arial" w:cs="Arial" w:hint="eastAsia"/>
          <w:sz w:val="28"/>
          <w:szCs w:val="28"/>
        </w:rPr>
        <w:t>0</w:t>
      </w:r>
      <w:r>
        <w:rPr>
          <w:rFonts w:ascii="Arial" w:eastAsia="仿宋_GB2312" w:hAnsi="Arial" w:cs="Arial"/>
          <w:sz w:val="28"/>
          <w:szCs w:val="28"/>
        </w:rPr>
        <w:t>0371</w:t>
      </w:r>
      <w:r>
        <w:rPr>
          <w:rFonts w:ascii="Arial" w:eastAsia="仿宋_GB2312" w:hAnsi="Arial" w:cs="Arial" w:hint="eastAsia"/>
          <w:sz w:val="28"/>
          <w:szCs w:val="28"/>
        </w:rPr>
        <w:t>、</w:t>
      </w:r>
      <w:r>
        <w:rPr>
          <w:rFonts w:ascii="Arial" w:eastAsia="仿宋_GB2312" w:hAnsi="Arial" w:cs="Arial" w:hint="eastAsia"/>
          <w:sz w:val="28"/>
          <w:szCs w:val="28"/>
        </w:rPr>
        <w:t>0</w:t>
      </w:r>
      <w:r>
        <w:rPr>
          <w:rFonts w:ascii="Arial" w:eastAsia="仿宋_GB2312" w:hAnsi="Arial" w:cs="Arial"/>
          <w:sz w:val="28"/>
          <w:szCs w:val="28"/>
        </w:rPr>
        <w:t>0372</w:t>
      </w:r>
      <w:r>
        <w:rPr>
          <w:rFonts w:ascii="Arial" w:eastAsia="仿宋_GB2312" w:hAnsi="Arial" w:cs="Arial" w:hint="eastAsia"/>
          <w:sz w:val="28"/>
          <w:szCs w:val="28"/>
        </w:rPr>
        <w:t>号</w:t>
      </w:r>
      <w:r>
        <w:rPr>
          <w:rFonts w:ascii="Arial" w:eastAsia="仿宋_GB2312" w:hAnsi="Arial" w:cs="Arial"/>
          <w:sz w:val="28"/>
          <w:szCs w:val="28"/>
        </w:rPr>
        <w:t>]</w:t>
      </w:r>
      <w:r>
        <w:rPr>
          <w:rFonts w:ascii="Arial" w:eastAsia="仿宋_GB2312" w:hAnsi="Arial" w:cs="Arial" w:hint="eastAsia"/>
          <w:sz w:val="28"/>
          <w:szCs w:val="28"/>
        </w:rPr>
        <w:t>、《北京市房屋登记表（楼房）》、《北京市城镇房地产抵押登记申请书》</w:t>
      </w:r>
      <w:r>
        <w:rPr>
          <w:rFonts w:ascii="Arial" w:eastAsia="仿宋_GB2312" w:hAnsi="Arial" w:cs="Arial" w:hint="eastAsia"/>
          <w:sz w:val="28"/>
          <w:szCs w:val="28"/>
        </w:rPr>
        <w:t>[</w:t>
      </w:r>
      <w:r>
        <w:rPr>
          <w:rFonts w:ascii="Arial" w:eastAsia="仿宋_GB2312" w:hAnsi="Arial" w:cs="Arial" w:hint="eastAsia"/>
          <w:sz w:val="28"/>
          <w:szCs w:val="28"/>
        </w:rPr>
        <w:t>收件号：宣其抵字第</w:t>
      </w:r>
      <w:r>
        <w:rPr>
          <w:rFonts w:ascii="Arial" w:eastAsia="仿宋_GB2312" w:hAnsi="Arial" w:cs="Arial" w:hint="eastAsia"/>
          <w:sz w:val="28"/>
          <w:szCs w:val="28"/>
        </w:rPr>
        <w:t>0</w:t>
      </w:r>
      <w:r>
        <w:rPr>
          <w:rFonts w:ascii="Arial" w:eastAsia="仿宋_GB2312" w:hAnsi="Arial" w:cs="Arial"/>
          <w:sz w:val="28"/>
          <w:szCs w:val="28"/>
        </w:rPr>
        <w:t>160</w:t>
      </w:r>
      <w:r>
        <w:rPr>
          <w:rFonts w:ascii="Arial" w:eastAsia="仿宋_GB2312" w:hAnsi="Arial" w:cs="Arial" w:hint="eastAsia"/>
          <w:sz w:val="28"/>
          <w:szCs w:val="28"/>
        </w:rPr>
        <w:t>号</w:t>
      </w:r>
      <w:r>
        <w:rPr>
          <w:rFonts w:ascii="Arial" w:eastAsia="仿宋_GB2312" w:hAnsi="Arial" w:cs="Arial"/>
          <w:sz w:val="28"/>
          <w:szCs w:val="28"/>
        </w:rPr>
        <w:t>]</w:t>
      </w:r>
      <w:r>
        <w:rPr>
          <w:rFonts w:ascii="Arial" w:eastAsia="仿宋_GB2312" w:hAnsi="Arial" w:cs="Arial" w:hint="eastAsia"/>
          <w:sz w:val="28"/>
          <w:szCs w:val="28"/>
        </w:rPr>
        <w:t>、《咨询委托书》，</w:t>
      </w:r>
      <w:r w:rsidR="00DE62AD">
        <w:rPr>
          <w:rFonts w:ascii="Arial" w:eastAsia="仿宋_GB2312" w:hAnsi="Arial" w:cs="Arial" w:hint="eastAsia"/>
          <w:sz w:val="28"/>
          <w:szCs w:val="28"/>
        </w:rPr>
        <w:t>本次评估</w:t>
      </w:r>
      <w:r>
        <w:rPr>
          <w:rFonts w:ascii="Arial" w:eastAsia="仿宋_GB2312" w:hAnsi="Arial" w:cs="Arial" w:hint="eastAsia"/>
          <w:sz w:val="28"/>
          <w:szCs w:val="28"/>
        </w:rPr>
        <w:t>咨询</w:t>
      </w:r>
      <w:r w:rsidRPr="00F775A2">
        <w:rPr>
          <w:rFonts w:ascii="Arial" w:eastAsia="仿宋_GB2312" w:hAnsi="Arial" w:cs="Arial"/>
          <w:sz w:val="28"/>
        </w:rPr>
        <w:t>对象</w:t>
      </w:r>
      <w:bookmarkStart w:id="115" w:name="_Hlk100544432"/>
      <w:r>
        <w:rPr>
          <w:rFonts w:ascii="Arial" w:eastAsia="仿宋_GB2312" w:hAnsi="Arial" w:cs="Arial" w:hint="eastAsia"/>
          <w:sz w:val="28"/>
          <w:szCs w:val="28"/>
        </w:rPr>
        <w:t>拟出让总建筑面积为</w:t>
      </w:r>
      <w:r>
        <w:rPr>
          <w:rFonts w:ascii="Arial" w:eastAsia="仿宋_GB2312" w:hAnsi="Arial" w:cs="Arial" w:hint="eastAsia"/>
          <w:sz w:val="28"/>
          <w:szCs w:val="28"/>
        </w:rPr>
        <w:t>8</w:t>
      </w:r>
      <w:r>
        <w:rPr>
          <w:rFonts w:ascii="Arial" w:eastAsia="仿宋_GB2312" w:hAnsi="Arial" w:cs="Arial"/>
          <w:sz w:val="28"/>
          <w:szCs w:val="28"/>
        </w:rPr>
        <w:t>968.8</w:t>
      </w:r>
      <w:r>
        <w:rPr>
          <w:rFonts w:ascii="Arial" w:eastAsia="仿宋_GB2312" w:hAnsi="Arial" w:cs="Arial" w:hint="eastAsia"/>
          <w:sz w:val="28"/>
          <w:szCs w:val="28"/>
        </w:rPr>
        <w:t>平方米</w:t>
      </w:r>
      <w:r w:rsidR="00DE62AD">
        <w:rPr>
          <w:rFonts w:ascii="Arial" w:eastAsia="仿宋_GB2312" w:hAnsi="Arial" w:cs="Arial" w:hint="eastAsia"/>
          <w:sz w:val="28"/>
          <w:szCs w:val="28"/>
        </w:rPr>
        <w:t>（中，第</w:t>
      </w:r>
      <w:r w:rsidR="00DE62AD">
        <w:rPr>
          <w:rFonts w:ascii="Arial" w:eastAsia="仿宋_GB2312" w:hAnsi="Arial" w:cs="Arial" w:hint="eastAsia"/>
          <w:sz w:val="28"/>
          <w:szCs w:val="28"/>
        </w:rPr>
        <w:t>7</w:t>
      </w:r>
      <w:r w:rsidR="00DE62AD">
        <w:rPr>
          <w:rFonts w:ascii="Arial" w:eastAsia="仿宋_GB2312" w:hAnsi="Arial" w:cs="Arial" w:hint="eastAsia"/>
          <w:sz w:val="28"/>
          <w:szCs w:val="28"/>
        </w:rPr>
        <w:t>层建筑面积</w:t>
      </w:r>
      <w:r w:rsidR="00DE62AD">
        <w:rPr>
          <w:rFonts w:ascii="Arial" w:eastAsia="仿宋_GB2312" w:hAnsi="Arial" w:cs="Arial" w:hint="eastAsia"/>
          <w:sz w:val="28"/>
          <w:szCs w:val="28"/>
        </w:rPr>
        <w:t>3</w:t>
      </w:r>
      <w:r w:rsidR="00DE62AD">
        <w:rPr>
          <w:rFonts w:ascii="Arial" w:eastAsia="仿宋_GB2312" w:hAnsi="Arial" w:cs="Arial"/>
          <w:sz w:val="28"/>
          <w:szCs w:val="28"/>
        </w:rPr>
        <w:t>500</w:t>
      </w:r>
      <w:r w:rsidR="00DE62AD">
        <w:rPr>
          <w:rFonts w:ascii="Arial" w:eastAsia="仿宋_GB2312" w:hAnsi="Arial" w:cs="Arial" w:hint="eastAsia"/>
          <w:sz w:val="28"/>
          <w:szCs w:val="28"/>
        </w:rPr>
        <w:t>平方米，第</w:t>
      </w:r>
      <w:r w:rsidR="00DE62AD">
        <w:rPr>
          <w:rFonts w:ascii="Arial" w:eastAsia="仿宋_GB2312" w:hAnsi="Arial" w:cs="Arial"/>
          <w:sz w:val="28"/>
          <w:szCs w:val="28"/>
        </w:rPr>
        <w:t>8</w:t>
      </w:r>
      <w:r w:rsidR="00DE62AD">
        <w:rPr>
          <w:rFonts w:ascii="Arial" w:eastAsia="仿宋_GB2312" w:hAnsi="Arial" w:cs="Arial" w:hint="eastAsia"/>
          <w:sz w:val="28"/>
          <w:szCs w:val="28"/>
        </w:rPr>
        <w:t>层建筑面积</w:t>
      </w:r>
      <w:r w:rsidR="00DE62AD">
        <w:rPr>
          <w:rFonts w:ascii="Arial" w:eastAsia="仿宋_GB2312" w:hAnsi="Arial" w:cs="Arial"/>
          <w:sz w:val="28"/>
          <w:szCs w:val="28"/>
        </w:rPr>
        <w:t>3386.6</w:t>
      </w:r>
      <w:r w:rsidR="00DE62AD">
        <w:rPr>
          <w:rFonts w:ascii="Arial" w:eastAsia="仿宋_GB2312" w:hAnsi="Arial" w:cs="Arial" w:hint="eastAsia"/>
          <w:sz w:val="28"/>
          <w:szCs w:val="28"/>
        </w:rPr>
        <w:t>平方米，第</w:t>
      </w:r>
      <w:r w:rsidR="00DE62AD">
        <w:rPr>
          <w:rFonts w:ascii="Arial" w:eastAsia="仿宋_GB2312" w:hAnsi="Arial" w:cs="Arial"/>
          <w:sz w:val="28"/>
          <w:szCs w:val="28"/>
        </w:rPr>
        <w:t>9</w:t>
      </w:r>
      <w:r w:rsidR="00DE62AD">
        <w:rPr>
          <w:rFonts w:ascii="Arial" w:eastAsia="仿宋_GB2312" w:hAnsi="Arial" w:cs="Arial" w:hint="eastAsia"/>
          <w:sz w:val="28"/>
          <w:szCs w:val="28"/>
        </w:rPr>
        <w:t>层建筑面积</w:t>
      </w:r>
      <w:r w:rsidR="00DE62AD">
        <w:rPr>
          <w:rFonts w:ascii="Arial" w:eastAsia="仿宋_GB2312" w:hAnsi="Arial" w:cs="Arial"/>
          <w:sz w:val="28"/>
          <w:szCs w:val="28"/>
        </w:rPr>
        <w:t>2082.2</w:t>
      </w:r>
      <w:r w:rsidR="00DE62AD">
        <w:rPr>
          <w:rFonts w:ascii="Arial" w:eastAsia="仿宋_GB2312" w:hAnsi="Arial" w:cs="Arial" w:hint="eastAsia"/>
          <w:sz w:val="28"/>
          <w:szCs w:val="28"/>
        </w:rPr>
        <w:t>平方米）</w:t>
      </w:r>
      <w:bookmarkStart w:id="116" w:name="_Hlk100561943"/>
      <w:bookmarkEnd w:id="115"/>
      <w:r w:rsidR="00DE62AD" w:rsidRPr="00E8608E">
        <w:rPr>
          <w:rFonts w:ascii="Arial" w:eastAsia="仿宋_GB2312" w:hAnsi="Arial" w:cs="Arial" w:hint="eastAsia"/>
          <w:sz w:val="28"/>
        </w:rPr>
        <w:t>分摊国有建设用地使用权</w:t>
      </w:r>
      <w:r w:rsidR="00DE62AD">
        <w:rPr>
          <w:rFonts w:ascii="Arial" w:eastAsia="仿宋_GB2312" w:hAnsi="Arial" w:cs="Arial" w:hint="eastAsia"/>
          <w:sz w:val="28"/>
          <w:szCs w:val="28"/>
        </w:rPr>
        <w:t>面积设定为</w:t>
      </w:r>
      <w:r w:rsidR="00DE62AD">
        <w:rPr>
          <w:rFonts w:ascii="Arial" w:eastAsia="仿宋_GB2312" w:hAnsi="Arial" w:cs="Arial" w:hint="eastAsia"/>
          <w:sz w:val="28"/>
          <w:szCs w:val="28"/>
        </w:rPr>
        <w:t>1</w:t>
      </w:r>
      <w:r w:rsidR="00DE62AD">
        <w:rPr>
          <w:rFonts w:ascii="Arial" w:eastAsia="仿宋_GB2312" w:hAnsi="Arial" w:cs="Arial"/>
          <w:sz w:val="28"/>
          <w:szCs w:val="28"/>
        </w:rPr>
        <w:t>613.09</w:t>
      </w:r>
      <w:r w:rsidR="00DE62AD">
        <w:rPr>
          <w:rFonts w:ascii="Arial" w:eastAsia="仿宋_GB2312" w:hAnsi="Arial" w:cs="Arial" w:hint="eastAsia"/>
          <w:sz w:val="28"/>
          <w:szCs w:val="28"/>
        </w:rPr>
        <w:t>平方米</w:t>
      </w:r>
      <w:bookmarkEnd w:id="116"/>
      <w:r w:rsidR="00DE62AD">
        <w:rPr>
          <w:rFonts w:ascii="Arial" w:eastAsia="仿宋_GB2312" w:hAnsi="Arial" w:cs="Arial" w:hint="eastAsia"/>
          <w:sz w:val="28"/>
          <w:szCs w:val="28"/>
        </w:rPr>
        <w:t>。</w:t>
      </w:r>
    </w:p>
    <w:p w14:paraId="38DD39BA" w14:textId="77777777" w:rsidR="00E8608E" w:rsidRPr="00F775A2" w:rsidRDefault="00E8608E" w:rsidP="00E8608E">
      <w:pPr>
        <w:pStyle w:val="aff4"/>
        <w:numPr>
          <w:ilvl w:val="0"/>
          <w:numId w:val="5"/>
        </w:numPr>
        <w:adjustRightInd/>
        <w:snapToGrid w:val="0"/>
        <w:spacing w:line="360" w:lineRule="auto"/>
        <w:ind w:firstLineChars="0"/>
        <w:jc w:val="both"/>
        <w:textAlignment w:val="auto"/>
        <w:rPr>
          <w:rFonts w:ascii="Arial" w:eastAsia="仿宋_GB2312" w:hAnsi="Arial" w:cs="Arial"/>
          <w:sz w:val="28"/>
          <w:szCs w:val="28"/>
        </w:rPr>
      </w:pPr>
      <w:r w:rsidRPr="00F775A2">
        <w:rPr>
          <w:rFonts w:ascii="Arial" w:eastAsia="仿宋_GB2312" w:hAnsi="Arial" w:cs="Arial"/>
          <w:sz w:val="28"/>
          <w:szCs w:val="28"/>
        </w:rPr>
        <w:t>地价内涵：</w:t>
      </w:r>
    </w:p>
    <w:p w14:paraId="19FC6F63" w14:textId="10CADDEB" w:rsidR="00E8608E" w:rsidRPr="00F775A2" w:rsidRDefault="00E8608E" w:rsidP="00E8608E">
      <w:pPr>
        <w:autoSpaceDE w:val="0"/>
        <w:autoSpaceDN w:val="0"/>
        <w:snapToGrid w:val="0"/>
        <w:spacing w:line="360" w:lineRule="auto"/>
        <w:ind w:firstLineChars="200" w:firstLine="560"/>
        <w:jc w:val="both"/>
        <w:textAlignment w:val="bottom"/>
        <w:rPr>
          <w:rFonts w:ascii="Arial" w:eastAsia="仿宋_GB2312" w:hAnsi="Arial" w:cs="Arial"/>
          <w:sz w:val="28"/>
          <w:szCs w:val="28"/>
        </w:rPr>
      </w:pPr>
      <w:r w:rsidRPr="00F775A2">
        <w:rPr>
          <w:rFonts w:ascii="Arial" w:eastAsia="仿宋_GB2312" w:hAnsi="Arial" w:cs="Arial"/>
          <w:sz w:val="28"/>
          <w:szCs w:val="28"/>
        </w:rPr>
        <w:t>本报告所评估的熟地价为：</w:t>
      </w:r>
      <w:r w:rsidR="00F948B5">
        <w:rPr>
          <w:rFonts w:ascii="Arial" w:eastAsia="仿宋_GB2312" w:hAnsi="Arial" w:cs="Arial"/>
          <w:sz w:val="28"/>
          <w:szCs w:val="28"/>
        </w:rPr>
        <w:t>咨询对象</w:t>
      </w:r>
      <w:r w:rsidRPr="00F775A2">
        <w:rPr>
          <w:rFonts w:ascii="Arial" w:eastAsia="仿宋_GB2312" w:hAnsi="Arial" w:cs="Arial"/>
          <w:sz w:val="28"/>
          <w:szCs w:val="28"/>
        </w:rPr>
        <w:t>在估价期日</w:t>
      </w:r>
      <w:commentRangeStart w:id="117"/>
      <w:r w:rsidRPr="00F775A2">
        <w:rPr>
          <w:rFonts w:ascii="Arial" w:eastAsia="仿宋_GB2312" w:hAnsi="Arial" w:cs="Arial"/>
          <w:sz w:val="28"/>
          <w:szCs w:val="28"/>
        </w:rPr>
        <w:t>2021</w:t>
      </w:r>
      <w:r w:rsidRPr="00F775A2">
        <w:rPr>
          <w:rFonts w:ascii="Arial" w:eastAsia="仿宋_GB2312" w:hAnsi="Arial" w:cs="Arial"/>
          <w:sz w:val="28"/>
          <w:szCs w:val="28"/>
        </w:rPr>
        <w:t>年</w:t>
      </w:r>
      <w:r w:rsidR="00F948B5">
        <w:rPr>
          <w:rFonts w:ascii="Arial" w:eastAsia="仿宋_GB2312" w:hAnsi="Arial" w:cs="Arial"/>
          <w:sz w:val="28"/>
          <w:szCs w:val="28"/>
        </w:rPr>
        <w:t>3</w:t>
      </w:r>
      <w:r w:rsidRPr="00F775A2">
        <w:rPr>
          <w:rFonts w:ascii="Arial" w:eastAsia="仿宋_GB2312" w:hAnsi="Arial" w:cs="Arial"/>
          <w:sz w:val="28"/>
          <w:szCs w:val="28"/>
        </w:rPr>
        <w:t>月</w:t>
      </w:r>
      <w:r w:rsidR="00F948B5">
        <w:rPr>
          <w:rFonts w:ascii="Arial" w:eastAsia="仿宋_GB2312" w:hAnsi="Arial" w:cs="Arial"/>
          <w:sz w:val="28"/>
          <w:szCs w:val="28"/>
        </w:rPr>
        <w:t>31</w:t>
      </w:r>
      <w:r w:rsidRPr="00F775A2">
        <w:rPr>
          <w:rFonts w:ascii="Arial" w:eastAsia="仿宋_GB2312" w:hAnsi="Arial" w:cs="Arial"/>
          <w:sz w:val="28"/>
          <w:szCs w:val="28"/>
        </w:rPr>
        <w:t>日</w:t>
      </w:r>
      <w:commentRangeEnd w:id="117"/>
      <w:r w:rsidR="00133DEF">
        <w:rPr>
          <w:rStyle w:val="aff3"/>
        </w:rPr>
        <w:commentReference w:id="117"/>
      </w:r>
      <w:r w:rsidRPr="00F775A2">
        <w:rPr>
          <w:rFonts w:ascii="Arial" w:eastAsia="仿宋_GB2312" w:hAnsi="Arial" w:cs="Arial"/>
          <w:sz w:val="28"/>
          <w:szCs w:val="28"/>
        </w:rPr>
        <w:t>，在北京市基准地价</w:t>
      </w:r>
      <w:r w:rsidR="00F948B5">
        <w:rPr>
          <w:rFonts w:ascii="Arial" w:eastAsia="仿宋_GB2312" w:hAnsi="Arial" w:cs="Arial" w:hint="eastAsia"/>
          <w:sz w:val="28"/>
          <w:szCs w:val="28"/>
        </w:rPr>
        <w:t>办公</w:t>
      </w:r>
      <w:r w:rsidRPr="00F775A2">
        <w:rPr>
          <w:rFonts w:ascii="Arial" w:eastAsia="仿宋_GB2312" w:hAnsi="Arial" w:cs="Arial"/>
          <w:sz w:val="28"/>
          <w:szCs w:val="28"/>
        </w:rPr>
        <w:t>类</w:t>
      </w:r>
      <w:r w:rsidR="00F948B5">
        <w:rPr>
          <w:rFonts w:ascii="Arial" w:eastAsia="仿宋_GB2312" w:hAnsi="Arial" w:cs="Arial" w:hint="eastAsia"/>
          <w:sz w:val="28"/>
          <w:szCs w:val="28"/>
        </w:rPr>
        <w:t>三</w:t>
      </w:r>
      <w:r w:rsidRPr="00F775A2">
        <w:rPr>
          <w:rFonts w:ascii="Arial" w:eastAsia="仿宋_GB2312" w:hAnsi="Arial" w:cs="Arial"/>
          <w:sz w:val="28"/>
          <w:szCs w:val="28"/>
        </w:rPr>
        <w:t>级地价区</w:t>
      </w:r>
      <w:r w:rsidR="00F948B5" w:rsidRPr="00F775A2">
        <w:rPr>
          <w:rFonts w:ascii="Arial" w:hAnsi="Arial" w:cs="Arial"/>
          <w:sz w:val="28"/>
          <w:szCs w:val="28"/>
        </w:rPr>
        <w:t>III</w:t>
      </w:r>
      <w:r w:rsidR="00F948B5" w:rsidRPr="00F775A2">
        <w:rPr>
          <w:rFonts w:ascii="Arial" w:eastAsia="仿宋_GB2312" w:hAnsi="Arial" w:cs="Arial"/>
          <w:sz w:val="28"/>
          <w:szCs w:val="28"/>
        </w:rPr>
        <w:t>-0</w:t>
      </w:r>
      <w:r w:rsidR="00F948B5">
        <w:rPr>
          <w:rFonts w:ascii="Arial" w:eastAsia="仿宋_GB2312" w:hAnsi="Arial" w:cs="Arial"/>
          <w:sz w:val="28"/>
          <w:szCs w:val="28"/>
        </w:rPr>
        <w:t>9</w:t>
      </w:r>
      <w:r w:rsidRPr="00F775A2">
        <w:rPr>
          <w:rFonts w:ascii="Arial" w:eastAsia="仿宋_GB2312" w:hAnsi="Arial" w:cs="Arial"/>
          <w:sz w:val="28"/>
          <w:szCs w:val="28"/>
        </w:rPr>
        <w:t>区片内，评估设定土地使用权类型为出让</w:t>
      </w:r>
      <w:r w:rsidR="00F948B5">
        <w:rPr>
          <w:rFonts w:ascii="Arial" w:eastAsia="仿宋_GB2312" w:hAnsi="Arial" w:cs="Arial" w:hint="eastAsia"/>
          <w:sz w:val="28"/>
          <w:szCs w:val="28"/>
        </w:rPr>
        <w:t>；</w:t>
      </w:r>
      <w:r w:rsidR="00F948B5" w:rsidRPr="00F775A2">
        <w:rPr>
          <w:rFonts w:ascii="Arial" w:eastAsia="仿宋_GB2312" w:hAnsi="Arial" w:cs="Arial"/>
          <w:sz w:val="28"/>
          <w:szCs w:val="28"/>
        </w:rPr>
        <w:t>设定</w:t>
      </w:r>
      <w:r w:rsidRPr="00F775A2">
        <w:rPr>
          <w:rFonts w:ascii="Arial" w:eastAsia="仿宋_GB2312" w:hAnsi="Arial" w:cs="Arial"/>
          <w:sz w:val="28"/>
          <w:szCs w:val="28"/>
        </w:rPr>
        <w:t>开发程度为</w:t>
      </w:r>
      <w:r w:rsidR="00A63FD2">
        <w:rPr>
          <w:rFonts w:ascii="Arial" w:eastAsia="仿宋_GB2312" w:hAnsi="Arial" w:cs="Arial"/>
          <w:sz w:val="28"/>
          <w:szCs w:val="28"/>
        </w:rPr>
        <w:t>宗地内</w:t>
      </w:r>
      <w:r w:rsidR="00A63FD2">
        <w:rPr>
          <w:rFonts w:ascii="Arial" w:eastAsia="仿宋_GB2312" w:hAnsi="Arial" w:cs="Arial"/>
          <w:sz w:val="28"/>
          <w:szCs w:val="28"/>
        </w:rPr>
        <w:t>“</w:t>
      </w:r>
      <w:r w:rsidR="00A63FD2">
        <w:rPr>
          <w:rFonts w:ascii="Arial" w:eastAsia="仿宋_GB2312" w:hAnsi="Arial" w:cs="Arial"/>
          <w:sz w:val="28"/>
          <w:szCs w:val="28"/>
        </w:rPr>
        <w:t>五通</w:t>
      </w:r>
      <w:r w:rsidR="00A63FD2">
        <w:rPr>
          <w:rFonts w:ascii="Arial" w:eastAsia="仿宋_GB2312" w:hAnsi="Arial" w:cs="Arial"/>
          <w:sz w:val="28"/>
          <w:szCs w:val="28"/>
        </w:rPr>
        <w:t>”</w:t>
      </w:r>
      <w:r w:rsidRPr="00F775A2">
        <w:rPr>
          <w:rFonts w:ascii="Arial" w:eastAsia="仿宋_GB2312" w:hAnsi="Arial" w:cs="Arial"/>
          <w:sz w:val="28"/>
          <w:szCs w:val="28"/>
        </w:rPr>
        <w:t>（即通路、通上水、通下水、通电、通讯），宗地内</w:t>
      </w:r>
      <w:r w:rsidRPr="00F775A2">
        <w:rPr>
          <w:rFonts w:ascii="Arial" w:eastAsia="仿宋_GB2312" w:hAnsi="Arial" w:cs="Arial"/>
          <w:sz w:val="28"/>
          <w:szCs w:val="28"/>
        </w:rPr>
        <w:t>“</w:t>
      </w:r>
      <w:r w:rsidRPr="00F775A2">
        <w:rPr>
          <w:rFonts w:ascii="Arial" w:eastAsia="仿宋_GB2312" w:hAnsi="Arial" w:cs="Arial"/>
          <w:sz w:val="28"/>
          <w:szCs w:val="28"/>
        </w:rPr>
        <w:t>场地平整</w:t>
      </w:r>
      <w:r w:rsidRPr="00F775A2">
        <w:rPr>
          <w:rFonts w:ascii="Arial" w:eastAsia="仿宋_GB2312" w:hAnsi="Arial" w:cs="Arial"/>
          <w:sz w:val="28"/>
          <w:szCs w:val="28"/>
        </w:rPr>
        <w:t>”</w:t>
      </w:r>
      <w:r w:rsidR="00F948B5">
        <w:rPr>
          <w:rFonts w:ascii="Arial" w:eastAsia="仿宋_GB2312" w:hAnsi="Arial" w:cs="Arial" w:hint="eastAsia"/>
          <w:sz w:val="28"/>
          <w:szCs w:val="28"/>
        </w:rPr>
        <w:t>；</w:t>
      </w:r>
      <w:r w:rsidRPr="00F775A2">
        <w:rPr>
          <w:rFonts w:ascii="Arial" w:eastAsia="仿宋_GB2312" w:hAnsi="Arial" w:cs="Arial"/>
          <w:sz w:val="28"/>
          <w:szCs w:val="28"/>
        </w:rPr>
        <w:t>设定土地用途为</w:t>
      </w:r>
      <w:r w:rsidR="00F948B5">
        <w:rPr>
          <w:rFonts w:ascii="Arial" w:eastAsia="仿宋_GB2312" w:hAnsi="Arial" w:cs="Arial" w:hint="eastAsia"/>
          <w:sz w:val="28"/>
          <w:szCs w:val="28"/>
        </w:rPr>
        <w:t>商务金融</w:t>
      </w:r>
      <w:r w:rsidR="00F948B5" w:rsidRPr="00F775A2">
        <w:rPr>
          <w:rFonts w:ascii="Arial" w:eastAsia="仿宋_GB2312" w:hAnsi="Arial" w:cs="Arial"/>
          <w:sz w:val="28"/>
          <w:szCs w:val="28"/>
        </w:rPr>
        <w:t>用地</w:t>
      </w:r>
      <w:r w:rsidR="00F948B5">
        <w:rPr>
          <w:rFonts w:ascii="Arial" w:eastAsia="仿宋_GB2312" w:hAnsi="Arial" w:cs="Arial" w:hint="eastAsia"/>
          <w:sz w:val="28"/>
          <w:szCs w:val="28"/>
        </w:rPr>
        <w:t>（办公类），</w:t>
      </w:r>
      <w:r w:rsidR="00F948B5" w:rsidRPr="00F775A2">
        <w:rPr>
          <w:rFonts w:ascii="Arial" w:eastAsia="仿宋_GB2312" w:hAnsi="Arial" w:cs="Arial"/>
          <w:sz w:val="28"/>
          <w:szCs w:val="28"/>
        </w:rPr>
        <w:t>设定</w:t>
      </w:r>
      <w:r w:rsidR="00F948B5" w:rsidRPr="00F775A2">
        <w:rPr>
          <w:rFonts w:ascii="Arial" w:eastAsia="仿宋_GB2312" w:hAnsi="Arial" w:cs="Arial"/>
          <w:sz w:val="28"/>
        </w:rPr>
        <w:t>土地剩余使用年限为</w:t>
      </w:r>
      <w:r w:rsidR="00F948B5">
        <w:rPr>
          <w:rFonts w:ascii="Arial" w:eastAsia="仿宋_GB2312" w:hAnsi="Arial" w:cs="Arial" w:hint="eastAsia"/>
          <w:sz w:val="28"/>
        </w:rPr>
        <w:t>5</w:t>
      </w:r>
      <w:r w:rsidR="00F948B5" w:rsidRPr="00F775A2">
        <w:rPr>
          <w:rFonts w:ascii="Arial" w:eastAsia="仿宋_GB2312" w:hAnsi="Arial" w:cs="Arial"/>
          <w:sz w:val="28"/>
        </w:rPr>
        <w:t>0</w:t>
      </w:r>
      <w:r w:rsidR="00F948B5" w:rsidRPr="00F775A2">
        <w:rPr>
          <w:rFonts w:ascii="Arial" w:eastAsia="仿宋_GB2312" w:hAnsi="Arial" w:cs="Arial"/>
          <w:sz w:val="28"/>
        </w:rPr>
        <w:t>年</w:t>
      </w:r>
      <w:r w:rsidRPr="00F775A2">
        <w:rPr>
          <w:rFonts w:ascii="Arial" w:eastAsia="仿宋_GB2312" w:hAnsi="Arial" w:cs="Arial"/>
          <w:sz w:val="28"/>
          <w:szCs w:val="28"/>
        </w:rPr>
        <w:t>；</w:t>
      </w:r>
      <w:r w:rsidRPr="00F775A2">
        <w:rPr>
          <w:rFonts w:ascii="Arial" w:eastAsia="仿宋_GB2312" w:hAnsi="Arial" w:cs="Arial"/>
          <w:sz w:val="28"/>
        </w:rPr>
        <w:t>在现状利用条件下</w:t>
      </w:r>
      <w:r w:rsidRPr="00F775A2">
        <w:rPr>
          <w:rFonts w:ascii="Arial" w:eastAsia="仿宋_GB2312" w:hAnsi="Arial" w:cs="Arial"/>
          <w:sz w:val="28"/>
          <w:szCs w:val="28"/>
        </w:rPr>
        <w:t>，</w:t>
      </w:r>
      <w:r w:rsidR="00F948B5">
        <w:rPr>
          <w:rFonts w:ascii="Arial" w:eastAsia="仿宋_GB2312" w:hAnsi="Arial" w:cs="Arial" w:hint="eastAsia"/>
          <w:sz w:val="28"/>
          <w:szCs w:val="28"/>
        </w:rPr>
        <w:t>设定</w:t>
      </w:r>
      <w:r w:rsidRPr="00F775A2">
        <w:rPr>
          <w:rFonts w:ascii="Arial" w:eastAsia="仿宋_GB2312" w:hAnsi="Arial" w:cs="Arial"/>
          <w:sz w:val="28"/>
          <w:szCs w:val="28"/>
        </w:rPr>
        <w:t>容积率为</w:t>
      </w:r>
      <w:r w:rsidR="00DE62AD">
        <w:rPr>
          <w:rFonts w:ascii="Arial" w:eastAsia="仿宋_GB2312" w:hAnsi="Arial" w:cs="Arial"/>
          <w:sz w:val="28"/>
          <w:szCs w:val="28"/>
        </w:rPr>
        <w:t>5.56</w:t>
      </w:r>
      <w:r w:rsidR="00F948B5">
        <w:rPr>
          <w:rFonts w:ascii="Arial" w:eastAsia="仿宋_GB2312" w:hAnsi="Arial" w:cs="Arial" w:hint="eastAsia"/>
          <w:sz w:val="28"/>
          <w:szCs w:val="28"/>
        </w:rPr>
        <w:t>；</w:t>
      </w:r>
      <w:r w:rsidRPr="00F775A2">
        <w:rPr>
          <w:rFonts w:ascii="Arial" w:eastAsia="仿宋_GB2312" w:hAnsi="Arial" w:cs="Arial"/>
          <w:sz w:val="28"/>
          <w:szCs w:val="28"/>
        </w:rPr>
        <w:t>于设定条件下的</w:t>
      </w:r>
      <w:r w:rsidRPr="00F775A2">
        <w:rPr>
          <w:rFonts w:ascii="Arial" w:eastAsia="仿宋_GB2312" w:hAnsi="Arial" w:cs="Arial"/>
          <w:sz w:val="28"/>
          <w:szCs w:val="28"/>
        </w:rPr>
        <w:lastRenderedPageBreak/>
        <w:t>国有建设用地使用权价格，即出让土地使用权的正常市场价格。</w:t>
      </w:r>
    </w:p>
    <w:p w14:paraId="0449E224" w14:textId="77777777" w:rsidR="00E8608E" w:rsidRPr="00F775A2" w:rsidRDefault="00E8608E" w:rsidP="00E8608E">
      <w:pPr>
        <w:snapToGrid w:val="0"/>
        <w:spacing w:line="360" w:lineRule="auto"/>
        <w:ind w:firstLine="556"/>
        <w:rPr>
          <w:rFonts w:ascii="Arial" w:eastAsia="仿宋_GB2312" w:hAnsi="Arial" w:cs="Arial"/>
          <w:sz w:val="28"/>
          <w:szCs w:val="28"/>
        </w:rPr>
      </w:pPr>
      <w:r w:rsidRPr="00F775A2">
        <w:rPr>
          <w:rFonts w:ascii="Arial" w:eastAsia="仿宋_GB2312" w:hAnsi="Arial" w:cs="Arial"/>
          <w:sz w:val="28"/>
          <w:szCs w:val="28"/>
        </w:rPr>
        <w:t>（二）政府土地出让收益内涵如下</w:t>
      </w:r>
      <w:r w:rsidRPr="00F775A2">
        <w:rPr>
          <w:rFonts w:ascii="Arial" w:eastAsia="仿宋_GB2312" w:hAnsi="Arial" w:cs="Arial"/>
          <w:sz w:val="28"/>
          <w:szCs w:val="28"/>
        </w:rPr>
        <w:t>:</w:t>
      </w:r>
    </w:p>
    <w:p w14:paraId="217522E5" w14:textId="7F16F3B8" w:rsidR="00E8608E" w:rsidRPr="00F775A2" w:rsidRDefault="00E8608E" w:rsidP="00E8608E">
      <w:pPr>
        <w:autoSpaceDE w:val="0"/>
        <w:autoSpaceDN w:val="0"/>
        <w:snapToGrid w:val="0"/>
        <w:spacing w:line="360" w:lineRule="auto"/>
        <w:ind w:firstLineChars="200" w:firstLine="560"/>
        <w:jc w:val="both"/>
        <w:textAlignment w:val="bottom"/>
        <w:rPr>
          <w:rFonts w:ascii="Arial" w:eastAsia="仿宋_GB2312" w:hAnsi="Arial" w:cs="Arial"/>
          <w:sz w:val="28"/>
          <w:szCs w:val="28"/>
        </w:rPr>
      </w:pPr>
      <w:r w:rsidRPr="00F775A2">
        <w:rPr>
          <w:rFonts w:ascii="Arial" w:eastAsia="仿宋_GB2312" w:hAnsi="Arial" w:cs="Arial"/>
          <w:sz w:val="28"/>
          <w:szCs w:val="28"/>
        </w:rPr>
        <w:t>根据</w:t>
      </w:r>
      <w:r w:rsidR="00F948B5">
        <w:rPr>
          <w:rFonts w:ascii="Arial" w:eastAsia="仿宋_GB2312" w:hAnsi="Arial" w:cs="Arial"/>
          <w:sz w:val="28"/>
          <w:szCs w:val="28"/>
        </w:rPr>
        <w:t>《北京市人民政府</w:t>
      </w:r>
      <w:r w:rsidR="00F948B5">
        <w:rPr>
          <w:rFonts w:ascii="Arial" w:eastAsia="仿宋_GB2312" w:hAnsi="Arial" w:cs="Arial"/>
          <w:sz w:val="28"/>
          <w:szCs w:val="28"/>
        </w:rPr>
        <w:t>&lt;</w:t>
      </w:r>
      <w:r w:rsidR="00F948B5">
        <w:rPr>
          <w:rFonts w:ascii="Arial" w:eastAsia="仿宋_GB2312" w:hAnsi="Arial" w:cs="Arial"/>
          <w:sz w:val="28"/>
          <w:szCs w:val="28"/>
        </w:rPr>
        <w:t>关于更新出让国有建设用地使用权基准地价的通知</w:t>
      </w:r>
      <w:r w:rsidR="00F948B5">
        <w:rPr>
          <w:rFonts w:ascii="Arial" w:eastAsia="仿宋_GB2312" w:hAnsi="Arial" w:cs="Arial"/>
          <w:sz w:val="28"/>
          <w:szCs w:val="28"/>
        </w:rPr>
        <w:t>&gt;</w:t>
      </w:r>
      <w:r w:rsidR="00F948B5">
        <w:rPr>
          <w:rFonts w:ascii="Arial" w:eastAsia="仿宋_GB2312" w:hAnsi="Arial" w:cs="Arial"/>
          <w:sz w:val="28"/>
          <w:szCs w:val="28"/>
        </w:rPr>
        <w:t>》</w:t>
      </w:r>
      <w:r w:rsidR="00F948B5">
        <w:rPr>
          <w:rFonts w:ascii="Arial" w:eastAsia="仿宋_GB2312" w:hAnsi="Arial" w:cs="Arial"/>
          <w:sz w:val="28"/>
          <w:szCs w:val="28"/>
        </w:rPr>
        <w:t>[</w:t>
      </w:r>
      <w:r w:rsidR="00F948B5">
        <w:rPr>
          <w:rFonts w:ascii="Arial" w:eastAsia="仿宋_GB2312" w:hAnsi="Arial" w:cs="Arial"/>
          <w:sz w:val="28"/>
          <w:szCs w:val="28"/>
        </w:rPr>
        <w:t>京政发（</w:t>
      </w:r>
      <w:r w:rsidR="00F948B5">
        <w:rPr>
          <w:rFonts w:ascii="Arial" w:eastAsia="仿宋_GB2312" w:hAnsi="Arial" w:cs="Arial"/>
          <w:sz w:val="28"/>
          <w:szCs w:val="28"/>
        </w:rPr>
        <w:t>2022</w:t>
      </w:r>
      <w:r w:rsidR="00F948B5">
        <w:rPr>
          <w:rFonts w:ascii="Arial" w:eastAsia="仿宋_GB2312" w:hAnsi="Arial" w:cs="Arial"/>
          <w:sz w:val="28"/>
          <w:szCs w:val="28"/>
        </w:rPr>
        <w:t>）</w:t>
      </w:r>
      <w:r w:rsidR="00F948B5">
        <w:rPr>
          <w:rFonts w:ascii="Arial" w:eastAsia="仿宋_GB2312" w:hAnsi="Arial" w:cs="Arial"/>
          <w:sz w:val="28"/>
          <w:szCs w:val="28"/>
        </w:rPr>
        <w:t>12</w:t>
      </w:r>
      <w:r w:rsidR="00F948B5">
        <w:rPr>
          <w:rFonts w:ascii="Arial" w:eastAsia="仿宋_GB2312" w:hAnsi="Arial" w:cs="Arial"/>
          <w:sz w:val="28"/>
          <w:szCs w:val="28"/>
        </w:rPr>
        <w:t>号</w:t>
      </w:r>
      <w:r w:rsidR="00F948B5">
        <w:rPr>
          <w:rFonts w:ascii="Arial" w:eastAsia="仿宋_GB2312" w:hAnsi="Arial" w:cs="Arial"/>
          <w:sz w:val="28"/>
          <w:szCs w:val="28"/>
        </w:rPr>
        <w:t>]</w:t>
      </w:r>
      <w:r w:rsidRPr="00F775A2">
        <w:rPr>
          <w:rFonts w:ascii="Arial" w:eastAsia="仿宋_GB2312" w:hAnsi="Arial" w:cs="Arial"/>
          <w:sz w:val="28"/>
          <w:szCs w:val="28"/>
        </w:rPr>
        <w:t>等有关文件的规定，政府土地出让收益按楼面熟地价及相应土地用途的政府收益比例确定。</w:t>
      </w:r>
      <w:r w:rsidR="00F948B5">
        <w:rPr>
          <w:rFonts w:ascii="Arial" w:eastAsia="仿宋_GB2312" w:hAnsi="Arial" w:cs="Arial" w:hint="eastAsia"/>
          <w:sz w:val="28"/>
          <w:szCs w:val="28"/>
        </w:rPr>
        <w:t>办公</w:t>
      </w:r>
      <w:r w:rsidRPr="00F775A2">
        <w:rPr>
          <w:rFonts w:ascii="Arial" w:eastAsia="仿宋_GB2312" w:hAnsi="Arial" w:cs="Arial"/>
          <w:sz w:val="28"/>
        </w:rPr>
        <w:t>用途</w:t>
      </w:r>
      <w:r w:rsidRPr="00F775A2">
        <w:rPr>
          <w:rFonts w:ascii="Arial" w:eastAsia="仿宋_GB2312" w:hAnsi="Arial" w:cs="Arial"/>
          <w:sz w:val="28"/>
          <w:szCs w:val="28"/>
        </w:rPr>
        <w:t>政府土地出让收益比例为</w:t>
      </w:r>
      <w:r w:rsidRPr="00F775A2">
        <w:rPr>
          <w:rFonts w:ascii="Arial" w:eastAsia="仿宋_GB2312" w:hAnsi="Arial" w:cs="Arial"/>
          <w:sz w:val="28"/>
          <w:szCs w:val="28"/>
        </w:rPr>
        <w:t>25%</w:t>
      </w:r>
      <w:r w:rsidRPr="00F775A2">
        <w:rPr>
          <w:rFonts w:ascii="Arial" w:eastAsia="仿宋_GB2312" w:hAnsi="Arial" w:cs="Arial"/>
          <w:sz w:val="28"/>
          <w:szCs w:val="28"/>
        </w:rPr>
        <w:t>。</w:t>
      </w:r>
    </w:p>
    <w:p w14:paraId="53C830C3" w14:textId="03F1C31F" w:rsidR="00635DD2" w:rsidRDefault="00635DD2" w:rsidP="00E8608E">
      <w:pPr>
        <w:pStyle w:val="12"/>
        <w:jc w:val="both"/>
        <w:rPr>
          <w:rFonts w:ascii="Arial" w:hAnsi="Arial" w:cs="Arial"/>
          <w:szCs w:val="28"/>
        </w:rPr>
      </w:pPr>
      <w:r>
        <w:rPr>
          <w:rFonts w:ascii="Arial" w:hAnsi="Arial" w:cs="Arial"/>
          <w:szCs w:val="28"/>
        </w:rPr>
        <w:br w:type="page"/>
      </w:r>
    </w:p>
    <w:p w14:paraId="2E5ABEB8" w14:textId="32326277" w:rsidR="00AA61FC" w:rsidRPr="00870853" w:rsidRDefault="001C25E5" w:rsidP="00870853">
      <w:pPr>
        <w:tabs>
          <w:tab w:val="left" w:pos="6957"/>
        </w:tabs>
        <w:spacing w:line="360" w:lineRule="auto"/>
        <w:jc w:val="both"/>
        <w:outlineLvl w:val="1"/>
        <w:rPr>
          <w:rFonts w:ascii="Arial" w:eastAsia="仿宋_GB2312" w:hAnsi="Arial" w:cs="Arial"/>
          <w:b/>
          <w:bCs/>
          <w:sz w:val="28"/>
        </w:rPr>
      </w:pPr>
      <w:bookmarkStart w:id="118" w:name="_Toc95498281"/>
      <w:bookmarkStart w:id="119" w:name="_Toc95498340"/>
      <w:bookmarkStart w:id="120" w:name="_Toc100546979"/>
      <w:bookmarkStart w:id="121" w:name="_Toc100563882"/>
      <w:bookmarkStart w:id="122" w:name="_Toc100565396"/>
      <w:bookmarkStart w:id="123" w:name="_Toc100565563"/>
      <w:r w:rsidRPr="00870853">
        <w:rPr>
          <w:rFonts w:ascii="Arial" w:eastAsia="仿宋_GB2312" w:hAnsi="Arial" w:cs="Arial"/>
          <w:b/>
          <w:bCs/>
          <w:sz w:val="28"/>
        </w:rPr>
        <w:lastRenderedPageBreak/>
        <w:t>七、</w:t>
      </w:r>
      <w:r w:rsidR="00103433">
        <w:rPr>
          <w:rFonts w:ascii="Arial" w:eastAsia="仿宋_GB2312" w:hAnsi="Arial" w:cs="Arial" w:hint="eastAsia"/>
          <w:b/>
          <w:bCs/>
          <w:sz w:val="28"/>
        </w:rPr>
        <w:t>咨询</w:t>
      </w:r>
      <w:r w:rsidRPr="00870853">
        <w:rPr>
          <w:rFonts w:ascii="Arial" w:eastAsia="仿宋_GB2312" w:hAnsi="Arial" w:cs="Arial"/>
          <w:b/>
          <w:bCs/>
          <w:sz w:val="28"/>
        </w:rPr>
        <w:t>结果</w:t>
      </w:r>
      <w:bookmarkEnd w:id="107"/>
      <w:bookmarkEnd w:id="108"/>
      <w:bookmarkEnd w:id="118"/>
      <w:bookmarkEnd w:id="119"/>
      <w:bookmarkEnd w:id="120"/>
      <w:bookmarkEnd w:id="121"/>
      <w:bookmarkEnd w:id="122"/>
      <w:bookmarkEnd w:id="123"/>
    </w:p>
    <w:p w14:paraId="0CE5D78F" w14:textId="7DC33E44" w:rsidR="00702834" w:rsidRDefault="00702834" w:rsidP="00702834">
      <w:pPr>
        <w:spacing w:line="360" w:lineRule="auto"/>
        <w:ind w:firstLineChars="200" w:firstLine="560"/>
        <w:jc w:val="both"/>
        <w:rPr>
          <w:rFonts w:ascii="Arial" w:eastAsia="仿宋_GB2312" w:hAnsi="Arial" w:cs="Arial"/>
          <w:sz w:val="28"/>
        </w:rPr>
      </w:pPr>
      <w:r w:rsidRPr="00833F5C">
        <w:rPr>
          <w:rFonts w:ascii="Arial" w:eastAsia="仿宋_GB2312" w:hAnsi="Arial" w:cs="Arial"/>
          <w:kern w:val="2"/>
          <w:sz w:val="28"/>
        </w:rPr>
        <w:t>评估专业人员根据</w:t>
      </w:r>
      <w:r w:rsidR="00561C68">
        <w:rPr>
          <w:rFonts w:ascii="Arial" w:eastAsia="仿宋_GB2312" w:hAnsi="Arial" w:cs="Arial" w:hint="eastAsia"/>
          <w:kern w:val="2"/>
          <w:sz w:val="28"/>
        </w:rPr>
        <w:t>咨询</w:t>
      </w:r>
      <w:r w:rsidRPr="00833F5C">
        <w:rPr>
          <w:rFonts w:ascii="Arial" w:eastAsia="仿宋_GB2312" w:hAnsi="Arial" w:cs="Arial"/>
          <w:kern w:val="2"/>
          <w:sz w:val="28"/>
        </w:rPr>
        <w:t>的目的，按照估价的程序，采用科学的估价方法（基准地价系数修正法</w:t>
      </w:r>
      <w:r w:rsidR="00CF158F">
        <w:rPr>
          <w:rFonts w:ascii="Arial" w:eastAsia="仿宋_GB2312" w:hAnsi="Arial" w:cs="Arial" w:hint="eastAsia"/>
          <w:kern w:val="2"/>
          <w:sz w:val="28"/>
        </w:rPr>
        <w:t>和</w:t>
      </w:r>
      <w:r w:rsidR="00CF158F" w:rsidRPr="00833F5C">
        <w:rPr>
          <w:rFonts w:ascii="Arial" w:eastAsia="仿宋_GB2312" w:hAnsi="Arial" w:cs="Arial"/>
          <w:kern w:val="2"/>
          <w:sz w:val="28"/>
        </w:rPr>
        <w:t>剩余法</w:t>
      </w:r>
      <w:r w:rsidRPr="00833F5C">
        <w:rPr>
          <w:rFonts w:ascii="Arial" w:eastAsia="仿宋_GB2312" w:hAnsi="Arial" w:cs="Arial"/>
          <w:kern w:val="2"/>
          <w:sz w:val="28"/>
        </w:rPr>
        <w:t>），在认真分析现有资料的基础上，通过仔细测算和认真分析各种影响</w:t>
      </w:r>
      <w:r w:rsidRPr="00833F5C">
        <w:rPr>
          <w:rFonts w:ascii="Arial" w:eastAsia="仿宋_GB2312" w:hAnsi="Arial" w:cs="Arial"/>
          <w:sz w:val="28"/>
        </w:rPr>
        <w:t>土地</w:t>
      </w:r>
      <w:r w:rsidRPr="00833F5C">
        <w:rPr>
          <w:rFonts w:ascii="Arial" w:eastAsia="仿宋_GB2312" w:hAnsi="Arial" w:cs="Arial"/>
          <w:kern w:val="2"/>
          <w:sz w:val="28"/>
        </w:rPr>
        <w:t>价格的因素，确定</w:t>
      </w:r>
      <w:r w:rsidR="00332016">
        <w:rPr>
          <w:rFonts w:ascii="Arial" w:eastAsia="仿宋_GB2312" w:hAnsi="Arial" w:cs="Arial"/>
          <w:sz w:val="28"/>
        </w:rPr>
        <w:t>咨询对象</w:t>
      </w:r>
      <w:r w:rsidRPr="00833F5C">
        <w:rPr>
          <w:rFonts w:ascii="Arial" w:eastAsia="仿宋_GB2312" w:hAnsi="Arial" w:cs="Arial"/>
          <w:sz w:val="28"/>
        </w:rPr>
        <w:t>于估价期日的出让国有建设用地使用权评估价格为（币种：人民币）：</w:t>
      </w:r>
    </w:p>
    <w:p w14:paraId="20C7EF79" w14:textId="7461A8C7" w:rsidR="00660F39" w:rsidRDefault="00660F39" w:rsidP="00660F39">
      <w:pPr>
        <w:snapToGrid w:val="0"/>
        <w:spacing w:line="360" w:lineRule="auto"/>
        <w:ind w:firstLineChars="200" w:firstLine="562"/>
        <w:rPr>
          <w:rFonts w:ascii="Arial" w:eastAsia="仿宋_GB2312" w:hAnsi="Arial" w:cs="Arial"/>
          <w:b/>
          <w:kern w:val="2"/>
          <w:sz w:val="28"/>
        </w:rPr>
      </w:pPr>
      <w:r w:rsidRPr="008B7C15">
        <w:rPr>
          <w:rFonts w:ascii="Arial" w:eastAsia="仿宋_GB2312" w:hAnsi="Arial" w:cs="Arial"/>
          <w:b/>
          <w:kern w:val="2"/>
          <w:sz w:val="28"/>
        </w:rPr>
        <w:t>熟地价：</w:t>
      </w:r>
    </w:p>
    <w:p w14:paraId="6194D925" w14:textId="35E6DA2B" w:rsidR="00660F39" w:rsidRPr="00660F39" w:rsidRDefault="00660F39" w:rsidP="00660F39">
      <w:pPr>
        <w:snapToGrid w:val="0"/>
        <w:spacing w:line="360" w:lineRule="auto"/>
        <w:ind w:firstLineChars="200" w:firstLine="560"/>
        <w:rPr>
          <w:rFonts w:ascii="Arial" w:eastAsia="仿宋_GB2312" w:hAnsi="Arial" w:cs="Arial"/>
          <w:kern w:val="2"/>
          <w:sz w:val="28"/>
        </w:rPr>
      </w:pPr>
      <w:r w:rsidRPr="00660F39">
        <w:rPr>
          <w:rFonts w:ascii="Arial" w:eastAsia="仿宋_GB2312" w:hAnsi="Arial" w:cs="Arial" w:hint="eastAsia"/>
          <w:kern w:val="2"/>
          <w:sz w:val="28"/>
        </w:rPr>
        <w:t>楼面地价：</w:t>
      </w:r>
      <w:r w:rsidR="0029215C">
        <w:rPr>
          <w:rFonts w:ascii="Arial" w:eastAsia="仿宋_GB2312" w:hAnsi="Arial" w:cs="Arial" w:hint="eastAsia"/>
          <w:kern w:val="2"/>
          <w:sz w:val="28"/>
        </w:rPr>
        <w:t>22066</w:t>
      </w:r>
      <w:r>
        <w:rPr>
          <w:rFonts w:ascii="Arial" w:eastAsia="仿宋_GB2312" w:hAnsi="Arial" w:cs="Arial" w:hint="eastAsia"/>
          <w:kern w:val="2"/>
          <w:sz w:val="28"/>
        </w:rPr>
        <w:t>元</w:t>
      </w:r>
      <w:r>
        <w:rPr>
          <w:rFonts w:ascii="Arial" w:eastAsia="仿宋_GB2312" w:hAnsi="Arial" w:cs="Arial" w:hint="eastAsia"/>
          <w:kern w:val="2"/>
          <w:sz w:val="28"/>
        </w:rPr>
        <w:t>/</w:t>
      </w:r>
      <w:r>
        <w:rPr>
          <w:rFonts w:ascii="Arial" w:eastAsia="仿宋_GB2312" w:hAnsi="Arial" w:cs="Arial" w:hint="eastAsia"/>
          <w:kern w:val="2"/>
          <w:sz w:val="28"/>
        </w:rPr>
        <w:t>平方米</w:t>
      </w:r>
    </w:p>
    <w:p w14:paraId="313AC222" w14:textId="56BEC74C" w:rsidR="00660F39" w:rsidRPr="008B7C15" w:rsidRDefault="00660F39" w:rsidP="00660F39">
      <w:pPr>
        <w:snapToGrid w:val="0"/>
        <w:spacing w:beforeLines="50" w:before="120" w:line="360" w:lineRule="auto"/>
        <w:ind w:firstLineChars="200" w:firstLine="560"/>
        <w:rPr>
          <w:rFonts w:ascii="Arial" w:eastAsia="仿宋_GB2312" w:hAnsi="Arial" w:cs="Arial"/>
          <w:kern w:val="2"/>
          <w:sz w:val="28"/>
        </w:rPr>
      </w:pPr>
      <w:r w:rsidRPr="008B7C15">
        <w:rPr>
          <w:rFonts w:ascii="Arial" w:eastAsia="仿宋_GB2312" w:hAnsi="Arial" w:cs="Arial"/>
          <w:kern w:val="2"/>
          <w:sz w:val="28"/>
        </w:rPr>
        <w:t>熟地价总额：</w:t>
      </w:r>
      <w:r w:rsidR="0029215C">
        <w:rPr>
          <w:rFonts w:ascii="Arial" w:eastAsia="仿宋_GB2312" w:hAnsi="Arial" w:cs="Arial"/>
          <w:kern w:val="2"/>
          <w:sz w:val="28"/>
        </w:rPr>
        <w:t>19790.5541</w:t>
      </w:r>
      <w:r w:rsidRPr="008B7C15">
        <w:rPr>
          <w:rFonts w:ascii="Arial" w:eastAsia="仿宋_GB2312" w:hAnsi="Arial" w:cs="Arial"/>
          <w:kern w:val="2"/>
          <w:sz w:val="28"/>
        </w:rPr>
        <w:t>万元</w:t>
      </w:r>
    </w:p>
    <w:p w14:paraId="36366FA3" w14:textId="34FE4C10" w:rsidR="00660F39" w:rsidRPr="008B7C15" w:rsidRDefault="00660F39" w:rsidP="00660F39">
      <w:pPr>
        <w:snapToGrid w:val="0"/>
        <w:spacing w:beforeLines="50" w:before="120" w:line="360" w:lineRule="auto"/>
        <w:ind w:firstLineChars="200" w:firstLine="560"/>
        <w:rPr>
          <w:rFonts w:ascii="Arial" w:eastAsia="仿宋_GB2312" w:hAnsi="Arial" w:cs="Arial"/>
          <w:kern w:val="2"/>
          <w:sz w:val="28"/>
        </w:rPr>
      </w:pPr>
      <w:r w:rsidRPr="008B7C15">
        <w:rPr>
          <w:rFonts w:ascii="Arial" w:eastAsia="仿宋_GB2312" w:hAnsi="Arial" w:cs="Arial"/>
          <w:kern w:val="2"/>
          <w:sz w:val="28"/>
        </w:rPr>
        <w:t>大写金额：</w:t>
      </w:r>
      <w:r w:rsidR="0029215C">
        <w:rPr>
          <w:rFonts w:ascii="Arial" w:eastAsia="仿宋_GB2312" w:hAnsi="Arial" w:cs="Arial" w:hint="eastAsia"/>
          <w:kern w:val="2"/>
          <w:sz w:val="28"/>
        </w:rPr>
        <w:t>壹亿玖仟柒佰玖拾万零伍仟伍佰肆拾壹</w:t>
      </w:r>
      <w:r w:rsidRPr="008B7C15">
        <w:rPr>
          <w:rFonts w:ascii="Arial" w:eastAsia="仿宋_GB2312" w:hAnsi="Arial" w:cs="Arial"/>
          <w:kern w:val="2"/>
          <w:sz w:val="28"/>
        </w:rPr>
        <w:t>元整</w:t>
      </w:r>
    </w:p>
    <w:p w14:paraId="61659F86" w14:textId="158E629D" w:rsidR="00660F39" w:rsidRDefault="00660F39" w:rsidP="00660F39">
      <w:pPr>
        <w:snapToGrid w:val="0"/>
        <w:spacing w:beforeLines="50" w:before="120" w:line="360" w:lineRule="auto"/>
        <w:ind w:firstLineChars="200" w:firstLine="562"/>
        <w:rPr>
          <w:rFonts w:ascii="Arial" w:eastAsia="仿宋_GB2312" w:hAnsi="Arial" w:cs="Arial"/>
          <w:b/>
          <w:kern w:val="2"/>
          <w:sz w:val="28"/>
        </w:rPr>
      </w:pPr>
      <w:r w:rsidRPr="008B7C15">
        <w:rPr>
          <w:rFonts w:ascii="Arial" w:eastAsia="仿宋_GB2312" w:hAnsi="Arial" w:cs="Arial"/>
          <w:b/>
          <w:kern w:val="2"/>
          <w:sz w:val="28"/>
        </w:rPr>
        <w:t>政府土地出让收益：</w:t>
      </w:r>
    </w:p>
    <w:p w14:paraId="1269ECA4" w14:textId="5D47513C" w:rsidR="00660F39" w:rsidRPr="008B7C15" w:rsidRDefault="00660F39" w:rsidP="00660F39">
      <w:pPr>
        <w:snapToGrid w:val="0"/>
        <w:spacing w:beforeLines="50" w:before="120" w:line="360" w:lineRule="auto"/>
        <w:ind w:firstLineChars="200" w:firstLine="560"/>
        <w:rPr>
          <w:rFonts w:ascii="Arial" w:eastAsia="仿宋_GB2312" w:hAnsi="Arial" w:cs="Arial"/>
          <w:b/>
          <w:kern w:val="2"/>
          <w:sz w:val="28"/>
        </w:rPr>
      </w:pPr>
      <w:r w:rsidRPr="008B7C15">
        <w:rPr>
          <w:rFonts w:ascii="Arial" w:eastAsia="仿宋_GB2312" w:hAnsi="Arial" w:cs="Arial"/>
          <w:kern w:val="2"/>
          <w:sz w:val="28"/>
        </w:rPr>
        <w:t>政府土地出让收益</w:t>
      </w:r>
      <w:r>
        <w:rPr>
          <w:rFonts w:ascii="Arial" w:eastAsia="仿宋_GB2312" w:hAnsi="Arial" w:cs="Arial" w:hint="eastAsia"/>
          <w:kern w:val="2"/>
          <w:sz w:val="28"/>
        </w:rPr>
        <w:t>楼面价：</w:t>
      </w:r>
      <w:r w:rsidR="0029215C">
        <w:rPr>
          <w:rFonts w:ascii="Arial" w:eastAsia="仿宋_GB2312" w:hAnsi="Arial" w:cs="Arial"/>
          <w:kern w:val="2"/>
          <w:sz w:val="28"/>
        </w:rPr>
        <w:t>5517</w:t>
      </w:r>
      <w:r>
        <w:rPr>
          <w:rFonts w:ascii="Arial" w:eastAsia="仿宋_GB2312" w:hAnsi="Arial" w:cs="Arial" w:hint="eastAsia"/>
          <w:kern w:val="2"/>
          <w:sz w:val="28"/>
        </w:rPr>
        <w:t>元</w:t>
      </w:r>
      <w:r>
        <w:rPr>
          <w:rFonts w:ascii="Arial" w:eastAsia="仿宋_GB2312" w:hAnsi="Arial" w:cs="Arial" w:hint="eastAsia"/>
          <w:kern w:val="2"/>
          <w:sz w:val="28"/>
        </w:rPr>
        <w:t>/</w:t>
      </w:r>
      <w:r>
        <w:rPr>
          <w:rFonts w:ascii="Arial" w:eastAsia="仿宋_GB2312" w:hAnsi="Arial" w:cs="Arial" w:hint="eastAsia"/>
          <w:kern w:val="2"/>
          <w:sz w:val="28"/>
        </w:rPr>
        <w:t>平方米</w:t>
      </w:r>
    </w:p>
    <w:p w14:paraId="12A5B352" w14:textId="37DB7FD3" w:rsidR="00660F39" w:rsidRPr="008B7C15" w:rsidRDefault="00660F39" w:rsidP="00660F39">
      <w:pPr>
        <w:snapToGrid w:val="0"/>
        <w:spacing w:beforeLines="50" w:before="120" w:line="360" w:lineRule="auto"/>
        <w:ind w:firstLineChars="200" w:firstLine="560"/>
        <w:rPr>
          <w:rFonts w:ascii="Arial" w:eastAsia="仿宋_GB2312" w:hAnsi="Arial" w:cs="Arial"/>
          <w:kern w:val="2"/>
          <w:sz w:val="28"/>
        </w:rPr>
      </w:pPr>
      <w:r w:rsidRPr="008B7C15">
        <w:rPr>
          <w:rFonts w:ascii="Arial" w:eastAsia="仿宋_GB2312" w:hAnsi="Arial" w:cs="Arial"/>
          <w:kern w:val="2"/>
          <w:sz w:val="28"/>
        </w:rPr>
        <w:t>政府土地出让收益总额：</w:t>
      </w:r>
      <w:r w:rsidR="0029215C">
        <w:rPr>
          <w:rFonts w:ascii="Arial" w:eastAsia="仿宋_GB2312" w:hAnsi="Arial" w:cs="Arial"/>
          <w:kern w:val="2"/>
          <w:sz w:val="28"/>
        </w:rPr>
        <w:t>4948.0870</w:t>
      </w:r>
      <w:r w:rsidRPr="008B7C15">
        <w:rPr>
          <w:rFonts w:ascii="Arial" w:eastAsia="仿宋_GB2312" w:hAnsi="Arial" w:cs="Arial"/>
          <w:kern w:val="2"/>
          <w:sz w:val="28"/>
        </w:rPr>
        <w:t>万元</w:t>
      </w:r>
    </w:p>
    <w:p w14:paraId="79DD09E2" w14:textId="1ED2887B" w:rsidR="00660F39" w:rsidRDefault="00660F39" w:rsidP="0060320B">
      <w:pPr>
        <w:snapToGrid w:val="0"/>
        <w:spacing w:beforeLines="50" w:before="120" w:line="360" w:lineRule="auto"/>
        <w:ind w:firstLineChars="200" w:firstLine="560"/>
        <w:rPr>
          <w:rFonts w:ascii="Arial" w:eastAsia="仿宋_GB2312" w:hAnsi="Arial" w:cs="Arial"/>
          <w:kern w:val="2"/>
          <w:sz w:val="28"/>
        </w:rPr>
      </w:pPr>
      <w:r w:rsidRPr="008B7C15">
        <w:rPr>
          <w:rFonts w:ascii="Arial" w:eastAsia="仿宋_GB2312" w:hAnsi="Arial" w:cs="Arial"/>
          <w:kern w:val="2"/>
          <w:sz w:val="28"/>
        </w:rPr>
        <w:t>大写金额：</w:t>
      </w:r>
      <w:r w:rsidR="0029215C">
        <w:rPr>
          <w:rFonts w:ascii="Arial" w:eastAsia="仿宋_GB2312" w:hAnsi="Arial" w:cs="Arial" w:hint="eastAsia"/>
          <w:kern w:val="2"/>
          <w:sz w:val="28"/>
        </w:rPr>
        <w:t>肆仟玖佰肆拾捌万零捌佰柒拾</w:t>
      </w:r>
      <w:r w:rsidRPr="008B7C15">
        <w:rPr>
          <w:rFonts w:ascii="Arial" w:eastAsia="仿宋_GB2312" w:hAnsi="Arial" w:cs="Arial"/>
          <w:kern w:val="2"/>
          <w:sz w:val="28"/>
        </w:rPr>
        <w:t>元整</w:t>
      </w:r>
    </w:p>
    <w:p w14:paraId="6E897CA1" w14:textId="568B2BCC" w:rsidR="00E13FCA" w:rsidRPr="009340A4" w:rsidRDefault="00F95776" w:rsidP="0060320B">
      <w:pPr>
        <w:snapToGrid w:val="0"/>
        <w:spacing w:beforeLines="50" w:before="120" w:afterLines="50" w:after="120" w:line="360" w:lineRule="auto"/>
        <w:ind w:firstLine="556"/>
        <w:rPr>
          <w:rFonts w:ascii="Arial" w:eastAsia="仿宋_GB2312" w:hAnsi="Arial" w:cs="Arial"/>
          <w:b/>
          <w:sz w:val="28"/>
          <w:szCs w:val="28"/>
        </w:rPr>
      </w:pPr>
      <w:r>
        <w:rPr>
          <w:rFonts w:ascii="Arial" w:eastAsia="仿宋_GB2312" w:hAnsi="Arial" w:cs="Arial" w:hint="eastAsia"/>
          <w:b/>
          <w:sz w:val="28"/>
          <w:szCs w:val="28"/>
        </w:rPr>
        <w:t>应缴政府土地收益</w:t>
      </w:r>
    </w:p>
    <w:p w14:paraId="5E7BCC63" w14:textId="762F57CB" w:rsidR="00E13FCA" w:rsidRPr="00E13FCA" w:rsidRDefault="00E13FCA" w:rsidP="0060320B">
      <w:pPr>
        <w:snapToGrid w:val="0"/>
        <w:spacing w:beforeLines="50" w:before="120" w:line="360" w:lineRule="auto"/>
        <w:ind w:firstLineChars="200" w:firstLine="560"/>
        <w:jc w:val="both"/>
        <w:rPr>
          <w:rFonts w:ascii="Arial" w:eastAsia="仿宋_GB2312" w:hAnsi="Arial" w:cs="Arial"/>
          <w:kern w:val="2"/>
          <w:sz w:val="28"/>
        </w:rPr>
      </w:pPr>
      <w:r w:rsidRPr="00E13FCA">
        <w:rPr>
          <w:rFonts w:ascii="Arial" w:eastAsia="仿宋_GB2312" w:hAnsi="Arial" w:cs="Arial" w:hint="eastAsia"/>
          <w:kern w:val="2"/>
          <w:sz w:val="28"/>
        </w:rPr>
        <w:t>本次咨询结果仅为以上设定条件下的咨询结果，最</w:t>
      </w:r>
      <w:r w:rsidR="00F95776">
        <w:rPr>
          <w:rFonts w:ascii="Arial" w:eastAsia="仿宋_GB2312" w:hAnsi="Arial" w:cs="Arial" w:hint="eastAsia"/>
          <w:kern w:val="2"/>
          <w:sz w:val="28"/>
        </w:rPr>
        <w:t>终</w:t>
      </w:r>
      <w:r w:rsidR="00F95776" w:rsidRPr="00F95776">
        <w:rPr>
          <w:rFonts w:ascii="Arial" w:eastAsia="仿宋_GB2312" w:hAnsi="Arial" w:cs="Arial" w:hint="eastAsia"/>
          <w:kern w:val="2"/>
          <w:sz w:val="28"/>
        </w:rPr>
        <w:t>应缴政府土地收益</w:t>
      </w:r>
      <w:r w:rsidRPr="00E13FCA">
        <w:rPr>
          <w:rFonts w:ascii="Arial" w:eastAsia="仿宋_GB2312" w:hAnsi="Arial" w:cs="Arial" w:hint="eastAsia"/>
          <w:kern w:val="2"/>
          <w:sz w:val="28"/>
        </w:rPr>
        <w:t>以</w:t>
      </w:r>
      <w:r>
        <w:rPr>
          <w:rFonts w:ascii="Arial" w:eastAsia="仿宋_GB2312" w:hAnsi="Arial" w:cs="Arial" w:hint="eastAsia"/>
          <w:kern w:val="2"/>
          <w:sz w:val="28"/>
        </w:rPr>
        <w:t>北京市规划和自然资源委员会</w:t>
      </w:r>
      <w:r w:rsidRPr="00E13FCA">
        <w:rPr>
          <w:rFonts w:ascii="Arial" w:eastAsia="仿宋_GB2312" w:hAnsi="Arial" w:cs="Arial" w:hint="eastAsia"/>
          <w:kern w:val="2"/>
          <w:sz w:val="28"/>
        </w:rPr>
        <w:t>相关政府</w:t>
      </w:r>
      <w:r w:rsidR="0060320B">
        <w:rPr>
          <w:rFonts w:ascii="Arial" w:eastAsia="仿宋_GB2312" w:hAnsi="Arial" w:cs="Arial" w:hint="eastAsia"/>
          <w:kern w:val="2"/>
          <w:sz w:val="28"/>
        </w:rPr>
        <w:t>部门审定核准</w:t>
      </w:r>
      <w:r w:rsidRPr="00E13FCA">
        <w:rPr>
          <w:rFonts w:ascii="Arial" w:eastAsia="仿宋_GB2312" w:hAnsi="Arial" w:cs="Arial" w:hint="eastAsia"/>
          <w:kern w:val="2"/>
          <w:sz w:val="28"/>
        </w:rPr>
        <w:t>数值为准。</w:t>
      </w:r>
    </w:p>
    <w:p w14:paraId="6B7979EA" w14:textId="77777777" w:rsidR="00B924E7" w:rsidRPr="00E13FCA" w:rsidRDefault="00B924E7" w:rsidP="00E13FCA">
      <w:pPr>
        <w:snapToGrid w:val="0"/>
        <w:spacing w:beforeLines="50" w:before="120" w:line="360" w:lineRule="auto"/>
        <w:ind w:firstLineChars="200" w:firstLine="560"/>
        <w:rPr>
          <w:rFonts w:ascii="Arial" w:eastAsia="仿宋_GB2312" w:hAnsi="Arial" w:cs="Arial"/>
          <w:kern w:val="2"/>
          <w:sz w:val="28"/>
        </w:rPr>
      </w:pPr>
      <w:r w:rsidRPr="00E13FCA">
        <w:rPr>
          <w:rFonts w:ascii="Arial" w:eastAsia="仿宋_GB2312" w:hAnsi="Arial" w:cs="Arial"/>
          <w:kern w:val="2"/>
          <w:sz w:val="28"/>
        </w:rPr>
        <w:br w:type="page"/>
      </w:r>
    </w:p>
    <w:p w14:paraId="05DABD57" w14:textId="5191DEC4" w:rsidR="00AA61FC" w:rsidRPr="00833F5C" w:rsidRDefault="001C25E5">
      <w:pPr>
        <w:spacing w:line="360" w:lineRule="auto"/>
        <w:outlineLvl w:val="1"/>
        <w:rPr>
          <w:rStyle w:val="aff0"/>
          <w:rFonts w:ascii="Arial" w:hAnsi="Arial" w:cs="Arial"/>
        </w:rPr>
      </w:pPr>
      <w:bookmarkStart w:id="124" w:name="_Toc425250308"/>
      <w:bookmarkStart w:id="125" w:name="_Toc469066308"/>
      <w:bookmarkStart w:id="126" w:name="_Toc418750886"/>
      <w:bookmarkStart w:id="127" w:name="_Toc524335062"/>
      <w:bookmarkStart w:id="128" w:name="_Toc416783524"/>
      <w:bookmarkStart w:id="129" w:name="_Toc95495709"/>
      <w:bookmarkStart w:id="130" w:name="_Toc95495882"/>
      <w:bookmarkStart w:id="131" w:name="_Toc95498282"/>
      <w:bookmarkStart w:id="132" w:name="_Toc95498341"/>
      <w:bookmarkStart w:id="133" w:name="_Toc100546980"/>
      <w:bookmarkStart w:id="134" w:name="_Toc100563883"/>
      <w:bookmarkStart w:id="135" w:name="_Toc100565397"/>
      <w:bookmarkStart w:id="136" w:name="_Toc100565564"/>
      <w:r w:rsidRPr="00833F5C">
        <w:rPr>
          <w:rStyle w:val="aff0"/>
          <w:rFonts w:ascii="Arial" w:hAnsi="Arial" w:cs="Arial"/>
        </w:rPr>
        <w:lastRenderedPageBreak/>
        <w:t>八</w:t>
      </w:r>
      <w:r w:rsidRPr="00833F5C">
        <w:rPr>
          <w:rFonts w:ascii="Arial" w:eastAsia="仿宋_GB2312" w:hAnsi="Arial" w:cs="Arial"/>
          <w:b/>
          <w:bCs/>
          <w:sz w:val="28"/>
        </w:rPr>
        <w:t>、评估专业人员签字</w:t>
      </w:r>
      <w:bookmarkEnd w:id="124"/>
      <w:bookmarkEnd w:id="125"/>
      <w:bookmarkEnd w:id="126"/>
      <w:bookmarkEnd w:id="127"/>
      <w:bookmarkEnd w:id="128"/>
      <w:bookmarkEnd w:id="129"/>
      <w:bookmarkEnd w:id="130"/>
      <w:bookmarkEnd w:id="131"/>
      <w:bookmarkEnd w:id="132"/>
      <w:bookmarkEnd w:id="133"/>
      <w:bookmarkEnd w:id="134"/>
      <w:bookmarkEnd w:id="135"/>
      <w:bookmarkEnd w:id="136"/>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4A0" w:firstRow="1" w:lastRow="0" w:firstColumn="1" w:lastColumn="0" w:noHBand="0" w:noVBand="1"/>
      </w:tblPr>
      <w:tblGrid>
        <w:gridCol w:w="2603"/>
        <w:gridCol w:w="4031"/>
        <w:gridCol w:w="2665"/>
      </w:tblGrid>
      <w:tr w:rsidR="00AA61FC" w:rsidRPr="00833F5C" w14:paraId="5D2117EC" w14:textId="77777777">
        <w:trPr>
          <w:trHeight w:val="70"/>
          <w:jc w:val="center"/>
        </w:trPr>
        <w:tc>
          <w:tcPr>
            <w:tcW w:w="9299" w:type="dxa"/>
            <w:gridSpan w:val="3"/>
            <w:shd w:val="clear" w:color="auto" w:fill="auto"/>
            <w:vAlign w:val="center"/>
          </w:tcPr>
          <w:p w14:paraId="339E5B4B" w14:textId="77777777" w:rsidR="00AA61FC" w:rsidRPr="00833F5C" w:rsidRDefault="001C25E5">
            <w:pPr>
              <w:widowControl/>
              <w:adjustRightInd/>
              <w:spacing w:line="240" w:lineRule="auto"/>
              <w:jc w:val="both"/>
              <w:textAlignment w:val="auto"/>
              <w:rPr>
                <w:rFonts w:ascii="Arial" w:eastAsia="仿宋_GB2312" w:hAnsi="Arial" w:cs="Arial"/>
                <w:b/>
                <w:bCs/>
                <w:sz w:val="28"/>
                <w:szCs w:val="28"/>
              </w:rPr>
            </w:pPr>
            <w:r w:rsidRPr="00833F5C">
              <w:rPr>
                <w:rFonts w:ascii="Arial" w:eastAsia="仿宋_GB2312" w:hAnsi="Arial" w:cs="Arial"/>
                <w:b/>
                <w:bCs/>
                <w:sz w:val="28"/>
                <w:szCs w:val="28"/>
              </w:rPr>
              <w:t>土地估价师</w:t>
            </w:r>
          </w:p>
        </w:tc>
      </w:tr>
      <w:tr w:rsidR="00AA61FC" w:rsidRPr="00833F5C" w14:paraId="77B83FEA" w14:textId="77777777">
        <w:trPr>
          <w:trHeight w:val="370"/>
          <w:jc w:val="center"/>
        </w:trPr>
        <w:tc>
          <w:tcPr>
            <w:tcW w:w="2603" w:type="dxa"/>
            <w:shd w:val="clear" w:color="auto" w:fill="auto"/>
            <w:vAlign w:val="center"/>
          </w:tcPr>
          <w:p w14:paraId="599FA41B" w14:textId="77777777" w:rsidR="00AA61FC" w:rsidRPr="00CE23D5" w:rsidRDefault="001C25E5">
            <w:pPr>
              <w:widowControl/>
              <w:adjustRightInd/>
              <w:spacing w:line="240" w:lineRule="auto"/>
              <w:jc w:val="both"/>
              <w:textAlignment w:val="auto"/>
              <w:rPr>
                <w:rFonts w:ascii="Arial" w:eastAsia="仿宋_GB2312" w:hAnsi="Arial" w:cs="Arial"/>
                <w:sz w:val="28"/>
                <w:szCs w:val="28"/>
              </w:rPr>
            </w:pPr>
            <w:r w:rsidRPr="00CE23D5">
              <w:rPr>
                <w:rFonts w:ascii="Arial" w:eastAsia="仿宋_GB2312" w:hAnsi="Arial" w:cs="Arial"/>
                <w:sz w:val="28"/>
                <w:szCs w:val="28"/>
              </w:rPr>
              <w:t>姓名</w:t>
            </w:r>
          </w:p>
        </w:tc>
        <w:tc>
          <w:tcPr>
            <w:tcW w:w="4031" w:type="dxa"/>
            <w:shd w:val="clear" w:color="auto" w:fill="auto"/>
            <w:vAlign w:val="center"/>
          </w:tcPr>
          <w:p w14:paraId="5C6784CF" w14:textId="77777777" w:rsidR="00AA61FC" w:rsidRPr="00CE23D5" w:rsidRDefault="001C25E5">
            <w:pPr>
              <w:widowControl/>
              <w:adjustRightInd/>
              <w:spacing w:line="240" w:lineRule="auto"/>
              <w:jc w:val="both"/>
              <w:textAlignment w:val="auto"/>
              <w:rPr>
                <w:rFonts w:ascii="Arial" w:eastAsia="仿宋_GB2312" w:hAnsi="Arial" w:cs="Arial"/>
                <w:sz w:val="28"/>
                <w:szCs w:val="28"/>
              </w:rPr>
            </w:pPr>
            <w:r w:rsidRPr="00CE23D5">
              <w:rPr>
                <w:rFonts w:ascii="Arial" w:eastAsia="仿宋_GB2312" w:hAnsi="Arial" w:cs="Arial"/>
                <w:sz w:val="28"/>
                <w:szCs w:val="28"/>
              </w:rPr>
              <w:t>资格证号</w:t>
            </w:r>
          </w:p>
        </w:tc>
        <w:tc>
          <w:tcPr>
            <w:tcW w:w="2665" w:type="dxa"/>
            <w:shd w:val="clear" w:color="auto" w:fill="auto"/>
            <w:vAlign w:val="center"/>
          </w:tcPr>
          <w:p w14:paraId="0A5EF3B6" w14:textId="77777777" w:rsidR="00AA61FC" w:rsidRPr="00833F5C" w:rsidRDefault="001C25E5">
            <w:pPr>
              <w:widowControl/>
              <w:adjustRightInd/>
              <w:spacing w:line="240" w:lineRule="auto"/>
              <w:jc w:val="both"/>
              <w:textAlignment w:val="auto"/>
              <w:rPr>
                <w:rFonts w:ascii="Arial" w:eastAsia="仿宋_GB2312" w:hAnsi="Arial" w:cs="Arial"/>
                <w:sz w:val="28"/>
                <w:szCs w:val="28"/>
              </w:rPr>
            </w:pPr>
            <w:r w:rsidRPr="00833F5C">
              <w:rPr>
                <w:rFonts w:ascii="Arial" w:eastAsia="仿宋_GB2312" w:hAnsi="Arial" w:cs="Arial"/>
                <w:sz w:val="28"/>
                <w:szCs w:val="28"/>
              </w:rPr>
              <w:t>签名</w:t>
            </w:r>
          </w:p>
        </w:tc>
      </w:tr>
      <w:tr w:rsidR="00AA61FC" w:rsidRPr="00833F5C" w14:paraId="515FEA3B" w14:textId="77777777">
        <w:trPr>
          <w:trHeight w:hRule="exact" w:val="1134"/>
          <w:jc w:val="center"/>
        </w:trPr>
        <w:tc>
          <w:tcPr>
            <w:tcW w:w="2603" w:type="dxa"/>
            <w:shd w:val="clear" w:color="auto" w:fill="auto"/>
            <w:vAlign w:val="center"/>
          </w:tcPr>
          <w:p w14:paraId="7278FA0D" w14:textId="77777777" w:rsidR="00AA61FC" w:rsidRPr="00CE23D5" w:rsidRDefault="001C25E5">
            <w:pPr>
              <w:widowControl/>
              <w:adjustRightInd/>
              <w:spacing w:line="240" w:lineRule="auto"/>
              <w:jc w:val="both"/>
              <w:textAlignment w:val="auto"/>
              <w:rPr>
                <w:rFonts w:ascii="Arial" w:eastAsia="仿宋_GB2312" w:hAnsi="Arial" w:cs="Arial"/>
                <w:sz w:val="28"/>
                <w:szCs w:val="28"/>
              </w:rPr>
            </w:pPr>
            <w:r w:rsidRPr="00CE23D5">
              <w:rPr>
                <w:rFonts w:ascii="Arial" w:eastAsia="仿宋_GB2312" w:hAnsi="Arial" w:cs="Arial"/>
                <w:sz w:val="28"/>
                <w:szCs w:val="28"/>
              </w:rPr>
              <w:t>陈</w:t>
            </w:r>
            <w:r w:rsidRPr="00CE23D5">
              <w:rPr>
                <w:rFonts w:ascii="Arial" w:eastAsia="仿宋_GB2312" w:hAnsi="Arial" w:cs="Arial"/>
                <w:sz w:val="28"/>
                <w:szCs w:val="28"/>
              </w:rPr>
              <w:t xml:space="preserve">  </w:t>
            </w:r>
            <w:r w:rsidRPr="00CE23D5">
              <w:rPr>
                <w:rFonts w:ascii="Arial" w:eastAsia="仿宋_GB2312" w:hAnsi="Arial" w:cs="Arial"/>
                <w:sz w:val="28"/>
                <w:szCs w:val="28"/>
              </w:rPr>
              <w:t>颖</w:t>
            </w:r>
          </w:p>
        </w:tc>
        <w:tc>
          <w:tcPr>
            <w:tcW w:w="4031" w:type="dxa"/>
            <w:shd w:val="clear" w:color="auto" w:fill="auto"/>
            <w:vAlign w:val="center"/>
          </w:tcPr>
          <w:p w14:paraId="261DC347" w14:textId="77777777" w:rsidR="00AA61FC" w:rsidRPr="00CE23D5" w:rsidRDefault="001C25E5">
            <w:pPr>
              <w:widowControl/>
              <w:adjustRightInd/>
              <w:spacing w:line="240" w:lineRule="auto"/>
              <w:jc w:val="both"/>
              <w:textAlignment w:val="auto"/>
              <w:rPr>
                <w:rFonts w:ascii="Arial" w:eastAsia="仿宋_GB2312" w:hAnsi="Arial" w:cs="Arial"/>
                <w:sz w:val="28"/>
                <w:szCs w:val="28"/>
              </w:rPr>
            </w:pPr>
            <w:r w:rsidRPr="00CE23D5">
              <w:rPr>
                <w:rFonts w:ascii="Arial" w:eastAsia="仿宋_GB2312" w:hAnsi="Arial" w:cs="Arial"/>
                <w:sz w:val="28"/>
                <w:szCs w:val="28"/>
              </w:rPr>
              <w:t>2004110096</w:t>
            </w:r>
          </w:p>
        </w:tc>
        <w:tc>
          <w:tcPr>
            <w:tcW w:w="2665" w:type="dxa"/>
            <w:shd w:val="clear" w:color="auto" w:fill="auto"/>
            <w:vAlign w:val="center"/>
          </w:tcPr>
          <w:p w14:paraId="5ED94CB0" w14:textId="77777777" w:rsidR="00AA61FC" w:rsidRPr="00833F5C" w:rsidRDefault="001C25E5">
            <w:pPr>
              <w:widowControl/>
              <w:adjustRightInd/>
              <w:spacing w:line="240" w:lineRule="auto"/>
              <w:jc w:val="both"/>
              <w:textAlignment w:val="auto"/>
              <w:rPr>
                <w:rFonts w:ascii="Arial" w:eastAsia="仿宋_GB2312" w:hAnsi="Arial" w:cs="Arial"/>
                <w:sz w:val="28"/>
                <w:szCs w:val="28"/>
              </w:rPr>
            </w:pPr>
            <w:r w:rsidRPr="00833F5C">
              <w:rPr>
                <w:rFonts w:ascii="Arial" w:eastAsia="仿宋_GB2312" w:hAnsi="Arial" w:cs="Arial"/>
                <w:sz w:val="28"/>
                <w:szCs w:val="28"/>
              </w:rPr>
              <w:t xml:space="preserve">　</w:t>
            </w:r>
          </w:p>
        </w:tc>
      </w:tr>
      <w:tr w:rsidR="00AA61FC" w:rsidRPr="00833F5C" w14:paraId="747A92F8" w14:textId="77777777">
        <w:trPr>
          <w:trHeight w:hRule="exact" w:val="1134"/>
          <w:jc w:val="center"/>
        </w:trPr>
        <w:tc>
          <w:tcPr>
            <w:tcW w:w="2603" w:type="dxa"/>
            <w:shd w:val="clear" w:color="auto" w:fill="auto"/>
            <w:vAlign w:val="center"/>
          </w:tcPr>
          <w:p w14:paraId="67A9C1A8" w14:textId="77777777" w:rsidR="00AA61FC" w:rsidRPr="00CE23D5" w:rsidRDefault="007608A6">
            <w:pPr>
              <w:widowControl/>
              <w:adjustRightInd/>
              <w:spacing w:line="240" w:lineRule="auto"/>
              <w:jc w:val="both"/>
              <w:textAlignment w:val="auto"/>
              <w:rPr>
                <w:rFonts w:ascii="Arial" w:eastAsia="仿宋_GB2312" w:hAnsi="Arial" w:cs="Arial"/>
                <w:sz w:val="28"/>
                <w:szCs w:val="28"/>
              </w:rPr>
            </w:pPr>
            <w:r>
              <w:rPr>
                <w:rFonts w:ascii="Arial" w:eastAsia="仿宋_GB2312" w:hAnsi="Arial" w:cs="Arial" w:hint="eastAsia"/>
                <w:sz w:val="28"/>
                <w:szCs w:val="28"/>
              </w:rPr>
              <w:t>叶</w:t>
            </w:r>
            <w:r w:rsidR="00527A0A">
              <w:rPr>
                <w:rFonts w:ascii="Arial" w:eastAsia="仿宋_GB2312" w:hAnsi="Arial" w:cs="Arial"/>
                <w:sz w:val="28"/>
                <w:szCs w:val="28"/>
              </w:rPr>
              <w:t xml:space="preserve">  </w:t>
            </w:r>
            <w:r>
              <w:rPr>
                <w:rFonts w:ascii="Arial" w:eastAsia="仿宋_GB2312" w:hAnsi="Arial" w:cs="Arial" w:hint="eastAsia"/>
                <w:sz w:val="28"/>
                <w:szCs w:val="28"/>
              </w:rPr>
              <w:t>凌</w:t>
            </w:r>
          </w:p>
        </w:tc>
        <w:tc>
          <w:tcPr>
            <w:tcW w:w="4031" w:type="dxa"/>
            <w:shd w:val="clear" w:color="auto" w:fill="auto"/>
            <w:vAlign w:val="center"/>
          </w:tcPr>
          <w:p w14:paraId="76773D45" w14:textId="74A5486A" w:rsidR="00AA61FC" w:rsidRPr="00CE23D5" w:rsidRDefault="00DA3E64">
            <w:pPr>
              <w:widowControl/>
              <w:adjustRightInd/>
              <w:spacing w:line="240" w:lineRule="auto"/>
              <w:jc w:val="both"/>
              <w:textAlignment w:val="auto"/>
              <w:rPr>
                <w:rFonts w:ascii="Arial" w:eastAsia="仿宋_GB2312" w:hAnsi="Arial" w:cs="Arial"/>
                <w:sz w:val="28"/>
                <w:szCs w:val="28"/>
              </w:rPr>
            </w:pPr>
            <w:r>
              <w:rPr>
                <w:rFonts w:ascii="Arial" w:eastAsia="仿宋_GB2312" w:hAnsi="Arial" w:cs="Arial"/>
                <w:sz w:val="28"/>
                <w:szCs w:val="28"/>
              </w:rPr>
              <w:t>94010078</w:t>
            </w:r>
          </w:p>
        </w:tc>
        <w:tc>
          <w:tcPr>
            <w:tcW w:w="2665" w:type="dxa"/>
            <w:shd w:val="clear" w:color="auto" w:fill="auto"/>
            <w:vAlign w:val="center"/>
          </w:tcPr>
          <w:p w14:paraId="577667D7" w14:textId="77777777" w:rsidR="00AA61FC" w:rsidRPr="00833F5C" w:rsidRDefault="001C25E5">
            <w:pPr>
              <w:widowControl/>
              <w:adjustRightInd/>
              <w:spacing w:line="240" w:lineRule="auto"/>
              <w:jc w:val="both"/>
              <w:textAlignment w:val="auto"/>
              <w:rPr>
                <w:rFonts w:ascii="Arial" w:eastAsia="仿宋_GB2312" w:hAnsi="Arial" w:cs="Arial"/>
                <w:sz w:val="28"/>
                <w:szCs w:val="28"/>
              </w:rPr>
            </w:pPr>
            <w:r w:rsidRPr="00833F5C">
              <w:rPr>
                <w:rFonts w:ascii="Arial" w:eastAsia="仿宋_GB2312" w:hAnsi="Arial" w:cs="Arial"/>
                <w:sz w:val="28"/>
                <w:szCs w:val="28"/>
              </w:rPr>
              <w:t xml:space="preserve">　</w:t>
            </w:r>
          </w:p>
        </w:tc>
      </w:tr>
      <w:tr w:rsidR="00AA61FC" w:rsidRPr="00833F5C" w14:paraId="4FAAECBC" w14:textId="77777777">
        <w:trPr>
          <w:trHeight w:val="194"/>
          <w:jc w:val="center"/>
        </w:trPr>
        <w:tc>
          <w:tcPr>
            <w:tcW w:w="9299" w:type="dxa"/>
            <w:gridSpan w:val="3"/>
            <w:shd w:val="clear" w:color="auto" w:fill="auto"/>
            <w:vAlign w:val="center"/>
          </w:tcPr>
          <w:p w14:paraId="1D653B91" w14:textId="77777777" w:rsidR="00AA61FC" w:rsidRPr="00CE23D5" w:rsidRDefault="001C25E5">
            <w:pPr>
              <w:widowControl/>
              <w:adjustRightInd/>
              <w:spacing w:line="240" w:lineRule="auto"/>
              <w:jc w:val="both"/>
              <w:textAlignment w:val="auto"/>
              <w:rPr>
                <w:rFonts w:ascii="Arial" w:eastAsia="仿宋_GB2312" w:hAnsi="Arial" w:cs="Arial"/>
                <w:b/>
                <w:bCs/>
                <w:sz w:val="28"/>
                <w:szCs w:val="28"/>
              </w:rPr>
            </w:pPr>
            <w:r w:rsidRPr="00CE23D5">
              <w:rPr>
                <w:rFonts w:ascii="Arial" w:eastAsia="仿宋_GB2312" w:hAnsi="Arial" w:cs="Arial"/>
                <w:b/>
                <w:bCs/>
                <w:sz w:val="28"/>
                <w:szCs w:val="28"/>
              </w:rPr>
              <w:t>其他评估专业人员</w:t>
            </w:r>
            <w:r w:rsidRPr="00CE23D5">
              <w:rPr>
                <w:rFonts w:ascii="Arial" w:eastAsia="仿宋_GB2312" w:hAnsi="Arial" w:cs="Arial"/>
                <w:b/>
                <w:bCs/>
                <w:sz w:val="28"/>
                <w:szCs w:val="28"/>
              </w:rPr>
              <w:t xml:space="preserve"> </w:t>
            </w:r>
          </w:p>
        </w:tc>
      </w:tr>
      <w:tr w:rsidR="00AA61FC" w:rsidRPr="00833F5C" w14:paraId="2CDF6929" w14:textId="77777777">
        <w:trPr>
          <w:trHeight w:val="119"/>
          <w:jc w:val="center"/>
        </w:trPr>
        <w:tc>
          <w:tcPr>
            <w:tcW w:w="2603" w:type="dxa"/>
            <w:shd w:val="clear" w:color="auto" w:fill="auto"/>
            <w:vAlign w:val="center"/>
          </w:tcPr>
          <w:p w14:paraId="6B48D7F0" w14:textId="77777777" w:rsidR="00AA61FC" w:rsidRPr="00CE23D5" w:rsidRDefault="001C25E5">
            <w:pPr>
              <w:widowControl/>
              <w:adjustRightInd/>
              <w:spacing w:line="240" w:lineRule="auto"/>
              <w:jc w:val="both"/>
              <w:textAlignment w:val="auto"/>
              <w:rPr>
                <w:rFonts w:ascii="Arial" w:eastAsia="仿宋_GB2312" w:hAnsi="Arial" w:cs="Arial"/>
                <w:sz w:val="28"/>
                <w:szCs w:val="28"/>
              </w:rPr>
            </w:pPr>
            <w:r w:rsidRPr="00CE23D5">
              <w:rPr>
                <w:rFonts w:ascii="Arial" w:eastAsia="仿宋_GB2312" w:hAnsi="Arial" w:cs="Arial"/>
                <w:sz w:val="28"/>
                <w:szCs w:val="28"/>
              </w:rPr>
              <w:t>姓名</w:t>
            </w:r>
          </w:p>
        </w:tc>
        <w:tc>
          <w:tcPr>
            <w:tcW w:w="4031" w:type="dxa"/>
            <w:shd w:val="clear" w:color="auto" w:fill="auto"/>
            <w:vAlign w:val="center"/>
          </w:tcPr>
          <w:p w14:paraId="649104C0" w14:textId="77777777" w:rsidR="00AA61FC" w:rsidRPr="00CE23D5" w:rsidRDefault="001C25E5">
            <w:pPr>
              <w:widowControl/>
              <w:adjustRightInd/>
              <w:spacing w:line="240" w:lineRule="auto"/>
              <w:jc w:val="both"/>
              <w:textAlignment w:val="auto"/>
              <w:rPr>
                <w:rFonts w:ascii="Arial" w:eastAsia="仿宋_GB2312" w:hAnsi="Arial" w:cs="Arial"/>
                <w:sz w:val="28"/>
                <w:szCs w:val="28"/>
              </w:rPr>
            </w:pPr>
            <w:r w:rsidRPr="00CE23D5">
              <w:rPr>
                <w:rFonts w:ascii="Arial" w:eastAsia="仿宋_GB2312" w:hAnsi="Arial" w:cs="Arial"/>
                <w:sz w:val="28"/>
                <w:szCs w:val="28"/>
              </w:rPr>
              <w:t>相关资格或职称</w:t>
            </w:r>
          </w:p>
        </w:tc>
        <w:tc>
          <w:tcPr>
            <w:tcW w:w="2665" w:type="dxa"/>
            <w:shd w:val="clear" w:color="auto" w:fill="auto"/>
            <w:vAlign w:val="center"/>
          </w:tcPr>
          <w:p w14:paraId="2A702F9D" w14:textId="77777777" w:rsidR="00AA61FC" w:rsidRPr="00833F5C" w:rsidRDefault="001C25E5">
            <w:pPr>
              <w:widowControl/>
              <w:adjustRightInd/>
              <w:spacing w:line="240" w:lineRule="auto"/>
              <w:jc w:val="both"/>
              <w:textAlignment w:val="auto"/>
              <w:rPr>
                <w:rFonts w:ascii="Arial" w:eastAsia="仿宋_GB2312" w:hAnsi="Arial" w:cs="Arial"/>
                <w:sz w:val="28"/>
                <w:szCs w:val="28"/>
              </w:rPr>
            </w:pPr>
            <w:r w:rsidRPr="00833F5C">
              <w:rPr>
                <w:rFonts w:ascii="Arial" w:eastAsia="仿宋_GB2312" w:hAnsi="Arial" w:cs="Arial"/>
                <w:sz w:val="28"/>
                <w:szCs w:val="28"/>
              </w:rPr>
              <w:t>签名</w:t>
            </w:r>
          </w:p>
        </w:tc>
      </w:tr>
      <w:tr w:rsidR="00E13FCA" w:rsidRPr="00833F5C" w14:paraId="6288BACE" w14:textId="77777777">
        <w:trPr>
          <w:trHeight w:hRule="exact" w:val="1134"/>
          <w:jc w:val="center"/>
        </w:trPr>
        <w:tc>
          <w:tcPr>
            <w:tcW w:w="2603" w:type="dxa"/>
            <w:shd w:val="clear" w:color="auto" w:fill="auto"/>
            <w:vAlign w:val="center"/>
          </w:tcPr>
          <w:p w14:paraId="11D21C8B" w14:textId="072B7556" w:rsidR="00E13FCA" w:rsidRPr="00CE23D5" w:rsidRDefault="00E13FCA" w:rsidP="00E13FCA">
            <w:pPr>
              <w:widowControl/>
              <w:adjustRightInd/>
              <w:spacing w:line="240" w:lineRule="auto"/>
              <w:jc w:val="both"/>
              <w:textAlignment w:val="auto"/>
              <w:rPr>
                <w:rFonts w:ascii="Arial" w:eastAsia="仿宋_GB2312" w:hAnsi="Arial" w:cs="Arial"/>
                <w:sz w:val="28"/>
                <w:szCs w:val="28"/>
              </w:rPr>
            </w:pPr>
            <w:r w:rsidRPr="00CE23D5">
              <w:rPr>
                <w:rFonts w:ascii="Arial" w:eastAsia="仿宋_GB2312" w:hAnsi="Arial" w:cs="Arial"/>
                <w:sz w:val="28"/>
                <w:szCs w:val="28"/>
              </w:rPr>
              <w:t>——</w:t>
            </w:r>
          </w:p>
        </w:tc>
        <w:tc>
          <w:tcPr>
            <w:tcW w:w="4031" w:type="dxa"/>
            <w:shd w:val="clear" w:color="auto" w:fill="auto"/>
            <w:vAlign w:val="center"/>
          </w:tcPr>
          <w:p w14:paraId="449DC162" w14:textId="77777777" w:rsidR="00E13FCA" w:rsidRPr="00CE23D5" w:rsidRDefault="00E13FCA" w:rsidP="00E13FCA">
            <w:pPr>
              <w:widowControl/>
              <w:adjustRightInd/>
              <w:spacing w:line="240" w:lineRule="auto"/>
              <w:jc w:val="both"/>
              <w:textAlignment w:val="auto"/>
              <w:rPr>
                <w:rFonts w:ascii="Arial" w:eastAsia="仿宋_GB2312" w:hAnsi="Arial" w:cs="Arial"/>
                <w:sz w:val="28"/>
                <w:szCs w:val="28"/>
              </w:rPr>
            </w:pPr>
            <w:r w:rsidRPr="00CE23D5">
              <w:rPr>
                <w:rFonts w:ascii="Arial" w:eastAsia="仿宋_GB2312" w:hAnsi="Arial" w:cs="Arial"/>
                <w:sz w:val="28"/>
                <w:szCs w:val="28"/>
              </w:rPr>
              <w:t>——</w:t>
            </w:r>
          </w:p>
        </w:tc>
        <w:tc>
          <w:tcPr>
            <w:tcW w:w="2665" w:type="dxa"/>
            <w:shd w:val="clear" w:color="auto" w:fill="auto"/>
            <w:vAlign w:val="center"/>
          </w:tcPr>
          <w:p w14:paraId="7310B1FA" w14:textId="3A53DD07" w:rsidR="00E13FCA" w:rsidRPr="00833F5C" w:rsidRDefault="00E13FCA" w:rsidP="00E13FCA">
            <w:pPr>
              <w:widowControl/>
              <w:adjustRightInd/>
              <w:spacing w:line="240" w:lineRule="auto"/>
              <w:jc w:val="both"/>
              <w:textAlignment w:val="auto"/>
              <w:rPr>
                <w:rFonts w:ascii="Arial" w:eastAsia="仿宋_GB2312" w:hAnsi="Arial" w:cs="Arial"/>
                <w:sz w:val="28"/>
                <w:szCs w:val="28"/>
              </w:rPr>
            </w:pPr>
            <w:r w:rsidRPr="00CE23D5">
              <w:rPr>
                <w:rFonts w:ascii="Arial" w:eastAsia="仿宋_GB2312" w:hAnsi="Arial" w:cs="Arial"/>
                <w:sz w:val="28"/>
                <w:szCs w:val="28"/>
              </w:rPr>
              <w:t>——</w:t>
            </w:r>
          </w:p>
        </w:tc>
      </w:tr>
    </w:tbl>
    <w:p w14:paraId="32735BC2" w14:textId="77777777" w:rsidR="00AA61FC" w:rsidRPr="00CE23D5" w:rsidRDefault="00AA61FC">
      <w:pPr>
        <w:spacing w:line="360" w:lineRule="auto"/>
        <w:rPr>
          <w:rFonts w:ascii="Arial" w:eastAsia="仿宋_GB2312" w:hAnsi="Arial" w:cs="Arial"/>
          <w:sz w:val="28"/>
        </w:rPr>
      </w:pPr>
    </w:p>
    <w:p w14:paraId="0E940309" w14:textId="77777777" w:rsidR="00AA61FC" w:rsidRPr="00CE23D5" w:rsidRDefault="001C25E5">
      <w:pPr>
        <w:spacing w:line="360" w:lineRule="auto"/>
        <w:outlineLvl w:val="1"/>
        <w:rPr>
          <w:rFonts w:ascii="Arial" w:eastAsia="仿宋_GB2312" w:hAnsi="Arial" w:cs="Arial"/>
          <w:b/>
          <w:sz w:val="28"/>
        </w:rPr>
      </w:pPr>
      <w:bookmarkStart w:id="137" w:name="_Toc524335063"/>
      <w:bookmarkStart w:id="138" w:name="_Toc425250311"/>
      <w:bookmarkStart w:id="139" w:name="_Toc469066309"/>
      <w:bookmarkStart w:id="140" w:name="_Toc418750889"/>
      <w:bookmarkStart w:id="141" w:name="_Toc416783526"/>
      <w:bookmarkStart w:id="142" w:name="_Toc515458364"/>
      <w:bookmarkStart w:id="143" w:name="_Toc95495710"/>
      <w:bookmarkStart w:id="144" w:name="_Toc95495883"/>
      <w:bookmarkStart w:id="145" w:name="_Toc95498283"/>
      <w:bookmarkStart w:id="146" w:name="_Toc95498342"/>
      <w:bookmarkStart w:id="147" w:name="_Toc100546981"/>
      <w:bookmarkStart w:id="148" w:name="_Toc100563884"/>
      <w:bookmarkStart w:id="149" w:name="_Toc100565398"/>
      <w:bookmarkStart w:id="150" w:name="_Toc100565565"/>
      <w:r w:rsidRPr="00CE23D5">
        <w:rPr>
          <w:rFonts w:ascii="Arial" w:eastAsia="仿宋_GB2312" w:hAnsi="Arial" w:cs="Arial"/>
          <w:b/>
          <w:sz w:val="28"/>
        </w:rPr>
        <w:t>九、土地估价机构</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5F4536C7" w14:textId="77777777" w:rsidR="00AA61FC" w:rsidRPr="00833F5C" w:rsidRDefault="001C25E5">
      <w:pPr>
        <w:spacing w:line="360" w:lineRule="auto"/>
        <w:rPr>
          <w:rFonts w:ascii="Arial" w:eastAsia="仿宋_GB2312" w:hAnsi="Arial" w:cs="Arial"/>
          <w:sz w:val="28"/>
        </w:rPr>
      </w:pPr>
      <w:r w:rsidRPr="00833F5C">
        <w:rPr>
          <w:rFonts w:ascii="Arial" w:eastAsia="仿宋_GB2312" w:hAnsi="Arial" w:cs="Arial"/>
          <w:sz w:val="28"/>
        </w:rPr>
        <w:t xml:space="preserve"> </w:t>
      </w:r>
    </w:p>
    <w:p w14:paraId="7D534735" w14:textId="77777777" w:rsidR="00AA61FC" w:rsidRPr="00833F5C" w:rsidRDefault="001C25E5">
      <w:pPr>
        <w:spacing w:line="360" w:lineRule="auto"/>
        <w:rPr>
          <w:rFonts w:ascii="Arial" w:eastAsia="仿宋_GB2312" w:hAnsi="Arial" w:cs="Arial"/>
          <w:sz w:val="28"/>
        </w:rPr>
      </w:pPr>
      <w:r w:rsidRPr="00833F5C">
        <w:rPr>
          <w:rFonts w:ascii="Arial" w:eastAsia="仿宋_GB2312" w:hAnsi="Arial" w:cs="Arial"/>
          <w:sz w:val="28"/>
        </w:rPr>
        <w:t xml:space="preserve">                              </w:t>
      </w:r>
    </w:p>
    <w:tbl>
      <w:tblPr>
        <w:tblW w:w="4445" w:type="dxa"/>
        <w:jc w:val="right"/>
        <w:tblLayout w:type="fixed"/>
        <w:tblCellMar>
          <w:top w:w="28" w:type="dxa"/>
          <w:left w:w="85" w:type="dxa"/>
          <w:bottom w:w="28" w:type="dxa"/>
          <w:right w:w="85" w:type="dxa"/>
        </w:tblCellMar>
        <w:tblLook w:val="04A0" w:firstRow="1" w:lastRow="0" w:firstColumn="1" w:lastColumn="0" w:noHBand="0" w:noVBand="1"/>
      </w:tblPr>
      <w:tblGrid>
        <w:gridCol w:w="4445"/>
      </w:tblGrid>
      <w:tr w:rsidR="00AA61FC" w:rsidRPr="00833F5C" w14:paraId="6698B9E8" w14:textId="77777777">
        <w:trPr>
          <w:jc w:val="right"/>
        </w:trPr>
        <w:tc>
          <w:tcPr>
            <w:tcW w:w="4445" w:type="dxa"/>
            <w:shd w:val="clear" w:color="auto" w:fill="auto"/>
          </w:tcPr>
          <w:p w14:paraId="7EDFB110" w14:textId="77777777" w:rsidR="00AA61FC" w:rsidRPr="00833F5C" w:rsidRDefault="001C25E5">
            <w:pPr>
              <w:spacing w:line="360" w:lineRule="auto"/>
              <w:rPr>
                <w:rFonts w:ascii="Arial" w:eastAsia="仿宋_GB2312" w:hAnsi="Arial" w:cs="Arial"/>
                <w:sz w:val="28"/>
                <w:szCs w:val="21"/>
              </w:rPr>
            </w:pPr>
            <w:r w:rsidRPr="00833F5C">
              <w:rPr>
                <w:rFonts w:ascii="Arial" w:eastAsia="仿宋_GB2312" w:hAnsi="Arial" w:cs="Arial"/>
                <w:sz w:val="28"/>
                <w:szCs w:val="21"/>
              </w:rPr>
              <w:t>北京康正宏基房地产评估有限公司</w:t>
            </w:r>
          </w:p>
        </w:tc>
      </w:tr>
      <w:tr w:rsidR="00AA61FC" w:rsidRPr="00833F5C" w14:paraId="652FFCD3" w14:textId="77777777">
        <w:trPr>
          <w:trHeight w:val="1431"/>
          <w:jc w:val="right"/>
        </w:trPr>
        <w:tc>
          <w:tcPr>
            <w:tcW w:w="4445" w:type="dxa"/>
            <w:shd w:val="clear" w:color="auto" w:fill="auto"/>
          </w:tcPr>
          <w:p w14:paraId="0C20E64E" w14:textId="77777777" w:rsidR="00AA61FC" w:rsidRPr="00CE23D5" w:rsidRDefault="001C25E5">
            <w:pPr>
              <w:spacing w:line="480" w:lineRule="auto"/>
              <w:rPr>
                <w:rFonts w:ascii="Arial" w:eastAsia="仿宋_GB2312" w:hAnsi="Arial" w:cs="Arial"/>
                <w:sz w:val="28"/>
                <w:szCs w:val="21"/>
              </w:rPr>
            </w:pPr>
            <w:r w:rsidRPr="00CE23D5">
              <w:rPr>
                <w:rFonts w:ascii="Arial" w:eastAsia="仿宋_GB2312" w:hAnsi="Arial" w:cs="Arial"/>
                <w:sz w:val="28"/>
                <w:szCs w:val="21"/>
              </w:rPr>
              <w:t>法定代表人：</w:t>
            </w:r>
          </w:p>
        </w:tc>
      </w:tr>
      <w:tr w:rsidR="00AA61FC" w:rsidRPr="00833F5C" w14:paraId="7A9EC71C" w14:textId="77777777">
        <w:trPr>
          <w:cantSplit/>
          <w:jc w:val="right"/>
        </w:trPr>
        <w:tc>
          <w:tcPr>
            <w:tcW w:w="4445" w:type="dxa"/>
            <w:shd w:val="clear" w:color="auto" w:fill="auto"/>
          </w:tcPr>
          <w:p w14:paraId="7D031738" w14:textId="6C42C7A3" w:rsidR="00AA61FC" w:rsidRPr="00CE23D5" w:rsidRDefault="00DA3E64">
            <w:pPr>
              <w:spacing w:line="240" w:lineRule="auto"/>
              <w:jc w:val="right"/>
              <w:rPr>
                <w:rFonts w:ascii="Arial" w:eastAsia="仿宋_GB2312" w:hAnsi="Arial" w:cs="Arial"/>
                <w:sz w:val="28"/>
                <w:szCs w:val="21"/>
              </w:rPr>
            </w:pPr>
            <w:r>
              <w:rPr>
                <w:rFonts w:ascii="Arial" w:eastAsia="仿宋_GB2312" w:hAnsi="Arial" w:cs="Arial"/>
                <w:sz w:val="28"/>
                <w:szCs w:val="21"/>
              </w:rPr>
              <w:t>二</w:t>
            </w:r>
            <w:r>
              <w:rPr>
                <w:rFonts w:ascii="微软雅黑" w:eastAsia="微软雅黑" w:hAnsi="微软雅黑" w:cs="微软雅黑" w:hint="eastAsia"/>
                <w:sz w:val="28"/>
                <w:szCs w:val="21"/>
              </w:rPr>
              <w:t>〇</w:t>
            </w:r>
            <w:r>
              <w:rPr>
                <w:rFonts w:ascii="仿宋_GB2312" w:eastAsia="仿宋_GB2312" w:hAnsi="仿宋_GB2312" w:cs="仿宋_GB2312" w:hint="eastAsia"/>
                <w:sz w:val="28"/>
                <w:szCs w:val="21"/>
              </w:rPr>
              <w:t>二二年</w:t>
            </w:r>
            <w:r w:rsidR="00FA5EF1">
              <w:rPr>
                <w:rFonts w:ascii="仿宋_GB2312" w:eastAsia="仿宋_GB2312" w:hAnsi="仿宋_GB2312" w:cs="仿宋_GB2312" w:hint="eastAsia"/>
                <w:sz w:val="28"/>
                <w:szCs w:val="21"/>
              </w:rPr>
              <w:t>四月十三日</w:t>
            </w:r>
          </w:p>
        </w:tc>
      </w:tr>
    </w:tbl>
    <w:p w14:paraId="7E6EDDAE" w14:textId="77777777" w:rsidR="00AA61FC" w:rsidRPr="00833F5C" w:rsidRDefault="00AA61FC">
      <w:pPr>
        <w:spacing w:line="360" w:lineRule="auto"/>
        <w:rPr>
          <w:rFonts w:ascii="Arial" w:eastAsia="仿宋_GB2312" w:hAnsi="Arial" w:cs="Arial"/>
          <w:sz w:val="28"/>
        </w:rPr>
        <w:sectPr w:rsidR="00AA61FC" w:rsidRPr="00833F5C">
          <w:footerReference w:type="first" r:id="rId22"/>
          <w:pgSz w:w="11907" w:h="16840"/>
          <w:pgMar w:top="1843" w:right="1134" w:bottom="1134" w:left="1134" w:header="1134" w:footer="907" w:gutter="340"/>
          <w:pgNumType w:start="1"/>
          <w:cols w:space="720"/>
          <w:titlePg/>
          <w:docGrid w:linePitch="326"/>
        </w:sectPr>
      </w:pPr>
    </w:p>
    <w:p w14:paraId="7E3B664D" w14:textId="77777777" w:rsidR="00AA61FC" w:rsidRPr="00833F5C" w:rsidRDefault="00AA61FC">
      <w:pPr>
        <w:pStyle w:val="12"/>
        <w:ind w:firstLineChars="0" w:firstLine="0"/>
        <w:rPr>
          <w:rFonts w:ascii="Arial" w:hAnsi="Arial" w:cs="Arial"/>
        </w:rPr>
      </w:pPr>
      <w:bookmarkStart w:id="151" w:name="_Toc416783527"/>
      <w:bookmarkStart w:id="152" w:name="_Toc469066310"/>
      <w:bookmarkStart w:id="153" w:name="_Toc418750890"/>
      <w:bookmarkStart w:id="154" w:name="_Toc425250312"/>
    </w:p>
    <w:bookmarkEnd w:id="151"/>
    <w:bookmarkEnd w:id="152"/>
    <w:bookmarkEnd w:id="153"/>
    <w:bookmarkEnd w:id="154"/>
    <w:p w14:paraId="47D08F2F" w14:textId="5F86615F" w:rsidR="00AA61FC" w:rsidRPr="00833F5C" w:rsidRDefault="001C25E5">
      <w:pPr>
        <w:pStyle w:val="12"/>
        <w:ind w:firstLine="562"/>
        <w:rPr>
          <w:rFonts w:ascii="Arial" w:hAnsi="Arial" w:cs="Arial"/>
          <w:b/>
        </w:rPr>
      </w:pPr>
      <w:r w:rsidRPr="00833F5C">
        <w:rPr>
          <w:rFonts w:ascii="Arial" w:hAnsi="Arial" w:cs="Arial"/>
          <w:b/>
        </w:rPr>
        <w:t>附</w:t>
      </w:r>
      <w:r w:rsidRPr="00833F5C">
        <w:rPr>
          <w:rFonts w:ascii="Arial" w:hAnsi="Arial" w:cs="Arial"/>
          <w:b/>
        </w:rPr>
        <w:t xml:space="preserve">                                          </w:t>
      </w:r>
      <w:r w:rsidR="00635DD2">
        <w:rPr>
          <w:rFonts w:ascii="Arial" w:hAnsi="Arial" w:cs="Arial"/>
          <w:b/>
        </w:rPr>
        <w:t>咨询结果一览表</w:t>
      </w:r>
    </w:p>
    <w:p w14:paraId="2711D79E" w14:textId="445D9925" w:rsidR="00AA61FC" w:rsidRPr="00833F5C" w:rsidRDefault="001C25E5">
      <w:pPr>
        <w:spacing w:line="240" w:lineRule="auto"/>
        <w:rPr>
          <w:rFonts w:ascii="Arial" w:eastAsia="仿宋_GB2312" w:hAnsi="Arial" w:cs="Arial"/>
          <w:bCs/>
          <w:sz w:val="18"/>
        </w:rPr>
      </w:pPr>
      <w:r w:rsidRPr="00833F5C">
        <w:rPr>
          <w:rFonts w:ascii="Arial" w:eastAsia="仿宋_GB2312" w:hAnsi="Arial" w:cs="Arial"/>
          <w:bCs/>
          <w:sz w:val="18"/>
        </w:rPr>
        <w:t>估价机构：</w:t>
      </w:r>
      <w:r w:rsidRPr="00833F5C">
        <w:rPr>
          <w:rFonts w:ascii="Arial" w:eastAsia="仿宋_GB2312" w:hAnsi="Arial" w:cs="Arial"/>
          <w:sz w:val="18"/>
        </w:rPr>
        <w:t>北京康正宏基房地产评估有限公司</w:t>
      </w:r>
      <w:r w:rsidRPr="00833F5C">
        <w:rPr>
          <w:rFonts w:ascii="Arial" w:eastAsia="仿宋_GB2312" w:hAnsi="Arial" w:cs="Arial"/>
          <w:sz w:val="18"/>
        </w:rPr>
        <w:t xml:space="preserve"> </w:t>
      </w:r>
      <w:r w:rsidRPr="00833F5C">
        <w:rPr>
          <w:rFonts w:ascii="Arial" w:eastAsia="仿宋_GB2312" w:hAnsi="Arial" w:cs="Arial"/>
          <w:bCs/>
          <w:sz w:val="18"/>
        </w:rPr>
        <w:t xml:space="preserve">  </w:t>
      </w:r>
      <w:r w:rsidR="00066E11">
        <w:rPr>
          <w:rFonts w:ascii="Arial" w:eastAsia="仿宋_GB2312" w:hAnsi="Arial" w:cs="Arial"/>
          <w:bCs/>
          <w:sz w:val="18"/>
        </w:rPr>
        <w:t>咨询报告</w:t>
      </w:r>
      <w:r w:rsidRPr="00833F5C">
        <w:rPr>
          <w:rFonts w:ascii="Arial" w:eastAsia="仿宋_GB2312" w:hAnsi="Arial" w:cs="Arial"/>
          <w:bCs/>
          <w:sz w:val="18"/>
        </w:rPr>
        <w:t>编号：</w:t>
      </w:r>
      <w:r w:rsidR="00A86E79">
        <w:rPr>
          <w:rFonts w:ascii="Arial" w:eastAsia="仿宋_GB2312" w:hAnsi="Arial" w:cs="Arial"/>
          <w:bCs/>
          <w:sz w:val="18"/>
        </w:rPr>
        <w:t>2022-1-0197-F01TDCR6</w:t>
      </w:r>
      <w:r w:rsidRPr="00833F5C">
        <w:rPr>
          <w:rFonts w:ascii="Arial" w:eastAsia="仿宋_GB2312" w:hAnsi="Arial" w:cs="Arial"/>
          <w:bCs/>
          <w:sz w:val="18"/>
        </w:rPr>
        <w:t xml:space="preserve">    </w:t>
      </w:r>
      <w:r w:rsidRPr="00833F5C">
        <w:rPr>
          <w:rFonts w:ascii="Arial" w:eastAsia="仿宋_GB2312" w:hAnsi="Arial" w:cs="Arial"/>
          <w:bCs/>
          <w:sz w:val="18"/>
        </w:rPr>
        <w:t>估价期日：</w:t>
      </w:r>
      <w:r w:rsidR="00A86E79">
        <w:rPr>
          <w:rFonts w:ascii="Arial" w:eastAsia="仿宋_GB2312" w:hAnsi="Arial" w:cs="Arial"/>
          <w:bCs/>
          <w:sz w:val="18"/>
        </w:rPr>
        <w:t>2022</w:t>
      </w:r>
      <w:r w:rsidR="00A86E79">
        <w:rPr>
          <w:rFonts w:ascii="Arial" w:eastAsia="仿宋_GB2312" w:hAnsi="Arial" w:cs="Arial"/>
          <w:bCs/>
          <w:sz w:val="18"/>
        </w:rPr>
        <w:t>年</w:t>
      </w:r>
      <w:r w:rsidR="00A86E79">
        <w:rPr>
          <w:rFonts w:ascii="Arial" w:eastAsia="仿宋_GB2312" w:hAnsi="Arial" w:cs="Arial"/>
          <w:bCs/>
          <w:sz w:val="18"/>
        </w:rPr>
        <w:t>3</w:t>
      </w:r>
      <w:r w:rsidR="00A86E79">
        <w:rPr>
          <w:rFonts w:ascii="Arial" w:eastAsia="仿宋_GB2312" w:hAnsi="Arial" w:cs="Arial"/>
          <w:bCs/>
          <w:sz w:val="18"/>
        </w:rPr>
        <w:t>月</w:t>
      </w:r>
      <w:r w:rsidR="00A86E79">
        <w:rPr>
          <w:rFonts w:ascii="Arial" w:eastAsia="仿宋_GB2312" w:hAnsi="Arial" w:cs="Arial"/>
          <w:bCs/>
          <w:sz w:val="18"/>
        </w:rPr>
        <w:t>31</w:t>
      </w:r>
      <w:r w:rsidR="00A86E79">
        <w:rPr>
          <w:rFonts w:ascii="Arial" w:eastAsia="仿宋_GB2312" w:hAnsi="Arial" w:cs="Arial"/>
          <w:bCs/>
          <w:sz w:val="18"/>
        </w:rPr>
        <w:t>日</w:t>
      </w:r>
      <w:r w:rsidRPr="00833F5C">
        <w:rPr>
          <w:rFonts w:ascii="Arial" w:eastAsia="仿宋_GB2312" w:hAnsi="Arial" w:cs="Arial"/>
          <w:bCs/>
          <w:sz w:val="18"/>
        </w:rPr>
        <w:t xml:space="preserve">   </w:t>
      </w:r>
      <w:r w:rsidRPr="00833F5C">
        <w:rPr>
          <w:rFonts w:ascii="Arial" w:eastAsia="仿宋_GB2312" w:hAnsi="Arial" w:cs="Arial"/>
          <w:bCs/>
          <w:sz w:val="18"/>
        </w:rPr>
        <w:t>估价期日的国有建设用地使用权性质：</w:t>
      </w:r>
      <w:commentRangeStart w:id="155"/>
      <w:ins w:id="156" w:author="KG" w:date="2022-04-11T13:40:00Z">
        <w:r w:rsidR="00A21087">
          <w:rPr>
            <w:rFonts w:ascii="Arial" w:eastAsia="仿宋_GB2312" w:hAnsi="Arial" w:cs="Arial" w:hint="eastAsia"/>
            <w:bCs/>
            <w:sz w:val="18"/>
          </w:rPr>
          <w:t>拟</w:t>
        </w:r>
        <w:commentRangeEnd w:id="155"/>
        <w:r w:rsidR="00A21087">
          <w:rPr>
            <w:rStyle w:val="aff3"/>
          </w:rPr>
          <w:commentReference w:id="155"/>
        </w:r>
      </w:ins>
      <w:r w:rsidRPr="00833F5C">
        <w:rPr>
          <w:rFonts w:ascii="Arial" w:eastAsia="仿宋_GB2312" w:hAnsi="Arial" w:cs="Arial"/>
          <w:bCs/>
          <w:sz w:val="18"/>
        </w:rPr>
        <w:t>出让</w:t>
      </w:r>
    </w:p>
    <w:tbl>
      <w:tblPr>
        <w:tblW w:w="15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850"/>
        <w:gridCol w:w="709"/>
        <w:gridCol w:w="709"/>
        <w:gridCol w:w="708"/>
        <w:gridCol w:w="709"/>
        <w:gridCol w:w="709"/>
        <w:gridCol w:w="709"/>
        <w:gridCol w:w="992"/>
        <w:gridCol w:w="992"/>
        <w:gridCol w:w="992"/>
        <w:gridCol w:w="993"/>
        <w:gridCol w:w="992"/>
        <w:gridCol w:w="992"/>
        <w:gridCol w:w="1276"/>
        <w:gridCol w:w="1049"/>
        <w:gridCol w:w="1205"/>
      </w:tblGrid>
      <w:tr w:rsidR="006741DE" w:rsidRPr="00833F5C" w14:paraId="7652BB6F" w14:textId="3C74A95B" w:rsidTr="00F95776">
        <w:trPr>
          <w:cantSplit/>
          <w:trHeight w:val="780"/>
          <w:jc w:val="center"/>
        </w:trPr>
        <w:tc>
          <w:tcPr>
            <w:tcW w:w="866" w:type="dxa"/>
            <w:vMerge w:val="restart"/>
            <w:vAlign w:val="center"/>
          </w:tcPr>
          <w:p w14:paraId="7460A26C" w14:textId="0455017A" w:rsidR="006741DE" w:rsidRPr="00833F5C" w:rsidRDefault="006741DE" w:rsidP="006741DE">
            <w:pPr>
              <w:spacing w:line="240" w:lineRule="auto"/>
              <w:jc w:val="center"/>
              <w:rPr>
                <w:rFonts w:ascii="Arial" w:eastAsia="仿宋_GB2312" w:hAnsi="Arial" w:cs="Arial"/>
                <w:bCs/>
                <w:sz w:val="18"/>
                <w:szCs w:val="18"/>
              </w:rPr>
            </w:pPr>
            <w:r w:rsidRPr="00833F5C">
              <w:rPr>
                <w:rFonts w:ascii="Arial" w:eastAsia="仿宋_GB2312" w:hAnsi="Arial" w:cs="Arial"/>
                <w:bCs/>
                <w:sz w:val="18"/>
                <w:szCs w:val="18"/>
              </w:rPr>
              <w:t>估价期日</w:t>
            </w:r>
            <w:r>
              <w:rPr>
                <w:rFonts w:ascii="Arial" w:eastAsia="仿宋_GB2312" w:hAnsi="Arial" w:cs="Arial"/>
                <w:bCs/>
                <w:sz w:val="18"/>
                <w:szCs w:val="18"/>
              </w:rPr>
              <w:t>土地使用权人</w:t>
            </w:r>
          </w:p>
        </w:tc>
        <w:tc>
          <w:tcPr>
            <w:tcW w:w="850" w:type="dxa"/>
            <w:vMerge w:val="restart"/>
            <w:vAlign w:val="center"/>
          </w:tcPr>
          <w:p w14:paraId="5EDD59ED" w14:textId="77777777" w:rsidR="006741DE" w:rsidRPr="00833F5C" w:rsidRDefault="006741DE" w:rsidP="006741DE">
            <w:pPr>
              <w:spacing w:line="240" w:lineRule="auto"/>
              <w:jc w:val="center"/>
              <w:rPr>
                <w:rFonts w:ascii="Arial" w:eastAsia="仿宋_GB2312" w:hAnsi="Arial" w:cs="Arial"/>
                <w:bCs/>
                <w:sz w:val="18"/>
                <w:szCs w:val="18"/>
              </w:rPr>
            </w:pPr>
            <w:r w:rsidRPr="00833F5C">
              <w:rPr>
                <w:rFonts w:ascii="Arial" w:eastAsia="仿宋_GB2312" w:hAnsi="Arial" w:cs="Arial"/>
                <w:bCs/>
                <w:sz w:val="18"/>
                <w:szCs w:val="18"/>
              </w:rPr>
              <w:t>宗地名称</w:t>
            </w:r>
          </w:p>
        </w:tc>
        <w:tc>
          <w:tcPr>
            <w:tcW w:w="2126" w:type="dxa"/>
            <w:gridSpan w:val="3"/>
            <w:tcBorders>
              <w:bottom w:val="single" w:sz="4" w:space="0" w:color="auto"/>
            </w:tcBorders>
            <w:vAlign w:val="center"/>
          </w:tcPr>
          <w:p w14:paraId="7BDBDBA2" w14:textId="77777777" w:rsidR="006741DE" w:rsidRPr="00833F5C" w:rsidRDefault="006741DE" w:rsidP="006741DE">
            <w:pPr>
              <w:spacing w:line="240" w:lineRule="auto"/>
              <w:ind w:rightChars="-45" w:right="-108"/>
              <w:jc w:val="center"/>
              <w:rPr>
                <w:rFonts w:ascii="Arial" w:eastAsia="仿宋_GB2312" w:hAnsi="Arial" w:cs="Arial"/>
                <w:bCs/>
                <w:sz w:val="18"/>
                <w:szCs w:val="18"/>
              </w:rPr>
            </w:pPr>
            <w:r w:rsidRPr="00833F5C">
              <w:rPr>
                <w:rFonts w:ascii="Arial" w:eastAsia="仿宋_GB2312" w:hAnsi="Arial" w:cs="Arial"/>
                <w:bCs/>
                <w:sz w:val="18"/>
                <w:szCs w:val="18"/>
              </w:rPr>
              <w:t>估价期日的用途</w:t>
            </w:r>
          </w:p>
        </w:tc>
        <w:tc>
          <w:tcPr>
            <w:tcW w:w="2127" w:type="dxa"/>
            <w:gridSpan w:val="3"/>
            <w:vAlign w:val="center"/>
          </w:tcPr>
          <w:p w14:paraId="3C85DAB3" w14:textId="77777777" w:rsidR="006741DE" w:rsidRPr="00833F5C" w:rsidRDefault="006741DE" w:rsidP="006741DE">
            <w:pPr>
              <w:spacing w:line="240" w:lineRule="auto"/>
              <w:jc w:val="center"/>
              <w:rPr>
                <w:rFonts w:ascii="Arial" w:eastAsia="仿宋_GB2312" w:hAnsi="Arial" w:cs="Arial"/>
                <w:bCs/>
                <w:sz w:val="18"/>
                <w:szCs w:val="18"/>
              </w:rPr>
            </w:pPr>
            <w:r w:rsidRPr="00833F5C">
              <w:rPr>
                <w:rFonts w:ascii="Arial" w:eastAsia="仿宋_GB2312" w:hAnsi="Arial" w:cs="Arial"/>
                <w:bCs/>
                <w:sz w:val="18"/>
                <w:szCs w:val="18"/>
              </w:rPr>
              <w:t>容积率</w:t>
            </w:r>
          </w:p>
        </w:tc>
        <w:tc>
          <w:tcPr>
            <w:tcW w:w="992" w:type="dxa"/>
            <w:vMerge w:val="restart"/>
            <w:vAlign w:val="center"/>
          </w:tcPr>
          <w:p w14:paraId="7623E0D0" w14:textId="77777777" w:rsidR="006741DE" w:rsidRPr="00833F5C" w:rsidRDefault="006741DE" w:rsidP="006741DE">
            <w:pPr>
              <w:spacing w:line="240" w:lineRule="auto"/>
              <w:jc w:val="center"/>
              <w:rPr>
                <w:rFonts w:ascii="Arial" w:eastAsia="仿宋_GB2312" w:hAnsi="Arial" w:cs="Arial"/>
                <w:bCs/>
                <w:sz w:val="18"/>
                <w:szCs w:val="18"/>
              </w:rPr>
            </w:pPr>
            <w:r w:rsidRPr="00833F5C">
              <w:rPr>
                <w:rFonts w:ascii="Arial" w:eastAsia="仿宋_GB2312" w:hAnsi="Arial" w:cs="Arial"/>
                <w:bCs/>
                <w:sz w:val="18"/>
                <w:szCs w:val="18"/>
              </w:rPr>
              <w:t>估价期日的实际土地开发程度</w:t>
            </w:r>
          </w:p>
        </w:tc>
        <w:tc>
          <w:tcPr>
            <w:tcW w:w="992" w:type="dxa"/>
            <w:vMerge w:val="restart"/>
            <w:vAlign w:val="center"/>
          </w:tcPr>
          <w:p w14:paraId="597478F5" w14:textId="77777777" w:rsidR="006741DE" w:rsidRPr="00833F5C" w:rsidRDefault="006741DE" w:rsidP="006741DE">
            <w:pPr>
              <w:spacing w:line="240" w:lineRule="auto"/>
              <w:jc w:val="center"/>
              <w:rPr>
                <w:rFonts w:ascii="Arial" w:eastAsia="仿宋_GB2312" w:hAnsi="Arial" w:cs="Arial"/>
                <w:bCs/>
                <w:sz w:val="18"/>
                <w:szCs w:val="18"/>
              </w:rPr>
            </w:pPr>
            <w:r w:rsidRPr="00833F5C">
              <w:rPr>
                <w:rFonts w:ascii="Arial" w:eastAsia="仿宋_GB2312" w:hAnsi="Arial" w:cs="Arial"/>
                <w:bCs/>
                <w:sz w:val="18"/>
                <w:szCs w:val="18"/>
              </w:rPr>
              <w:t>估价设定的土地开发程度</w:t>
            </w:r>
          </w:p>
        </w:tc>
        <w:tc>
          <w:tcPr>
            <w:tcW w:w="992" w:type="dxa"/>
            <w:vMerge w:val="restart"/>
            <w:vAlign w:val="center"/>
          </w:tcPr>
          <w:p w14:paraId="64513055" w14:textId="0077F539" w:rsidR="006741DE" w:rsidRPr="00833F5C" w:rsidRDefault="006741DE" w:rsidP="006741DE">
            <w:pPr>
              <w:spacing w:line="240" w:lineRule="auto"/>
              <w:jc w:val="center"/>
              <w:rPr>
                <w:rFonts w:ascii="Arial" w:eastAsia="仿宋_GB2312" w:hAnsi="Arial" w:cs="Arial"/>
                <w:bCs/>
                <w:sz w:val="18"/>
                <w:szCs w:val="18"/>
              </w:rPr>
            </w:pPr>
            <w:r>
              <w:rPr>
                <w:rFonts w:ascii="Arial" w:eastAsia="仿宋_GB2312" w:hAnsi="Arial" w:cs="Arial" w:hint="eastAsia"/>
                <w:bCs/>
                <w:sz w:val="18"/>
                <w:szCs w:val="18"/>
              </w:rPr>
              <w:t>剩余</w:t>
            </w:r>
            <w:r w:rsidRPr="00833F5C">
              <w:rPr>
                <w:rFonts w:ascii="Arial" w:eastAsia="仿宋_GB2312" w:hAnsi="Arial" w:cs="Arial"/>
                <w:bCs/>
                <w:sz w:val="18"/>
                <w:szCs w:val="18"/>
              </w:rPr>
              <w:t>土地使用年限</w:t>
            </w:r>
            <w:r w:rsidRPr="00833F5C">
              <w:rPr>
                <w:rFonts w:ascii="Arial" w:eastAsia="仿宋_GB2312" w:hAnsi="Arial" w:cs="Arial"/>
                <w:bCs/>
                <w:sz w:val="18"/>
                <w:szCs w:val="18"/>
              </w:rPr>
              <w:t>/</w:t>
            </w:r>
            <w:r w:rsidRPr="00833F5C">
              <w:rPr>
                <w:rFonts w:ascii="Arial" w:eastAsia="仿宋_GB2312" w:hAnsi="Arial" w:cs="Arial"/>
                <w:bCs/>
                <w:sz w:val="18"/>
                <w:szCs w:val="18"/>
              </w:rPr>
              <w:t>年</w:t>
            </w:r>
          </w:p>
        </w:tc>
        <w:tc>
          <w:tcPr>
            <w:tcW w:w="993" w:type="dxa"/>
            <w:vMerge w:val="restart"/>
            <w:vAlign w:val="center"/>
          </w:tcPr>
          <w:p w14:paraId="19B82B36" w14:textId="77777777" w:rsidR="006741DE" w:rsidRPr="00833F5C" w:rsidRDefault="006741DE" w:rsidP="006741DE">
            <w:pPr>
              <w:spacing w:line="240" w:lineRule="auto"/>
              <w:jc w:val="center"/>
              <w:rPr>
                <w:rFonts w:ascii="Arial" w:eastAsia="仿宋_GB2312" w:hAnsi="Arial" w:cs="Arial"/>
                <w:bCs/>
                <w:sz w:val="18"/>
                <w:szCs w:val="18"/>
              </w:rPr>
            </w:pPr>
            <w:r w:rsidRPr="00833F5C">
              <w:rPr>
                <w:rFonts w:ascii="Arial" w:eastAsia="仿宋_GB2312" w:hAnsi="Arial" w:cs="Arial"/>
                <w:bCs/>
                <w:sz w:val="18"/>
                <w:szCs w:val="18"/>
              </w:rPr>
              <w:t>土地面积</w:t>
            </w:r>
            <w:r w:rsidRPr="00833F5C">
              <w:rPr>
                <w:rFonts w:ascii="Arial" w:eastAsia="仿宋_GB2312" w:hAnsi="Arial" w:cs="Arial"/>
                <w:bCs/>
                <w:sz w:val="18"/>
                <w:szCs w:val="18"/>
              </w:rPr>
              <w:t>/</w:t>
            </w:r>
            <w:r w:rsidRPr="00833F5C">
              <w:rPr>
                <w:rFonts w:ascii="Arial" w:hAnsi="Arial" w:cs="Arial"/>
                <w:bCs/>
                <w:sz w:val="18"/>
                <w:szCs w:val="18"/>
              </w:rPr>
              <w:t>㎡</w:t>
            </w:r>
          </w:p>
        </w:tc>
        <w:tc>
          <w:tcPr>
            <w:tcW w:w="992" w:type="dxa"/>
            <w:vMerge w:val="restart"/>
            <w:vAlign w:val="center"/>
          </w:tcPr>
          <w:p w14:paraId="495E7389" w14:textId="0460D91E" w:rsidR="006741DE" w:rsidRPr="00833F5C" w:rsidRDefault="006741DE" w:rsidP="006741DE">
            <w:pPr>
              <w:spacing w:line="240" w:lineRule="auto"/>
              <w:jc w:val="center"/>
              <w:rPr>
                <w:rFonts w:ascii="Arial" w:eastAsia="仿宋_GB2312" w:hAnsi="Arial" w:cs="Arial"/>
                <w:bCs/>
                <w:sz w:val="18"/>
                <w:szCs w:val="18"/>
              </w:rPr>
            </w:pPr>
            <w:r>
              <w:rPr>
                <w:rFonts w:ascii="Arial" w:eastAsia="仿宋_GB2312" w:hAnsi="Arial" w:cs="Arial"/>
                <w:bCs/>
                <w:sz w:val="18"/>
                <w:szCs w:val="18"/>
              </w:rPr>
              <w:t>规划建筑面积</w:t>
            </w:r>
            <w:r w:rsidRPr="00833F5C">
              <w:rPr>
                <w:rFonts w:ascii="Arial" w:eastAsia="仿宋_GB2312" w:hAnsi="Arial" w:cs="Arial"/>
                <w:bCs/>
                <w:sz w:val="18"/>
                <w:szCs w:val="18"/>
              </w:rPr>
              <w:t>/</w:t>
            </w:r>
            <w:r w:rsidRPr="00833F5C">
              <w:rPr>
                <w:rFonts w:ascii="Arial" w:hAnsi="Arial" w:cs="Arial"/>
                <w:bCs/>
                <w:sz w:val="18"/>
                <w:szCs w:val="18"/>
              </w:rPr>
              <w:t>㎡</w:t>
            </w:r>
          </w:p>
        </w:tc>
        <w:tc>
          <w:tcPr>
            <w:tcW w:w="992" w:type="dxa"/>
            <w:vMerge w:val="restart"/>
            <w:vAlign w:val="center"/>
          </w:tcPr>
          <w:p w14:paraId="0BD9AFF2" w14:textId="0FB0F7A0" w:rsidR="006741DE" w:rsidRPr="00833F5C" w:rsidRDefault="006741DE" w:rsidP="006741DE">
            <w:pPr>
              <w:spacing w:line="240" w:lineRule="auto"/>
              <w:jc w:val="center"/>
              <w:rPr>
                <w:rFonts w:ascii="Arial" w:eastAsia="仿宋_GB2312" w:hAnsi="Arial" w:cs="Arial"/>
                <w:bCs/>
                <w:sz w:val="18"/>
                <w:szCs w:val="18"/>
              </w:rPr>
            </w:pPr>
            <w:r w:rsidRPr="006741DE">
              <w:rPr>
                <w:rFonts w:ascii="Arial" w:eastAsia="仿宋_GB2312" w:hAnsi="Arial" w:cs="Arial" w:hint="eastAsia"/>
                <w:bCs/>
                <w:sz w:val="18"/>
                <w:szCs w:val="18"/>
              </w:rPr>
              <w:t>楼面地价</w:t>
            </w:r>
            <w:r w:rsidRPr="00833F5C">
              <w:rPr>
                <w:rFonts w:ascii="Arial" w:eastAsia="仿宋_GB2312" w:hAnsi="Arial" w:cs="Arial"/>
                <w:bCs/>
                <w:sz w:val="18"/>
                <w:szCs w:val="18"/>
              </w:rPr>
              <w:t>/</w:t>
            </w:r>
            <w:r w:rsidRPr="00833F5C">
              <w:rPr>
                <w:rFonts w:ascii="Arial" w:eastAsia="仿宋_GB2312" w:hAnsi="Arial" w:cs="Arial"/>
                <w:bCs/>
                <w:sz w:val="18"/>
                <w:szCs w:val="18"/>
              </w:rPr>
              <w:t>元</w:t>
            </w:r>
            <w:r w:rsidRPr="00833F5C">
              <w:rPr>
                <w:rFonts w:ascii="Arial" w:eastAsia="仿宋_GB2312" w:hAnsi="Arial" w:cs="Arial"/>
                <w:bCs/>
                <w:sz w:val="18"/>
                <w:szCs w:val="18"/>
              </w:rPr>
              <w:t>/</w:t>
            </w:r>
            <w:r w:rsidRPr="00833F5C">
              <w:rPr>
                <w:rFonts w:ascii="Arial" w:hAnsi="Arial" w:cs="Arial"/>
                <w:bCs/>
                <w:sz w:val="18"/>
                <w:szCs w:val="18"/>
              </w:rPr>
              <w:t>㎡</w:t>
            </w:r>
          </w:p>
        </w:tc>
        <w:tc>
          <w:tcPr>
            <w:tcW w:w="1276" w:type="dxa"/>
            <w:vMerge w:val="restart"/>
            <w:vAlign w:val="center"/>
          </w:tcPr>
          <w:p w14:paraId="393F879E" w14:textId="3CE51E95" w:rsidR="006741DE" w:rsidRPr="00833F5C" w:rsidRDefault="006741DE" w:rsidP="006741DE">
            <w:pPr>
              <w:spacing w:line="240" w:lineRule="auto"/>
              <w:jc w:val="center"/>
              <w:rPr>
                <w:rFonts w:ascii="Arial" w:eastAsia="仿宋_GB2312" w:hAnsi="Arial" w:cs="Arial"/>
                <w:bCs/>
                <w:sz w:val="18"/>
                <w:szCs w:val="18"/>
              </w:rPr>
            </w:pPr>
            <w:r w:rsidRPr="00A86E79">
              <w:rPr>
                <w:rFonts w:ascii="Arial" w:eastAsia="仿宋_GB2312" w:hAnsi="Arial" w:cs="Arial" w:hint="eastAsia"/>
                <w:bCs/>
                <w:sz w:val="18"/>
                <w:szCs w:val="18"/>
              </w:rPr>
              <w:t>熟地价总额</w:t>
            </w:r>
            <w:r>
              <w:rPr>
                <w:rFonts w:ascii="Arial" w:eastAsia="仿宋_GB2312" w:hAnsi="Arial" w:cs="Arial" w:hint="eastAsia"/>
                <w:bCs/>
                <w:sz w:val="18"/>
                <w:szCs w:val="18"/>
              </w:rPr>
              <w:t>/</w:t>
            </w:r>
            <w:r>
              <w:rPr>
                <w:rFonts w:ascii="Arial" w:eastAsia="仿宋_GB2312" w:hAnsi="Arial" w:cs="Arial" w:hint="eastAsia"/>
                <w:bCs/>
                <w:sz w:val="18"/>
                <w:szCs w:val="18"/>
              </w:rPr>
              <w:t>万元</w:t>
            </w:r>
          </w:p>
        </w:tc>
        <w:tc>
          <w:tcPr>
            <w:tcW w:w="1049" w:type="dxa"/>
            <w:vMerge w:val="restart"/>
            <w:vAlign w:val="center"/>
          </w:tcPr>
          <w:p w14:paraId="554294C9" w14:textId="580886F6" w:rsidR="006741DE" w:rsidRPr="00833F5C" w:rsidRDefault="006741DE" w:rsidP="006741DE">
            <w:pPr>
              <w:spacing w:line="240" w:lineRule="auto"/>
              <w:jc w:val="center"/>
              <w:rPr>
                <w:rFonts w:ascii="Arial" w:eastAsia="仿宋_GB2312" w:hAnsi="Arial" w:cs="Arial"/>
                <w:bCs/>
                <w:sz w:val="18"/>
                <w:szCs w:val="18"/>
              </w:rPr>
            </w:pPr>
            <w:r w:rsidRPr="006741DE">
              <w:rPr>
                <w:rFonts w:ascii="Arial" w:eastAsia="仿宋_GB2312" w:hAnsi="Arial" w:cs="Arial" w:hint="eastAsia"/>
                <w:bCs/>
                <w:sz w:val="18"/>
                <w:szCs w:val="18"/>
              </w:rPr>
              <w:t>政府土地出让收益</w:t>
            </w:r>
            <w:r w:rsidRPr="00833F5C">
              <w:rPr>
                <w:rFonts w:ascii="Arial" w:eastAsia="仿宋_GB2312" w:hAnsi="Arial" w:cs="Arial"/>
                <w:bCs/>
                <w:sz w:val="18"/>
                <w:szCs w:val="18"/>
              </w:rPr>
              <w:t>/</w:t>
            </w:r>
            <w:r w:rsidRPr="00833F5C">
              <w:rPr>
                <w:rFonts w:ascii="Arial" w:eastAsia="仿宋_GB2312" w:hAnsi="Arial" w:cs="Arial"/>
                <w:bCs/>
                <w:sz w:val="18"/>
                <w:szCs w:val="18"/>
              </w:rPr>
              <w:t>元</w:t>
            </w:r>
            <w:r w:rsidRPr="00833F5C">
              <w:rPr>
                <w:rFonts w:ascii="Arial" w:eastAsia="仿宋_GB2312" w:hAnsi="Arial" w:cs="Arial"/>
                <w:bCs/>
                <w:sz w:val="18"/>
                <w:szCs w:val="18"/>
              </w:rPr>
              <w:t>/</w:t>
            </w:r>
            <w:r w:rsidRPr="00833F5C">
              <w:rPr>
                <w:rFonts w:ascii="Arial" w:hAnsi="Arial" w:cs="Arial"/>
                <w:bCs/>
                <w:sz w:val="18"/>
                <w:szCs w:val="18"/>
              </w:rPr>
              <w:t>㎡</w:t>
            </w:r>
          </w:p>
        </w:tc>
        <w:tc>
          <w:tcPr>
            <w:tcW w:w="1205" w:type="dxa"/>
            <w:vMerge w:val="restart"/>
            <w:vAlign w:val="center"/>
          </w:tcPr>
          <w:p w14:paraId="6291E604" w14:textId="2F9D0803" w:rsidR="006741DE" w:rsidRPr="00D46040" w:rsidRDefault="006741DE" w:rsidP="006741DE">
            <w:pPr>
              <w:spacing w:line="240" w:lineRule="auto"/>
              <w:jc w:val="center"/>
              <w:rPr>
                <w:rFonts w:ascii="Arial" w:eastAsia="仿宋_GB2312" w:hAnsi="Arial" w:cs="Arial"/>
                <w:bCs/>
                <w:sz w:val="18"/>
                <w:szCs w:val="18"/>
              </w:rPr>
            </w:pPr>
            <w:r w:rsidRPr="006741DE">
              <w:rPr>
                <w:rFonts w:ascii="Arial" w:eastAsia="仿宋_GB2312" w:hAnsi="Arial" w:cs="Arial" w:hint="eastAsia"/>
                <w:bCs/>
                <w:sz w:val="18"/>
                <w:szCs w:val="18"/>
              </w:rPr>
              <w:t>政府土地出让收益总额</w:t>
            </w:r>
            <w:r>
              <w:rPr>
                <w:rFonts w:ascii="Arial" w:eastAsia="仿宋_GB2312" w:hAnsi="Arial" w:cs="Arial" w:hint="eastAsia"/>
                <w:bCs/>
                <w:sz w:val="18"/>
                <w:szCs w:val="18"/>
              </w:rPr>
              <w:t>/</w:t>
            </w:r>
            <w:r>
              <w:rPr>
                <w:rFonts w:ascii="Arial" w:eastAsia="仿宋_GB2312" w:hAnsi="Arial" w:cs="Arial" w:hint="eastAsia"/>
                <w:bCs/>
                <w:sz w:val="18"/>
                <w:szCs w:val="18"/>
              </w:rPr>
              <w:t>万元</w:t>
            </w:r>
          </w:p>
        </w:tc>
      </w:tr>
      <w:tr w:rsidR="006741DE" w:rsidRPr="00833F5C" w14:paraId="44B834BC" w14:textId="12321F1E" w:rsidTr="00F95776">
        <w:trPr>
          <w:cantSplit/>
          <w:trHeight w:val="1570"/>
          <w:jc w:val="center"/>
        </w:trPr>
        <w:tc>
          <w:tcPr>
            <w:tcW w:w="866" w:type="dxa"/>
            <w:vMerge/>
            <w:tcBorders>
              <w:bottom w:val="single" w:sz="4" w:space="0" w:color="auto"/>
            </w:tcBorders>
            <w:vAlign w:val="center"/>
          </w:tcPr>
          <w:p w14:paraId="5EED780D" w14:textId="77777777" w:rsidR="006741DE" w:rsidRPr="00833F5C" w:rsidRDefault="006741DE" w:rsidP="006741DE">
            <w:pPr>
              <w:spacing w:line="240" w:lineRule="auto"/>
              <w:jc w:val="center"/>
              <w:rPr>
                <w:rFonts w:ascii="Arial" w:eastAsia="仿宋_GB2312" w:hAnsi="Arial" w:cs="Arial"/>
                <w:bCs/>
                <w:sz w:val="18"/>
                <w:szCs w:val="18"/>
              </w:rPr>
            </w:pPr>
          </w:p>
        </w:tc>
        <w:tc>
          <w:tcPr>
            <w:tcW w:w="850" w:type="dxa"/>
            <w:vMerge/>
            <w:tcBorders>
              <w:bottom w:val="single" w:sz="4" w:space="0" w:color="auto"/>
            </w:tcBorders>
            <w:vAlign w:val="center"/>
          </w:tcPr>
          <w:p w14:paraId="0403B7EB" w14:textId="77777777" w:rsidR="006741DE" w:rsidRPr="00833F5C" w:rsidRDefault="006741DE" w:rsidP="006741DE">
            <w:pPr>
              <w:spacing w:line="240" w:lineRule="auto"/>
              <w:jc w:val="center"/>
              <w:rPr>
                <w:rFonts w:ascii="Arial" w:eastAsia="仿宋_GB2312" w:hAnsi="Arial" w:cs="Arial"/>
                <w:bCs/>
                <w:sz w:val="18"/>
                <w:szCs w:val="18"/>
              </w:rPr>
            </w:pPr>
          </w:p>
        </w:tc>
        <w:tc>
          <w:tcPr>
            <w:tcW w:w="709" w:type="dxa"/>
            <w:tcBorders>
              <w:bottom w:val="single" w:sz="4" w:space="0" w:color="auto"/>
            </w:tcBorders>
            <w:vAlign w:val="center"/>
          </w:tcPr>
          <w:p w14:paraId="45BCCE2A" w14:textId="287249EF" w:rsidR="006741DE" w:rsidRPr="00833F5C" w:rsidRDefault="006741DE" w:rsidP="006741DE">
            <w:pPr>
              <w:spacing w:line="240" w:lineRule="auto"/>
              <w:jc w:val="center"/>
              <w:rPr>
                <w:rFonts w:ascii="Arial" w:eastAsia="仿宋_GB2312" w:hAnsi="Arial" w:cs="Arial"/>
                <w:bCs/>
                <w:sz w:val="18"/>
                <w:szCs w:val="18"/>
              </w:rPr>
            </w:pPr>
            <w:r w:rsidRPr="00833F5C">
              <w:rPr>
                <w:rFonts w:ascii="Arial" w:eastAsia="仿宋_GB2312" w:hAnsi="Arial" w:cs="Arial"/>
                <w:bCs/>
                <w:sz w:val="18"/>
                <w:szCs w:val="18"/>
              </w:rPr>
              <w:t>证载</w:t>
            </w:r>
          </w:p>
        </w:tc>
        <w:tc>
          <w:tcPr>
            <w:tcW w:w="709" w:type="dxa"/>
            <w:tcBorders>
              <w:bottom w:val="single" w:sz="4" w:space="0" w:color="auto"/>
            </w:tcBorders>
            <w:vAlign w:val="center"/>
          </w:tcPr>
          <w:p w14:paraId="773DFCD1" w14:textId="7309C26C" w:rsidR="006741DE" w:rsidRPr="00833F5C" w:rsidRDefault="006741DE" w:rsidP="006741DE">
            <w:pPr>
              <w:spacing w:line="240" w:lineRule="auto"/>
              <w:jc w:val="center"/>
              <w:rPr>
                <w:rFonts w:ascii="Arial" w:eastAsia="仿宋_GB2312" w:hAnsi="Arial" w:cs="Arial"/>
                <w:bCs/>
                <w:sz w:val="18"/>
                <w:szCs w:val="18"/>
              </w:rPr>
            </w:pPr>
            <w:r>
              <w:rPr>
                <w:rFonts w:ascii="Arial" w:eastAsia="仿宋_GB2312" w:hAnsi="Arial" w:cs="Arial" w:hint="eastAsia"/>
                <w:bCs/>
                <w:sz w:val="18"/>
                <w:szCs w:val="18"/>
              </w:rPr>
              <w:t>拟</w:t>
            </w:r>
            <w:r w:rsidRPr="00833F5C">
              <w:rPr>
                <w:rFonts w:ascii="Arial" w:eastAsia="仿宋_GB2312" w:hAnsi="Arial" w:cs="Arial"/>
                <w:bCs/>
                <w:sz w:val="18"/>
                <w:szCs w:val="18"/>
              </w:rPr>
              <w:t>批准</w:t>
            </w:r>
          </w:p>
        </w:tc>
        <w:tc>
          <w:tcPr>
            <w:tcW w:w="708" w:type="dxa"/>
            <w:tcBorders>
              <w:bottom w:val="single" w:sz="4" w:space="0" w:color="auto"/>
            </w:tcBorders>
            <w:vAlign w:val="center"/>
          </w:tcPr>
          <w:p w14:paraId="2018DCC8" w14:textId="77777777" w:rsidR="006741DE" w:rsidRPr="00833F5C" w:rsidRDefault="006741DE" w:rsidP="006741DE">
            <w:pPr>
              <w:spacing w:line="240" w:lineRule="auto"/>
              <w:ind w:rightChars="-45" w:right="-108"/>
              <w:jc w:val="center"/>
              <w:rPr>
                <w:rFonts w:ascii="Arial" w:eastAsia="仿宋_GB2312" w:hAnsi="Arial" w:cs="Arial"/>
                <w:bCs/>
                <w:sz w:val="18"/>
                <w:szCs w:val="18"/>
              </w:rPr>
            </w:pPr>
            <w:r w:rsidRPr="00833F5C">
              <w:rPr>
                <w:rFonts w:ascii="Arial" w:eastAsia="仿宋_GB2312" w:hAnsi="Arial" w:cs="Arial"/>
                <w:bCs/>
                <w:sz w:val="18"/>
                <w:szCs w:val="18"/>
              </w:rPr>
              <w:t>设定</w:t>
            </w:r>
          </w:p>
        </w:tc>
        <w:tc>
          <w:tcPr>
            <w:tcW w:w="709" w:type="dxa"/>
            <w:tcBorders>
              <w:bottom w:val="single" w:sz="4" w:space="0" w:color="auto"/>
            </w:tcBorders>
            <w:vAlign w:val="center"/>
          </w:tcPr>
          <w:p w14:paraId="74DAAC0F" w14:textId="77777777" w:rsidR="006741DE" w:rsidRPr="00833F5C" w:rsidRDefault="006741DE" w:rsidP="006741DE">
            <w:pPr>
              <w:spacing w:line="240" w:lineRule="auto"/>
              <w:jc w:val="center"/>
              <w:rPr>
                <w:rFonts w:ascii="Arial" w:eastAsia="仿宋_GB2312" w:hAnsi="Arial" w:cs="Arial"/>
                <w:bCs/>
                <w:sz w:val="18"/>
                <w:szCs w:val="18"/>
              </w:rPr>
            </w:pPr>
            <w:r w:rsidRPr="00833F5C">
              <w:rPr>
                <w:rFonts w:ascii="Arial" w:eastAsia="仿宋_GB2312" w:hAnsi="Arial" w:cs="Arial"/>
                <w:bCs/>
                <w:sz w:val="18"/>
                <w:szCs w:val="18"/>
              </w:rPr>
              <w:t>规划</w:t>
            </w:r>
          </w:p>
        </w:tc>
        <w:tc>
          <w:tcPr>
            <w:tcW w:w="709" w:type="dxa"/>
            <w:tcBorders>
              <w:bottom w:val="single" w:sz="4" w:space="0" w:color="auto"/>
            </w:tcBorders>
            <w:vAlign w:val="center"/>
          </w:tcPr>
          <w:p w14:paraId="0407BFA0" w14:textId="77777777" w:rsidR="006741DE" w:rsidRPr="00833F5C" w:rsidRDefault="006741DE" w:rsidP="006741DE">
            <w:pPr>
              <w:spacing w:line="240" w:lineRule="auto"/>
              <w:jc w:val="center"/>
              <w:rPr>
                <w:rFonts w:ascii="Arial" w:eastAsia="仿宋_GB2312" w:hAnsi="Arial" w:cs="Arial"/>
                <w:bCs/>
                <w:sz w:val="18"/>
                <w:szCs w:val="18"/>
              </w:rPr>
            </w:pPr>
            <w:r w:rsidRPr="00833F5C">
              <w:rPr>
                <w:rFonts w:ascii="Arial" w:eastAsia="仿宋_GB2312" w:hAnsi="Arial" w:cs="Arial"/>
                <w:bCs/>
                <w:sz w:val="18"/>
                <w:szCs w:val="18"/>
              </w:rPr>
              <w:t>实际</w:t>
            </w:r>
          </w:p>
        </w:tc>
        <w:tc>
          <w:tcPr>
            <w:tcW w:w="709" w:type="dxa"/>
            <w:tcBorders>
              <w:bottom w:val="single" w:sz="4" w:space="0" w:color="auto"/>
            </w:tcBorders>
            <w:vAlign w:val="center"/>
          </w:tcPr>
          <w:p w14:paraId="384F207D" w14:textId="77777777" w:rsidR="006741DE" w:rsidRPr="00833F5C" w:rsidRDefault="006741DE" w:rsidP="006741DE">
            <w:pPr>
              <w:spacing w:line="240" w:lineRule="auto"/>
              <w:jc w:val="center"/>
              <w:rPr>
                <w:rFonts w:ascii="Arial" w:eastAsia="仿宋_GB2312" w:hAnsi="Arial" w:cs="Arial"/>
                <w:bCs/>
                <w:sz w:val="18"/>
                <w:szCs w:val="18"/>
              </w:rPr>
            </w:pPr>
            <w:r w:rsidRPr="00833F5C">
              <w:rPr>
                <w:rFonts w:ascii="Arial" w:eastAsia="仿宋_GB2312" w:hAnsi="Arial" w:cs="Arial"/>
                <w:bCs/>
                <w:sz w:val="18"/>
                <w:szCs w:val="18"/>
              </w:rPr>
              <w:t>设定</w:t>
            </w:r>
          </w:p>
        </w:tc>
        <w:tc>
          <w:tcPr>
            <w:tcW w:w="992" w:type="dxa"/>
            <w:vMerge/>
            <w:tcBorders>
              <w:bottom w:val="single" w:sz="4" w:space="0" w:color="auto"/>
            </w:tcBorders>
            <w:vAlign w:val="center"/>
          </w:tcPr>
          <w:p w14:paraId="4E9E1A33" w14:textId="77777777" w:rsidR="006741DE" w:rsidRPr="00833F5C" w:rsidRDefault="006741DE" w:rsidP="006741DE">
            <w:pPr>
              <w:spacing w:line="240" w:lineRule="auto"/>
              <w:jc w:val="center"/>
              <w:rPr>
                <w:rFonts w:ascii="Arial" w:eastAsia="仿宋_GB2312" w:hAnsi="Arial" w:cs="Arial"/>
                <w:bCs/>
                <w:sz w:val="18"/>
                <w:szCs w:val="18"/>
              </w:rPr>
            </w:pPr>
          </w:p>
        </w:tc>
        <w:tc>
          <w:tcPr>
            <w:tcW w:w="992" w:type="dxa"/>
            <w:vMerge/>
            <w:tcBorders>
              <w:bottom w:val="single" w:sz="4" w:space="0" w:color="auto"/>
            </w:tcBorders>
            <w:vAlign w:val="center"/>
          </w:tcPr>
          <w:p w14:paraId="225FF89C" w14:textId="77777777" w:rsidR="006741DE" w:rsidRPr="00833F5C" w:rsidRDefault="006741DE" w:rsidP="006741DE">
            <w:pPr>
              <w:spacing w:line="240" w:lineRule="auto"/>
              <w:jc w:val="center"/>
              <w:rPr>
                <w:rFonts w:ascii="Arial" w:eastAsia="仿宋_GB2312" w:hAnsi="Arial" w:cs="Arial"/>
                <w:bCs/>
                <w:sz w:val="18"/>
                <w:szCs w:val="18"/>
              </w:rPr>
            </w:pPr>
          </w:p>
        </w:tc>
        <w:tc>
          <w:tcPr>
            <w:tcW w:w="992" w:type="dxa"/>
            <w:vMerge/>
            <w:tcBorders>
              <w:bottom w:val="single" w:sz="4" w:space="0" w:color="auto"/>
            </w:tcBorders>
            <w:vAlign w:val="center"/>
          </w:tcPr>
          <w:p w14:paraId="56D14998" w14:textId="77777777" w:rsidR="006741DE" w:rsidRPr="00833F5C" w:rsidRDefault="006741DE" w:rsidP="006741DE">
            <w:pPr>
              <w:spacing w:line="240" w:lineRule="auto"/>
              <w:jc w:val="center"/>
              <w:rPr>
                <w:rFonts w:ascii="Arial" w:eastAsia="仿宋_GB2312" w:hAnsi="Arial" w:cs="Arial"/>
                <w:bCs/>
                <w:sz w:val="18"/>
                <w:szCs w:val="18"/>
              </w:rPr>
            </w:pPr>
          </w:p>
        </w:tc>
        <w:tc>
          <w:tcPr>
            <w:tcW w:w="993" w:type="dxa"/>
            <w:vMerge/>
            <w:tcBorders>
              <w:bottom w:val="single" w:sz="4" w:space="0" w:color="auto"/>
            </w:tcBorders>
            <w:vAlign w:val="center"/>
          </w:tcPr>
          <w:p w14:paraId="36012CA7" w14:textId="77777777" w:rsidR="006741DE" w:rsidRPr="00833F5C" w:rsidRDefault="006741DE" w:rsidP="006741DE">
            <w:pPr>
              <w:spacing w:line="240" w:lineRule="auto"/>
              <w:jc w:val="center"/>
              <w:rPr>
                <w:rFonts w:ascii="Arial" w:eastAsia="仿宋_GB2312" w:hAnsi="Arial" w:cs="Arial"/>
                <w:bCs/>
                <w:sz w:val="18"/>
                <w:szCs w:val="18"/>
              </w:rPr>
            </w:pPr>
          </w:p>
        </w:tc>
        <w:tc>
          <w:tcPr>
            <w:tcW w:w="992" w:type="dxa"/>
            <w:vMerge/>
            <w:tcBorders>
              <w:bottom w:val="single" w:sz="4" w:space="0" w:color="auto"/>
            </w:tcBorders>
            <w:vAlign w:val="center"/>
          </w:tcPr>
          <w:p w14:paraId="661AD3BD" w14:textId="77777777" w:rsidR="006741DE" w:rsidRPr="00833F5C" w:rsidRDefault="006741DE" w:rsidP="006741DE">
            <w:pPr>
              <w:spacing w:line="240" w:lineRule="auto"/>
              <w:jc w:val="center"/>
              <w:rPr>
                <w:rFonts w:ascii="Arial" w:eastAsia="仿宋_GB2312" w:hAnsi="Arial" w:cs="Arial"/>
                <w:bCs/>
                <w:sz w:val="18"/>
                <w:szCs w:val="18"/>
              </w:rPr>
            </w:pPr>
          </w:p>
        </w:tc>
        <w:tc>
          <w:tcPr>
            <w:tcW w:w="992" w:type="dxa"/>
            <w:vMerge/>
            <w:tcBorders>
              <w:bottom w:val="single" w:sz="4" w:space="0" w:color="auto"/>
            </w:tcBorders>
            <w:vAlign w:val="center"/>
          </w:tcPr>
          <w:p w14:paraId="2E39E808" w14:textId="77777777" w:rsidR="006741DE" w:rsidRPr="00833F5C" w:rsidRDefault="006741DE" w:rsidP="006741DE">
            <w:pPr>
              <w:spacing w:line="240" w:lineRule="auto"/>
              <w:jc w:val="center"/>
              <w:rPr>
                <w:rFonts w:ascii="Arial" w:eastAsia="仿宋_GB2312" w:hAnsi="Arial" w:cs="Arial"/>
                <w:bCs/>
                <w:sz w:val="18"/>
                <w:szCs w:val="18"/>
              </w:rPr>
            </w:pPr>
          </w:p>
        </w:tc>
        <w:tc>
          <w:tcPr>
            <w:tcW w:w="1276" w:type="dxa"/>
            <w:vMerge/>
            <w:tcBorders>
              <w:bottom w:val="single" w:sz="4" w:space="0" w:color="auto"/>
            </w:tcBorders>
            <w:vAlign w:val="center"/>
          </w:tcPr>
          <w:p w14:paraId="7E8743BC" w14:textId="77777777" w:rsidR="006741DE" w:rsidRPr="00833F5C" w:rsidRDefault="006741DE" w:rsidP="006741DE">
            <w:pPr>
              <w:spacing w:line="240" w:lineRule="auto"/>
              <w:jc w:val="center"/>
              <w:rPr>
                <w:rFonts w:ascii="Arial" w:eastAsia="仿宋_GB2312" w:hAnsi="Arial" w:cs="Arial"/>
                <w:bCs/>
                <w:sz w:val="18"/>
                <w:szCs w:val="18"/>
              </w:rPr>
            </w:pPr>
          </w:p>
        </w:tc>
        <w:tc>
          <w:tcPr>
            <w:tcW w:w="1049" w:type="dxa"/>
            <w:vMerge/>
            <w:tcBorders>
              <w:bottom w:val="single" w:sz="4" w:space="0" w:color="auto"/>
            </w:tcBorders>
            <w:vAlign w:val="center"/>
          </w:tcPr>
          <w:p w14:paraId="263E726B" w14:textId="77777777" w:rsidR="006741DE" w:rsidRPr="00833F5C" w:rsidRDefault="006741DE" w:rsidP="006741DE">
            <w:pPr>
              <w:spacing w:line="240" w:lineRule="auto"/>
              <w:jc w:val="center"/>
              <w:rPr>
                <w:rFonts w:ascii="Arial" w:eastAsia="仿宋_GB2312" w:hAnsi="Arial" w:cs="Arial"/>
                <w:bCs/>
                <w:sz w:val="18"/>
                <w:szCs w:val="18"/>
              </w:rPr>
            </w:pPr>
          </w:p>
        </w:tc>
        <w:tc>
          <w:tcPr>
            <w:tcW w:w="1205" w:type="dxa"/>
            <w:vMerge/>
            <w:tcBorders>
              <w:bottom w:val="single" w:sz="4" w:space="0" w:color="auto"/>
            </w:tcBorders>
            <w:vAlign w:val="center"/>
          </w:tcPr>
          <w:p w14:paraId="27E07873" w14:textId="77777777" w:rsidR="006741DE" w:rsidRPr="00833F5C" w:rsidRDefault="006741DE" w:rsidP="006741DE">
            <w:pPr>
              <w:spacing w:line="240" w:lineRule="auto"/>
              <w:jc w:val="center"/>
              <w:rPr>
                <w:rFonts w:ascii="Arial" w:eastAsia="仿宋_GB2312" w:hAnsi="Arial" w:cs="Arial"/>
                <w:bCs/>
                <w:sz w:val="18"/>
                <w:szCs w:val="18"/>
              </w:rPr>
            </w:pPr>
          </w:p>
        </w:tc>
      </w:tr>
      <w:tr w:rsidR="006741DE" w:rsidRPr="00833F5C" w14:paraId="0272DB64" w14:textId="6979903E" w:rsidTr="00F95776">
        <w:trPr>
          <w:cantSplit/>
          <w:trHeight w:val="3971"/>
          <w:jc w:val="center"/>
        </w:trPr>
        <w:tc>
          <w:tcPr>
            <w:tcW w:w="866" w:type="dxa"/>
            <w:vAlign w:val="center"/>
          </w:tcPr>
          <w:p w14:paraId="69CBDD2C" w14:textId="653E53E7" w:rsidR="006741DE" w:rsidRPr="00CE23D5" w:rsidRDefault="006741DE" w:rsidP="006741DE">
            <w:pPr>
              <w:spacing w:line="240" w:lineRule="auto"/>
              <w:jc w:val="center"/>
              <w:rPr>
                <w:rFonts w:ascii="Arial" w:eastAsia="仿宋_GB2312" w:hAnsi="Arial" w:cs="Arial"/>
                <w:bCs/>
                <w:sz w:val="18"/>
                <w:szCs w:val="18"/>
              </w:rPr>
            </w:pPr>
            <w:r>
              <w:rPr>
                <w:rFonts w:ascii="Arial" w:eastAsia="仿宋_GB2312" w:hAnsi="Arial" w:cs="Arial" w:hint="eastAsia"/>
                <w:bCs/>
                <w:sz w:val="18"/>
                <w:szCs w:val="18"/>
              </w:rPr>
              <w:t>东方企业资产托管经营有限公司</w:t>
            </w:r>
          </w:p>
        </w:tc>
        <w:tc>
          <w:tcPr>
            <w:tcW w:w="850" w:type="dxa"/>
            <w:vAlign w:val="center"/>
          </w:tcPr>
          <w:p w14:paraId="4C52AA45" w14:textId="75BAE197" w:rsidR="006741DE" w:rsidRPr="005917BB" w:rsidRDefault="003E0475" w:rsidP="006741DE">
            <w:pPr>
              <w:spacing w:line="240" w:lineRule="auto"/>
              <w:jc w:val="center"/>
              <w:rPr>
                <w:rFonts w:ascii="Arial" w:eastAsia="仿宋_GB2312" w:hAnsi="Arial" w:cs="Arial"/>
                <w:bCs/>
                <w:sz w:val="18"/>
                <w:szCs w:val="18"/>
              </w:rPr>
            </w:pPr>
            <w:r>
              <w:rPr>
                <w:rFonts w:ascii="Arial" w:eastAsia="仿宋_GB2312" w:hAnsi="Arial" w:cs="Arial" w:hint="eastAsia"/>
                <w:bCs/>
                <w:sz w:val="18"/>
                <w:szCs w:val="18"/>
              </w:rPr>
              <w:t>西城区（原宣武区）双槐</w:t>
            </w:r>
            <w:commentRangeStart w:id="157"/>
            <w:r>
              <w:rPr>
                <w:rFonts w:ascii="Arial" w:eastAsia="仿宋_GB2312" w:hAnsi="Arial" w:cs="Arial" w:hint="eastAsia"/>
                <w:bCs/>
                <w:sz w:val="18"/>
                <w:szCs w:val="18"/>
              </w:rPr>
              <w:t>里</w:t>
            </w:r>
            <w:commentRangeEnd w:id="157"/>
            <w:r w:rsidR="00A21087">
              <w:rPr>
                <w:rStyle w:val="aff3"/>
              </w:rPr>
              <w:commentReference w:id="157"/>
            </w:r>
            <w:r w:rsidR="006741DE" w:rsidRPr="00A86E79">
              <w:rPr>
                <w:rFonts w:ascii="Arial" w:eastAsia="仿宋_GB2312" w:hAnsi="Arial" w:cs="Arial" w:hint="eastAsia"/>
                <w:bCs/>
                <w:sz w:val="18"/>
                <w:szCs w:val="18"/>
              </w:rPr>
              <w:t>小区甲</w:t>
            </w:r>
            <w:r w:rsidR="006741DE" w:rsidRPr="00A86E79">
              <w:rPr>
                <w:rFonts w:ascii="Arial" w:eastAsia="仿宋_GB2312" w:hAnsi="Arial" w:cs="Arial" w:hint="eastAsia"/>
                <w:bCs/>
                <w:sz w:val="18"/>
                <w:szCs w:val="18"/>
              </w:rPr>
              <w:t>1</w:t>
            </w:r>
            <w:r w:rsidR="006741DE" w:rsidRPr="00A86E79">
              <w:rPr>
                <w:rFonts w:ascii="Arial" w:eastAsia="仿宋_GB2312" w:hAnsi="Arial" w:cs="Arial" w:hint="eastAsia"/>
                <w:bCs/>
                <w:sz w:val="18"/>
                <w:szCs w:val="18"/>
              </w:rPr>
              <w:t>号</w:t>
            </w:r>
          </w:p>
        </w:tc>
        <w:tc>
          <w:tcPr>
            <w:tcW w:w="709" w:type="dxa"/>
            <w:vAlign w:val="center"/>
          </w:tcPr>
          <w:p w14:paraId="2E30FF70" w14:textId="62C2F78F" w:rsidR="006741DE" w:rsidRPr="005917BB" w:rsidRDefault="006741DE" w:rsidP="006741DE">
            <w:pPr>
              <w:spacing w:line="240" w:lineRule="auto"/>
              <w:jc w:val="center"/>
              <w:rPr>
                <w:rFonts w:ascii="Arial" w:eastAsia="仿宋_GB2312" w:hAnsi="Arial" w:cs="Arial"/>
                <w:bCs/>
                <w:sz w:val="18"/>
                <w:szCs w:val="18"/>
              </w:rPr>
            </w:pPr>
            <w:r>
              <w:rPr>
                <w:rFonts w:ascii="Arial" w:eastAsia="仿宋_GB2312" w:hAnsi="Arial" w:cs="Arial" w:hint="eastAsia"/>
                <w:bCs/>
                <w:sz w:val="18"/>
                <w:szCs w:val="18"/>
              </w:rPr>
              <w:t>-</w:t>
            </w:r>
          </w:p>
        </w:tc>
        <w:tc>
          <w:tcPr>
            <w:tcW w:w="709" w:type="dxa"/>
            <w:vAlign w:val="center"/>
          </w:tcPr>
          <w:p w14:paraId="28C43498" w14:textId="06DE25E8" w:rsidR="006741DE" w:rsidRPr="005917BB" w:rsidRDefault="006741DE" w:rsidP="006741DE">
            <w:pPr>
              <w:spacing w:line="240" w:lineRule="auto"/>
              <w:jc w:val="center"/>
              <w:rPr>
                <w:rFonts w:ascii="Arial" w:eastAsia="仿宋_GB2312" w:hAnsi="Arial" w:cs="Arial"/>
                <w:bCs/>
                <w:sz w:val="18"/>
                <w:szCs w:val="18"/>
              </w:rPr>
            </w:pPr>
            <w:r>
              <w:rPr>
                <w:rFonts w:ascii="Arial" w:eastAsia="仿宋_GB2312" w:hAnsi="Arial" w:cs="Arial"/>
                <w:bCs/>
                <w:sz w:val="18"/>
                <w:szCs w:val="18"/>
              </w:rPr>
              <w:t>-</w:t>
            </w:r>
          </w:p>
        </w:tc>
        <w:tc>
          <w:tcPr>
            <w:tcW w:w="708" w:type="dxa"/>
            <w:vAlign w:val="center"/>
          </w:tcPr>
          <w:p w14:paraId="0A227AF2" w14:textId="3DEEDAF0" w:rsidR="006741DE" w:rsidRPr="005917BB" w:rsidRDefault="006741DE" w:rsidP="006741DE">
            <w:pPr>
              <w:spacing w:line="240" w:lineRule="auto"/>
              <w:jc w:val="center"/>
              <w:rPr>
                <w:rFonts w:ascii="Arial" w:eastAsia="仿宋_GB2312" w:hAnsi="Arial" w:cs="Arial"/>
                <w:bCs/>
                <w:sz w:val="18"/>
                <w:szCs w:val="18"/>
              </w:rPr>
            </w:pPr>
            <w:r w:rsidRPr="006741DE">
              <w:rPr>
                <w:rFonts w:ascii="Arial" w:eastAsia="仿宋_GB2312" w:hAnsi="Arial" w:cs="Arial" w:hint="eastAsia"/>
                <w:bCs/>
                <w:sz w:val="18"/>
                <w:szCs w:val="18"/>
              </w:rPr>
              <w:t>商务金融用地（办公类）</w:t>
            </w:r>
          </w:p>
        </w:tc>
        <w:tc>
          <w:tcPr>
            <w:tcW w:w="709" w:type="dxa"/>
            <w:vAlign w:val="center"/>
          </w:tcPr>
          <w:p w14:paraId="313A416A" w14:textId="35A035BD" w:rsidR="006741DE" w:rsidRPr="005917BB" w:rsidRDefault="006741DE" w:rsidP="006741DE">
            <w:pPr>
              <w:spacing w:line="240" w:lineRule="auto"/>
              <w:jc w:val="center"/>
              <w:rPr>
                <w:rFonts w:ascii="Arial" w:eastAsia="仿宋_GB2312" w:hAnsi="Arial" w:cs="Arial"/>
                <w:bCs/>
                <w:sz w:val="18"/>
                <w:szCs w:val="18"/>
              </w:rPr>
            </w:pPr>
            <w:r>
              <w:rPr>
                <w:rFonts w:ascii="Arial" w:eastAsia="仿宋_GB2312" w:hAnsi="Arial" w:cs="Arial"/>
                <w:bCs/>
                <w:sz w:val="18"/>
                <w:szCs w:val="18"/>
              </w:rPr>
              <w:t>-</w:t>
            </w:r>
          </w:p>
        </w:tc>
        <w:tc>
          <w:tcPr>
            <w:tcW w:w="709" w:type="dxa"/>
            <w:vAlign w:val="center"/>
          </w:tcPr>
          <w:p w14:paraId="22EC4186" w14:textId="755D3469" w:rsidR="006741DE" w:rsidRPr="005917BB" w:rsidRDefault="006741DE" w:rsidP="006741DE">
            <w:pPr>
              <w:spacing w:line="240" w:lineRule="auto"/>
              <w:jc w:val="center"/>
              <w:rPr>
                <w:rFonts w:ascii="Arial" w:eastAsia="仿宋_GB2312" w:hAnsi="Arial" w:cs="Arial"/>
                <w:bCs/>
                <w:sz w:val="18"/>
                <w:szCs w:val="18"/>
              </w:rPr>
            </w:pPr>
            <w:r>
              <w:rPr>
                <w:rFonts w:ascii="Arial" w:eastAsia="仿宋_GB2312" w:hAnsi="Arial" w:cs="Arial" w:hint="eastAsia"/>
                <w:bCs/>
                <w:sz w:val="18"/>
                <w:szCs w:val="18"/>
              </w:rPr>
              <w:t>-</w:t>
            </w:r>
          </w:p>
        </w:tc>
        <w:tc>
          <w:tcPr>
            <w:tcW w:w="709" w:type="dxa"/>
            <w:vAlign w:val="center"/>
          </w:tcPr>
          <w:p w14:paraId="5C9A6621" w14:textId="71114806" w:rsidR="006741DE" w:rsidRPr="005917BB" w:rsidRDefault="006741DE" w:rsidP="006741DE">
            <w:pPr>
              <w:spacing w:line="240" w:lineRule="auto"/>
              <w:jc w:val="center"/>
              <w:rPr>
                <w:rFonts w:ascii="Arial" w:eastAsia="仿宋_GB2312" w:hAnsi="Arial" w:cs="Arial"/>
                <w:bCs/>
                <w:sz w:val="18"/>
                <w:szCs w:val="18"/>
              </w:rPr>
            </w:pPr>
            <w:del w:id="158" w:author="KG" w:date="2022-04-11T13:41:00Z">
              <w:r w:rsidDel="00A21087">
                <w:rPr>
                  <w:rFonts w:ascii="Arial" w:eastAsia="仿宋_GB2312" w:hAnsi="Arial" w:cs="Arial"/>
                  <w:bCs/>
                  <w:sz w:val="18"/>
                  <w:szCs w:val="18"/>
                </w:rPr>
                <w:delText>2.5</w:delText>
              </w:r>
            </w:del>
            <w:ins w:id="159" w:author="KG" w:date="2022-04-11T13:41:00Z">
              <w:r w:rsidR="00A21087">
                <w:rPr>
                  <w:rFonts w:ascii="Arial" w:eastAsia="仿宋_GB2312" w:hAnsi="Arial" w:cs="Arial"/>
                  <w:bCs/>
                  <w:sz w:val="18"/>
                  <w:szCs w:val="18"/>
                </w:rPr>
                <w:t>5.56</w:t>
              </w:r>
            </w:ins>
          </w:p>
        </w:tc>
        <w:tc>
          <w:tcPr>
            <w:tcW w:w="992" w:type="dxa"/>
            <w:vAlign w:val="center"/>
          </w:tcPr>
          <w:p w14:paraId="2A4CDF86" w14:textId="2C9E88C8" w:rsidR="006741DE" w:rsidRPr="005917BB" w:rsidRDefault="00A63FD2" w:rsidP="006741DE">
            <w:pPr>
              <w:spacing w:line="240" w:lineRule="auto"/>
              <w:jc w:val="center"/>
              <w:rPr>
                <w:rFonts w:ascii="Arial" w:eastAsia="仿宋_GB2312" w:hAnsi="Arial" w:cs="Arial"/>
                <w:bCs/>
                <w:sz w:val="18"/>
                <w:szCs w:val="18"/>
              </w:rPr>
            </w:pPr>
            <w:r>
              <w:rPr>
                <w:rFonts w:ascii="Arial" w:eastAsia="仿宋_GB2312" w:hAnsi="Arial" w:cs="Arial" w:hint="eastAsia"/>
                <w:bCs/>
                <w:sz w:val="18"/>
                <w:szCs w:val="18"/>
              </w:rPr>
              <w:t>宗地内“五通”</w:t>
            </w:r>
            <w:r w:rsidR="006741DE" w:rsidRPr="006741DE">
              <w:rPr>
                <w:rFonts w:ascii="Arial" w:eastAsia="仿宋_GB2312" w:hAnsi="Arial" w:cs="Arial" w:hint="eastAsia"/>
                <w:bCs/>
                <w:sz w:val="18"/>
                <w:szCs w:val="18"/>
              </w:rPr>
              <w:t>（即通路、通上水、通下水、通电、通讯），宗地内“建筑物已竣工”</w:t>
            </w:r>
          </w:p>
        </w:tc>
        <w:tc>
          <w:tcPr>
            <w:tcW w:w="992" w:type="dxa"/>
            <w:vAlign w:val="center"/>
          </w:tcPr>
          <w:p w14:paraId="6227E1DB" w14:textId="5CC40DF3" w:rsidR="006741DE" w:rsidRPr="005917BB" w:rsidRDefault="00A63FD2" w:rsidP="006741DE">
            <w:pPr>
              <w:spacing w:line="240" w:lineRule="auto"/>
              <w:jc w:val="center"/>
              <w:rPr>
                <w:rFonts w:ascii="Arial" w:eastAsia="仿宋_GB2312" w:hAnsi="Arial" w:cs="Arial"/>
                <w:bCs/>
                <w:sz w:val="18"/>
                <w:szCs w:val="18"/>
              </w:rPr>
            </w:pPr>
            <w:r>
              <w:rPr>
                <w:rFonts w:ascii="Arial" w:eastAsia="仿宋_GB2312" w:hAnsi="Arial" w:cs="Arial" w:hint="eastAsia"/>
                <w:bCs/>
                <w:sz w:val="18"/>
                <w:szCs w:val="18"/>
              </w:rPr>
              <w:t>宗地内“五通”</w:t>
            </w:r>
            <w:r w:rsidR="006741DE" w:rsidRPr="006741DE">
              <w:rPr>
                <w:rFonts w:ascii="Arial" w:eastAsia="仿宋_GB2312" w:hAnsi="Arial" w:cs="Arial" w:hint="eastAsia"/>
                <w:bCs/>
                <w:sz w:val="18"/>
                <w:szCs w:val="18"/>
              </w:rPr>
              <w:t>（即通路、通上水、通下水、通电、通讯），宗地内“场地平整”</w:t>
            </w:r>
          </w:p>
        </w:tc>
        <w:tc>
          <w:tcPr>
            <w:tcW w:w="992" w:type="dxa"/>
            <w:vAlign w:val="center"/>
          </w:tcPr>
          <w:p w14:paraId="2F108805" w14:textId="6A983B72" w:rsidR="006741DE" w:rsidRPr="005917BB" w:rsidRDefault="006741DE" w:rsidP="006741DE">
            <w:pPr>
              <w:spacing w:line="240" w:lineRule="auto"/>
              <w:jc w:val="center"/>
              <w:rPr>
                <w:rFonts w:ascii="Arial" w:eastAsia="仿宋_GB2312" w:hAnsi="Arial" w:cs="Arial"/>
                <w:bCs/>
                <w:sz w:val="18"/>
                <w:szCs w:val="18"/>
              </w:rPr>
            </w:pPr>
            <w:r>
              <w:rPr>
                <w:rFonts w:ascii="Arial" w:eastAsia="仿宋_GB2312" w:hAnsi="Arial" w:cs="Arial"/>
                <w:bCs/>
                <w:sz w:val="18"/>
                <w:szCs w:val="18"/>
              </w:rPr>
              <w:t>50</w:t>
            </w:r>
            <w:r>
              <w:rPr>
                <w:rFonts w:ascii="Arial" w:eastAsia="仿宋_GB2312" w:hAnsi="Arial" w:cs="Arial" w:hint="eastAsia"/>
                <w:bCs/>
                <w:sz w:val="18"/>
                <w:szCs w:val="18"/>
              </w:rPr>
              <w:t>年</w:t>
            </w:r>
          </w:p>
        </w:tc>
        <w:tc>
          <w:tcPr>
            <w:tcW w:w="993" w:type="dxa"/>
            <w:vAlign w:val="center"/>
          </w:tcPr>
          <w:p w14:paraId="283EEC27" w14:textId="4721EB74" w:rsidR="006741DE" w:rsidRPr="005917BB" w:rsidRDefault="006741DE" w:rsidP="006741DE">
            <w:pPr>
              <w:spacing w:line="240" w:lineRule="auto"/>
              <w:jc w:val="center"/>
              <w:rPr>
                <w:rFonts w:ascii="Arial" w:eastAsia="仿宋_GB2312" w:hAnsi="Arial" w:cs="Arial"/>
                <w:bCs/>
                <w:sz w:val="18"/>
                <w:szCs w:val="18"/>
              </w:rPr>
            </w:pPr>
            <w:r>
              <w:rPr>
                <w:rFonts w:ascii="Arial" w:eastAsia="仿宋_GB2312" w:hAnsi="Arial" w:cs="Arial"/>
                <w:bCs/>
                <w:sz w:val="18"/>
                <w:szCs w:val="18"/>
              </w:rPr>
              <w:t>--</w:t>
            </w:r>
          </w:p>
        </w:tc>
        <w:tc>
          <w:tcPr>
            <w:tcW w:w="992" w:type="dxa"/>
            <w:tcBorders>
              <w:left w:val="single" w:sz="4" w:space="0" w:color="auto"/>
            </w:tcBorders>
            <w:vAlign w:val="center"/>
          </w:tcPr>
          <w:p w14:paraId="10F660D3" w14:textId="2381E743" w:rsidR="006741DE" w:rsidRPr="005917BB" w:rsidRDefault="006741DE" w:rsidP="006741DE">
            <w:pPr>
              <w:spacing w:line="240" w:lineRule="auto"/>
              <w:jc w:val="center"/>
              <w:rPr>
                <w:rFonts w:ascii="Arial" w:eastAsia="仿宋_GB2312" w:hAnsi="Arial" w:cs="Arial"/>
                <w:bCs/>
                <w:sz w:val="18"/>
                <w:szCs w:val="18"/>
              </w:rPr>
            </w:pPr>
            <w:r w:rsidRPr="00A86E79">
              <w:rPr>
                <w:rFonts w:ascii="Arial" w:eastAsia="仿宋_GB2312" w:hAnsi="Arial" w:cs="Arial"/>
                <w:bCs/>
                <w:sz w:val="18"/>
                <w:szCs w:val="18"/>
              </w:rPr>
              <w:t>8968.8</w:t>
            </w:r>
          </w:p>
        </w:tc>
        <w:tc>
          <w:tcPr>
            <w:tcW w:w="992" w:type="dxa"/>
            <w:tcBorders>
              <w:left w:val="single" w:sz="4" w:space="0" w:color="auto"/>
              <w:right w:val="single" w:sz="4" w:space="0" w:color="auto"/>
            </w:tcBorders>
            <w:vAlign w:val="center"/>
          </w:tcPr>
          <w:p w14:paraId="56ED2B29" w14:textId="32202FF3" w:rsidR="006741DE" w:rsidRPr="005917BB" w:rsidRDefault="0029215C" w:rsidP="006741DE">
            <w:pPr>
              <w:spacing w:line="240" w:lineRule="auto"/>
              <w:jc w:val="center"/>
              <w:rPr>
                <w:rFonts w:ascii="Arial" w:eastAsia="仿宋_GB2312" w:hAnsi="Arial" w:cs="Arial"/>
                <w:bCs/>
                <w:sz w:val="18"/>
                <w:szCs w:val="18"/>
              </w:rPr>
            </w:pPr>
            <w:r>
              <w:rPr>
                <w:rFonts w:ascii="Arial" w:eastAsia="仿宋_GB2312" w:hAnsi="Arial" w:cs="Arial"/>
                <w:bCs/>
                <w:sz w:val="18"/>
                <w:szCs w:val="18"/>
              </w:rPr>
              <w:t>22066</w:t>
            </w:r>
          </w:p>
        </w:tc>
        <w:tc>
          <w:tcPr>
            <w:tcW w:w="1276" w:type="dxa"/>
            <w:tcBorders>
              <w:left w:val="single" w:sz="4" w:space="0" w:color="auto"/>
              <w:right w:val="single" w:sz="4" w:space="0" w:color="auto"/>
            </w:tcBorders>
            <w:vAlign w:val="center"/>
          </w:tcPr>
          <w:p w14:paraId="639D99B0" w14:textId="7C78555F" w:rsidR="006741DE" w:rsidRPr="00833F5C" w:rsidRDefault="0029215C" w:rsidP="006741DE">
            <w:pPr>
              <w:spacing w:line="240" w:lineRule="auto"/>
              <w:jc w:val="center"/>
              <w:rPr>
                <w:rFonts w:ascii="Arial" w:eastAsia="仿宋_GB2312" w:hAnsi="Arial" w:cs="Arial"/>
                <w:bCs/>
                <w:sz w:val="18"/>
                <w:szCs w:val="18"/>
              </w:rPr>
            </w:pPr>
            <w:r>
              <w:rPr>
                <w:rFonts w:ascii="Arial" w:eastAsia="仿宋_GB2312" w:hAnsi="Arial" w:cs="Arial"/>
                <w:bCs/>
                <w:sz w:val="18"/>
                <w:szCs w:val="18"/>
              </w:rPr>
              <w:t>19790.5541</w:t>
            </w:r>
          </w:p>
        </w:tc>
        <w:tc>
          <w:tcPr>
            <w:tcW w:w="1049" w:type="dxa"/>
            <w:tcBorders>
              <w:left w:val="single" w:sz="4" w:space="0" w:color="auto"/>
            </w:tcBorders>
            <w:vAlign w:val="center"/>
          </w:tcPr>
          <w:p w14:paraId="301DCDF4" w14:textId="02C15347" w:rsidR="006741DE" w:rsidRPr="00CE23D5" w:rsidRDefault="0029215C" w:rsidP="006741DE">
            <w:pPr>
              <w:spacing w:line="240" w:lineRule="auto"/>
              <w:jc w:val="center"/>
              <w:rPr>
                <w:rFonts w:ascii="Arial" w:eastAsia="仿宋_GB2312" w:hAnsi="Arial" w:cs="Arial"/>
                <w:bCs/>
                <w:sz w:val="18"/>
                <w:szCs w:val="18"/>
              </w:rPr>
            </w:pPr>
            <w:r>
              <w:rPr>
                <w:rFonts w:ascii="Arial" w:eastAsia="仿宋_GB2312" w:hAnsi="Arial" w:cs="Arial"/>
                <w:bCs/>
                <w:sz w:val="18"/>
                <w:szCs w:val="18"/>
              </w:rPr>
              <w:t>5517</w:t>
            </w:r>
          </w:p>
        </w:tc>
        <w:tc>
          <w:tcPr>
            <w:tcW w:w="1205" w:type="dxa"/>
            <w:tcBorders>
              <w:left w:val="single" w:sz="4" w:space="0" w:color="auto"/>
            </w:tcBorders>
            <w:vAlign w:val="center"/>
          </w:tcPr>
          <w:p w14:paraId="779F8AC3" w14:textId="3ABE5EA4" w:rsidR="006741DE" w:rsidRDefault="0029215C" w:rsidP="006741DE">
            <w:pPr>
              <w:spacing w:line="240" w:lineRule="auto"/>
              <w:jc w:val="center"/>
              <w:rPr>
                <w:rFonts w:ascii="Arial" w:eastAsia="仿宋_GB2312" w:hAnsi="Arial" w:cs="Arial"/>
                <w:bCs/>
                <w:sz w:val="18"/>
                <w:szCs w:val="18"/>
              </w:rPr>
            </w:pPr>
            <w:r>
              <w:rPr>
                <w:rFonts w:ascii="Arial" w:eastAsia="仿宋_GB2312" w:hAnsi="Arial" w:cs="Arial"/>
                <w:bCs/>
                <w:sz w:val="18"/>
                <w:szCs w:val="18"/>
              </w:rPr>
              <w:t>4948.0870</w:t>
            </w:r>
          </w:p>
        </w:tc>
      </w:tr>
    </w:tbl>
    <w:p w14:paraId="7CC3AE35" w14:textId="77777777" w:rsidR="00AA61FC" w:rsidRPr="00CE23D5" w:rsidRDefault="001C25E5">
      <w:pPr>
        <w:spacing w:line="360" w:lineRule="auto"/>
        <w:rPr>
          <w:rFonts w:ascii="Arial" w:eastAsia="仿宋_GB2312" w:hAnsi="Arial" w:cs="Arial"/>
          <w:sz w:val="18"/>
          <w:szCs w:val="18"/>
        </w:rPr>
      </w:pPr>
      <w:r w:rsidRPr="00CE23D5">
        <w:rPr>
          <w:rFonts w:ascii="Arial" w:eastAsia="仿宋_GB2312" w:hAnsi="Arial" w:cs="Arial"/>
          <w:sz w:val="18"/>
          <w:szCs w:val="18"/>
        </w:rPr>
        <w:t>币种：人民币</w:t>
      </w:r>
    </w:p>
    <w:p w14:paraId="4E3772A1" w14:textId="12EC0DDA" w:rsidR="00AA61FC" w:rsidRPr="00721F43" w:rsidRDefault="00455325" w:rsidP="00BA08D0">
      <w:pPr>
        <w:spacing w:line="276" w:lineRule="auto"/>
        <w:ind w:firstLineChars="200" w:firstLine="480"/>
        <w:rPr>
          <w:rFonts w:ascii="Arial" w:eastAsia="仿宋_GB2312" w:hAnsi="Arial" w:cs="Arial"/>
          <w:sz w:val="21"/>
          <w:szCs w:val="21"/>
        </w:rPr>
      </w:pPr>
      <w:r>
        <w:rPr>
          <w:rFonts w:ascii="Arial" w:eastAsia="仿宋_GB2312" w:hAnsi="Arial" w:cs="Arial" w:hint="eastAsia"/>
          <w:szCs w:val="24"/>
        </w:rPr>
        <w:t>注：</w:t>
      </w:r>
      <w:r w:rsidR="00F95776" w:rsidRPr="00F95776">
        <w:rPr>
          <w:rFonts w:ascii="Arial" w:eastAsia="仿宋_GB2312" w:hAnsi="Arial" w:cs="Arial" w:hint="eastAsia"/>
          <w:szCs w:val="24"/>
        </w:rPr>
        <w:t>本次咨询结果仅为以上设定条件下的咨询结果，最终应缴政府土地收益以北京市规划和自然资源委员会相关政府</w:t>
      </w:r>
      <w:r w:rsidR="0060320B">
        <w:rPr>
          <w:rFonts w:ascii="Arial" w:eastAsia="仿宋_GB2312" w:hAnsi="Arial" w:cs="Arial" w:hint="eastAsia"/>
          <w:szCs w:val="24"/>
        </w:rPr>
        <w:t>部门审定核准</w:t>
      </w:r>
      <w:r w:rsidR="00F95776" w:rsidRPr="00F95776">
        <w:rPr>
          <w:rFonts w:ascii="Arial" w:eastAsia="仿宋_GB2312" w:hAnsi="Arial" w:cs="Arial" w:hint="eastAsia"/>
          <w:szCs w:val="24"/>
        </w:rPr>
        <w:t>数值为准</w:t>
      </w:r>
      <w:r>
        <w:rPr>
          <w:rFonts w:ascii="Arial" w:eastAsia="仿宋_GB2312" w:hAnsi="Arial" w:cs="Arial" w:hint="eastAsia"/>
          <w:szCs w:val="24"/>
        </w:rPr>
        <w:t>。</w:t>
      </w:r>
    </w:p>
    <w:p w14:paraId="133F11E1" w14:textId="77777777" w:rsidR="00AA61FC" w:rsidRPr="00833F5C" w:rsidRDefault="00AA61FC">
      <w:pPr>
        <w:pStyle w:val="12"/>
        <w:spacing w:line="240" w:lineRule="auto"/>
        <w:ind w:leftChars="-135" w:left="117" w:rightChars="-170" w:right="-408" w:hangingChars="157" w:hanging="441"/>
        <w:jc w:val="center"/>
        <w:rPr>
          <w:rFonts w:ascii="Arial" w:hAnsi="Arial" w:cs="Arial"/>
          <w:b/>
          <w:szCs w:val="28"/>
        </w:rPr>
        <w:sectPr w:rsidR="00AA61FC" w:rsidRPr="00833F5C">
          <w:headerReference w:type="default" r:id="rId23"/>
          <w:footerReference w:type="default" r:id="rId24"/>
          <w:headerReference w:type="first" r:id="rId25"/>
          <w:pgSz w:w="16840" w:h="11907" w:orient="landscape"/>
          <w:pgMar w:top="1508" w:right="1134" w:bottom="1134" w:left="1134" w:header="1134" w:footer="907" w:gutter="340"/>
          <w:cols w:space="720"/>
          <w:titlePg/>
          <w:docGrid w:linePitch="326"/>
        </w:sectPr>
      </w:pPr>
    </w:p>
    <w:bookmarkEnd w:id="15"/>
    <w:p w14:paraId="32E878F3" w14:textId="6925299F" w:rsidR="00AA61FC" w:rsidRPr="006B7B4B" w:rsidRDefault="001C25E5" w:rsidP="00BA08D0">
      <w:pPr>
        <w:spacing w:beforeLines="100" w:before="240" w:line="240" w:lineRule="auto"/>
        <w:jc w:val="both"/>
        <w:rPr>
          <w:rFonts w:ascii="Arial" w:eastAsia="仿宋_GB2312" w:hAnsi="Arial" w:cs="Arial"/>
          <w:b/>
          <w:sz w:val="22"/>
          <w:szCs w:val="18"/>
        </w:rPr>
      </w:pPr>
      <w:r w:rsidRPr="006B7B4B">
        <w:rPr>
          <w:rFonts w:ascii="Arial" w:eastAsia="仿宋_GB2312" w:hAnsi="Arial" w:cs="Arial"/>
          <w:b/>
          <w:sz w:val="22"/>
          <w:szCs w:val="18"/>
        </w:rPr>
        <w:lastRenderedPageBreak/>
        <w:t>一、上述</w:t>
      </w:r>
      <w:r w:rsidR="002A2346" w:rsidRPr="006B7B4B">
        <w:rPr>
          <w:rFonts w:ascii="Arial" w:eastAsia="仿宋_GB2312" w:hAnsi="Arial" w:cs="Arial" w:hint="eastAsia"/>
          <w:b/>
          <w:sz w:val="22"/>
          <w:szCs w:val="18"/>
        </w:rPr>
        <w:t>咨询</w:t>
      </w:r>
      <w:r w:rsidRPr="006B7B4B">
        <w:rPr>
          <w:rFonts w:ascii="Arial" w:eastAsia="仿宋_GB2312" w:hAnsi="Arial" w:cs="Arial"/>
          <w:b/>
          <w:sz w:val="22"/>
          <w:szCs w:val="18"/>
        </w:rPr>
        <w:t>结果的限定条件</w:t>
      </w:r>
    </w:p>
    <w:p w14:paraId="1B74CEC8" w14:textId="0B89AC4A" w:rsidR="00AA61FC" w:rsidRPr="006B7B4B" w:rsidRDefault="001C25E5">
      <w:pPr>
        <w:spacing w:line="240" w:lineRule="auto"/>
        <w:jc w:val="both"/>
        <w:rPr>
          <w:rFonts w:ascii="Arial" w:eastAsia="仿宋_GB2312" w:hAnsi="Arial" w:cs="Arial"/>
          <w:bCs/>
          <w:sz w:val="22"/>
          <w:szCs w:val="18"/>
        </w:rPr>
      </w:pPr>
      <w:r w:rsidRPr="006B7B4B">
        <w:rPr>
          <w:rFonts w:ascii="Arial" w:eastAsia="仿宋_GB2312" w:hAnsi="Arial" w:cs="Arial"/>
          <w:bCs/>
          <w:sz w:val="22"/>
          <w:szCs w:val="18"/>
        </w:rPr>
        <w:t>（一）土地权利限制：</w:t>
      </w:r>
      <w:r w:rsidR="00F926B6">
        <w:rPr>
          <w:rFonts w:ascii="Arial" w:eastAsia="仿宋_GB2312" w:hAnsi="Arial" w:cs="Arial" w:hint="eastAsia"/>
          <w:bCs/>
          <w:sz w:val="22"/>
          <w:szCs w:val="18"/>
        </w:rPr>
        <w:t>截</w:t>
      </w:r>
      <w:r w:rsidRPr="006B7B4B">
        <w:rPr>
          <w:rFonts w:ascii="Arial" w:eastAsia="仿宋_GB2312" w:hAnsi="Arial" w:cs="Arial"/>
          <w:bCs/>
          <w:sz w:val="22"/>
          <w:szCs w:val="18"/>
        </w:rPr>
        <w:t>至估价期日，</w:t>
      </w:r>
      <w:r w:rsidR="00C155FE">
        <w:rPr>
          <w:rFonts w:ascii="Arial" w:eastAsia="仿宋_GB2312" w:hAnsi="Arial" w:cs="Arial" w:hint="eastAsia"/>
          <w:bCs/>
          <w:sz w:val="22"/>
          <w:szCs w:val="18"/>
        </w:rPr>
        <w:t>根据</w:t>
      </w:r>
      <w:r w:rsidR="00C155FE" w:rsidRPr="00C155FE">
        <w:rPr>
          <w:rFonts w:ascii="Arial" w:eastAsia="仿宋_GB2312" w:hAnsi="Arial" w:cs="Arial" w:hint="eastAsia"/>
          <w:bCs/>
          <w:sz w:val="22"/>
          <w:szCs w:val="18"/>
        </w:rPr>
        <w:t>《北京市城镇房地产抵押登记申请书》</w:t>
      </w:r>
      <w:r w:rsidR="00C155FE" w:rsidRPr="00C155FE">
        <w:rPr>
          <w:rFonts w:ascii="Arial" w:eastAsia="仿宋_GB2312" w:hAnsi="Arial" w:cs="Arial" w:hint="eastAsia"/>
          <w:bCs/>
          <w:sz w:val="22"/>
          <w:szCs w:val="18"/>
        </w:rPr>
        <w:t>[</w:t>
      </w:r>
      <w:r w:rsidR="00C155FE" w:rsidRPr="00C155FE">
        <w:rPr>
          <w:rFonts w:ascii="Arial" w:eastAsia="仿宋_GB2312" w:hAnsi="Arial" w:cs="Arial" w:hint="eastAsia"/>
          <w:bCs/>
          <w:sz w:val="22"/>
          <w:szCs w:val="18"/>
        </w:rPr>
        <w:t>收件号：宣其抵字第</w:t>
      </w:r>
      <w:r w:rsidR="00C155FE" w:rsidRPr="00C155FE">
        <w:rPr>
          <w:rFonts w:ascii="Arial" w:eastAsia="仿宋_GB2312" w:hAnsi="Arial" w:cs="Arial" w:hint="eastAsia"/>
          <w:bCs/>
          <w:sz w:val="22"/>
          <w:szCs w:val="18"/>
        </w:rPr>
        <w:t>0160</w:t>
      </w:r>
      <w:r w:rsidR="00C155FE" w:rsidRPr="00C155FE">
        <w:rPr>
          <w:rFonts w:ascii="Arial" w:eastAsia="仿宋_GB2312" w:hAnsi="Arial" w:cs="Arial" w:hint="eastAsia"/>
          <w:bCs/>
          <w:sz w:val="22"/>
          <w:szCs w:val="18"/>
        </w:rPr>
        <w:t>号</w:t>
      </w:r>
      <w:r w:rsidR="00C155FE" w:rsidRPr="00C155FE">
        <w:rPr>
          <w:rFonts w:ascii="Arial" w:eastAsia="仿宋_GB2312" w:hAnsi="Arial" w:cs="Arial" w:hint="eastAsia"/>
          <w:bCs/>
          <w:sz w:val="22"/>
          <w:szCs w:val="18"/>
        </w:rPr>
        <w:t>]</w:t>
      </w:r>
      <w:r w:rsidR="00C155FE">
        <w:rPr>
          <w:rFonts w:ascii="Arial" w:eastAsia="仿宋_GB2312" w:hAnsi="Arial" w:cs="Arial" w:hint="eastAsia"/>
          <w:bCs/>
          <w:sz w:val="22"/>
          <w:szCs w:val="18"/>
        </w:rPr>
        <w:t>，</w:t>
      </w:r>
      <w:r w:rsidR="00332016" w:rsidRPr="006B7B4B">
        <w:rPr>
          <w:rFonts w:ascii="Arial" w:eastAsia="仿宋_GB2312" w:hAnsi="Arial" w:cs="Arial"/>
          <w:bCs/>
          <w:sz w:val="22"/>
          <w:szCs w:val="18"/>
        </w:rPr>
        <w:t>咨询对象</w:t>
      </w:r>
      <w:r w:rsidR="00C155FE">
        <w:rPr>
          <w:rFonts w:ascii="Arial" w:eastAsia="仿宋_GB2312" w:hAnsi="Arial" w:cs="Arial" w:hint="eastAsia"/>
          <w:bCs/>
          <w:sz w:val="22"/>
          <w:szCs w:val="18"/>
        </w:rPr>
        <w:t>存在尚未注销的抵押权</w:t>
      </w:r>
      <w:r w:rsidRPr="006B7B4B">
        <w:rPr>
          <w:rFonts w:ascii="Arial" w:eastAsia="仿宋_GB2312" w:hAnsi="Arial" w:cs="Arial"/>
          <w:bCs/>
          <w:sz w:val="22"/>
          <w:szCs w:val="18"/>
        </w:rPr>
        <w:t>。根据</w:t>
      </w:r>
      <w:r w:rsidR="009568FB" w:rsidRPr="006B7B4B">
        <w:rPr>
          <w:rFonts w:ascii="Arial" w:eastAsia="仿宋_GB2312" w:hAnsi="Arial" w:cs="Arial"/>
          <w:bCs/>
          <w:sz w:val="22"/>
          <w:szCs w:val="18"/>
        </w:rPr>
        <w:t>咨询目的</w:t>
      </w:r>
      <w:r w:rsidRPr="006B7B4B">
        <w:rPr>
          <w:rFonts w:ascii="Arial" w:eastAsia="仿宋_GB2312" w:hAnsi="Arial" w:cs="Arial"/>
          <w:bCs/>
          <w:sz w:val="22"/>
          <w:szCs w:val="18"/>
        </w:rPr>
        <w:t>，设定待估宗地无抵押权、担保权等他项权利；</w:t>
      </w:r>
    </w:p>
    <w:p w14:paraId="35032AC0" w14:textId="60445C82" w:rsidR="00C80EDA" w:rsidRDefault="001C25E5">
      <w:pPr>
        <w:spacing w:line="240" w:lineRule="auto"/>
        <w:jc w:val="both"/>
        <w:rPr>
          <w:rFonts w:ascii="Arial" w:eastAsia="仿宋_GB2312" w:hAnsi="Arial" w:cs="Arial"/>
          <w:bCs/>
          <w:sz w:val="22"/>
          <w:szCs w:val="18"/>
        </w:rPr>
      </w:pPr>
      <w:r w:rsidRPr="006B7B4B">
        <w:rPr>
          <w:rFonts w:ascii="Arial" w:eastAsia="仿宋_GB2312" w:hAnsi="Arial" w:cs="Arial"/>
          <w:bCs/>
          <w:sz w:val="22"/>
          <w:szCs w:val="18"/>
        </w:rPr>
        <w:t>（二）基础设施条件：</w:t>
      </w:r>
      <w:r w:rsidR="001A4BF1" w:rsidRPr="001A4BF1">
        <w:rPr>
          <w:rFonts w:ascii="Arial" w:eastAsia="仿宋_GB2312" w:hAnsi="Arial" w:cs="Arial" w:hint="eastAsia"/>
          <w:bCs/>
          <w:sz w:val="22"/>
          <w:szCs w:val="18"/>
        </w:rPr>
        <w:t>根据委托咨询方提供的《咨询委托书》</w:t>
      </w:r>
      <w:r w:rsidR="00C80EDA" w:rsidRPr="00C80EDA">
        <w:rPr>
          <w:rFonts w:ascii="Arial" w:eastAsia="仿宋_GB2312" w:hAnsi="Arial" w:cs="Arial" w:hint="eastAsia"/>
          <w:bCs/>
          <w:sz w:val="22"/>
          <w:szCs w:val="18"/>
        </w:rPr>
        <w:t>，</w:t>
      </w:r>
      <w:r w:rsidR="001A4BF1" w:rsidRPr="001A4BF1">
        <w:rPr>
          <w:rFonts w:ascii="Arial" w:eastAsia="仿宋_GB2312" w:hAnsi="Arial" w:cs="Arial" w:hint="eastAsia"/>
          <w:bCs/>
          <w:sz w:val="22"/>
          <w:szCs w:val="18"/>
        </w:rPr>
        <w:t>咨询对象现状开发程度为</w:t>
      </w:r>
      <w:r w:rsidR="00A63FD2">
        <w:rPr>
          <w:rFonts w:ascii="Arial" w:eastAsia="仿宋_GB2312" w:hAnsi="Arial" w:cs="Arial" w:hint="eastAsia"/>
          <w:bCs/>
          <w:sz w:val="22"/>
          <w:szCs w:val="18"/>
        </w:rPr>
        <w:t>宗地内“五通”</w:t>
      </w:r>
      <w:r w:rsidR="001A4BF1" w:rsidRPr="001A4BF1">
        <w:rPr>
          <w:rFonts w:ascii="Arial" w:eastAsia="仿宋_GB2312" w:hAnsi="Arial" w:cs="Arial" w:hint="eastAsia"/>
          <w:bCs/>
          <w:sz w:val="22"/>
          <w:szCs w:val="18"/>
        </w:rPr>
        <w:t>（即通路、通上水、通下水、通电、通讯），宗地内“建筑物已竣工”。北京市土地出让采用“净地”出让形式，根据估价目的，本次评估设定估价对象开发程度为</w:t>
      </w:r>
      <w:r w:rsidR="00A63FD2">
        <w:rPr>
          <w:rFonts w:ascii="Arial" w:eastAsia="仿宋_GB2312" w:hAnsi="Arial" w:cs="Arial" w:hint="eastAsia"/>
          <w:bCs/>
          <w:sz w:val="22"/>
          <w:szCs w:val="18"/>
        </w:rPr>
        <w:t>宗地内“五通”</w:t>
      </w:r>
      <w:r w:rsidR="001A4BF1" w:rsidRPr="001A4BF1">
        <w:rPr>
          <w:rFonts w:ascii="Arial" w:eastAsia="仿宋_GB2312" w:hAnsi="Arial" w:cs="Arial" w:hint="eastAsia"/>
          <w:bCs/>
          <w:sz w:val="22"/>
          <w:szCs w:val="18"/>
        </w:rPr>
        <w:t>（即通路、通上水、通下水、通电、通讯），宗地内“场地平整”</w:t>
      </w:r>
      <w:r w:rsidR="00C80EDA" w:rsidRPr="00C80EDA">
        <w:rPr>
          <w:rFonts w:ascii="Arial" w:eastAsia="仿宋_GB2312" w:hAnsi="Arial" w:cs="Arial" w:hint="eastAsia"/>
          <w:bCs/>
          <w:sz w:val="22"/>
          <w:szCs w:val="18"/>
        </w:rPr>
        <w:t>。</w:t>
      </w:r>
    </w:p>
    <w:p w14:paraId="4E83E5E4" w14:textId="41ED05EB" w:rsidR="00AA61FC" w:rsidRPr="006B7B4B" w:rsidRDefault="001C25E5" w:rsidP="001A4BF1">
      <w:pPr>
        <w:spacing w:line="240" w:lineRule="auto"/>
        <w:ind w:left="2"/>
        <w:jc w:val="both"/>
        <w:rPr>
          <w:rFonts w:ascii="Arial" w:eastAsia="仿宋_GB2312" w:hAnsi="Arial" w:cs="Arial"/>
          <w:bCs/>
          <w:kern w:val="2"/>
          <w:sz w:val="22"/>
          <w:szCs w:val="22"/>
        </w:rPr>
      </w:pPr>
      <w:r w:rsidRPr="006B7B4B">
        <w:rPr>
          <w:rFonts w:ascii="Arial" w:eastAsia="仿宋_GB2312" w:hAnsi="Arial" w:cs="Arial"/>
          <w:bCs/>
          <w:sz w:val="22"/>
          <w:szCs w:val="18"/>
        </w:rPr>
        <w:t>（三）规划限制</w:t>
      </w:r>
      <w:r w:rsidRPr="006B7B4B">
        <w:rPr>
          <w:rFonts w:ascii="Arial" w:eastAsia="仿宋_GB2312" w:hAnsi="Arial" w:cs="Arial"/>
          <w:bCs/>
          <w:sz w:val="22"/>
          <w:szCs w:val="22"/>
        </w:rPr>
        <w:t>条件：</w:t>
      </w:r>
      <w:r w:rsidRPr="006B7B4B">
        <w:rPr>
          <w:rFonts w:ascii="Arial" w:eastAsia="仿宋_GB2312" w:hAnsi="Arial" w:cs="Arial"/>
          <w:bCs/>
          <w:kern w:val="2"/>
          <w:sz w:val="22"/>
          <w:szCs w:val="22"/>
        </w:rPr>
        <w:t>根据</w:t>
      </w:r>
      <w:r w:rsidR="001A4BF1" w:rsidRPr="001A4BF1">
        <w:rPr>
          <w:rFonts w:ascii="Arial" w:eastAsia="仿宋_GB2312" w:hAnsi="Arial" w:cs="Arial" w:hint="eastAsia"/>
          <w:bCs/>
          <w:kern w:val="2"/>
          <w:sz w:val="22"/>
          <w:szCs w:val="22"/>
        </w:rPr>
        <w:t>《北京市规划和自然资源委员会</w:t>
      </w:r>
      <w:r w:rsidR="001A4BF1" w:rsidRPr="001A4BF1">
        <w:rPr>
          <w:rFonts w:ascii="Arial" w:eastAsia="仿宋_GB2312" w:hAnsi="Arial" w:cs="Arial" w:hint="eastAsia"/>
          <w:bCs/>
          <w:kern w:val="2"/>
          <w:sz w:val="22"/>
          <w:szCs w:val="22"/>
        </w:rPr>
        <w:t>&lt;</w:t>
      </w:r>
      <w:r w:rsidR="001A4BF1" w:rsidRPr="001A4BF1">
        <w:rPr>
          <w:rFonts w:ascii="Arial" w:eastAsia="仿宋_GB2312" w:hAnsi="Arial" w:cs="Arial" w:hint="eastAsia"/>
          <w:bCs/>
          <w:kern w:val="2"/>
          <w:sz w:val="22"/>
          <w:szCs w:val="22"/>
        </w:rPr>
        <w:t>关于西城区双槐树小区甲</w:t>
      </w:r>
      <w:r w:rsidR="001A4BF1" w:rsidRPr="001A4BF1">
        <w:rPr>
          <w:rFonts w:ascii="Arial" w:eastAsia="仿宋_GB2312" w:hAnsi="Arial" w:cs="Arial" w:hint="eastAsia"/>
          <w:bCs/>
          <w:kern w:val="2"/>
          <w:sz w:val="22"/>
          <w:szCs w:val="22"/>
        </w:rPr>
        <w:t>1</w:t>
      </w:r>
      <w:r w:rsidR="001A4BF1" w:rsidRPr="001A4BF1">
        <w:rPr>
          <w:rFonts w:ascii="Arial" w:eastAsia="仿宋_GB2312" w:hAnsi="Arial" w:cs="Arial" w:hint="eastAsia"/>
          <w:bCs/>
          <w:kern w:val="2"/>
          <w:sz w:val="22"/>
          <w:szCs w:val="22"/>
        </w:rPr>
        <w:t>号楼</w:t>
      </w:r>
      <w:r w:rsidR="001A4BF1" w:rsidRPr="001A4BF1">
        <w:rPr>
          <w:rFonts w:ascii="Arial" w:eastAsia="仿宋_GB2312" w:hAnsi="Arial" w:cs="Arial" w:hint="eastAsia"/>
          <w:bCs/>
          <w:kern w:val="2"/>
          <w:sz w:val="22"/>
          <w:szCs w:val="22"/>
        </w:rPr>
        <w:t>7</w:t>
      </w:r>
      <w:r w:rsidR="001A4BF1" w:rsidRPr="001A4BF1">
        <w:rPr>
          <w:rFonts w:ascii="Arial" w:eastAsia="仿宋_GB2312" w:hAnsi="Arial" w:cs="Arial" w:hint="eastAsia"/>
          <w:bCs/>
          <w:kern w:val="2"/>
          <w:sz w:val="22"/>
          <w:szCs w:val="22"/>
        </w:rPr>
        <w:t>、</w:t>
      </w:r>
      <w:r w:rsidR="001A4BF1" w:rsidRPr="001A4BF1">
        <w:rPr>
          <w:rFonts w:ascii="Arial" w:eastAsia="仿宋_GB2312" w:hAnsi="Arial" w:cs="Arial" w:hint="eastAsia"/>
          <w:bCs/>
          <w:kern w:val="2"/>
          <w:sz w:val="22"/>
          <w:szCs w:val="22"/>
        </w:rPr>
        <w:t>8</w:t>
      </w:r>
      <w:r w:rsidR="001A4BF1" w:rsidRPr="001A4BF1">
        <w:rPr>
          <w:rFonts w:ascii="Arial" w:eastAsia="仿宋_GB2312" w:hAnsi="Arial" w:cs="Arial" w:hint="eastAsia"/>
          <w:bCs/>
          <w:kern w:val="2"/>
          <w:sz w:val="22"/>
          <w:szCs w:val="22"/>
        </w:rPr>
        <w:t>、</w:t>
      </w:r>
      <w:r w:rsidR="001A4BF1" w:rsidRPr="001A4BF1">
        <w:rPr>
          <w:rFonts w:ascii="Arial" w:eastAsia="仿宋_GB2312" w:hAnsi="Arial" w:cs="Arial" w:hint="eastAsia"/>
          <w:bCs/>
          <w:kern w:val="2"/>
          <w:sz w:val="22"/>
          <w:szCs w:val="22"/>
        </w:rPr>
        <w:t>9</w:t>
      </w:r>
      <w:r w:rsidR="001A4BF1" w:rsidRPr="001A4BF1">
        <w:rPr>
          <w:rFonts w:ascii="Arial" w:eastAsia="仿宋_GB2312" w:hAnsi="Arial" w:cs="Arial" w:hint="eastAsia"/>
          <w:bCs/>
          <w:kern w:val="2"/>
          <w:sz w:val="22"/>
          <w:szCs w:val="22"/>
        </w:rPr>
        <w:t>层房产及土地使用权有关情况的复函</w:t>
      </w:r>
      <w:r w:rsidR="001A4BF1" w:rsidRPr="001A4BF1">
        <w:rPr>
          <w:rFonts w:ascii="Arial" w:eastAsia="仿宋_GB2312" w:hAnsi="Arial" w:cs="Arial" w:hint="eastAsia"/>
          <w:bCs/>
          <w:kern w:val="2"/>
          <w:sz w:val="22"/>
          <w:szCs w:val="22"/>
        </w:rPr>
        <w:t>&gt;</w:t>
      </w:r>
      <w:r w:rsidR="001A4BF1" w:rsidRPr="001A4BF1">
        <w:rPr>
          <w:rFonts w:ascii="Arial" w:eastAsia="仿宋_GB2312" w:hAnsi="Arial" w:cs="Arial" w:hint="eastAsia"/>
          <w:bCs/>
          <w:kern w:val="2"/>
          <w:sz w:val="22"/>
          <w:szCs w:val="22"/>
        </w:rPr>
        <w:t>》</w:t>
      </w:r>
      <w:r w:rsidR="001A4BF1" w:rsidRPr="001A4BF1">
        <w:rPr>
          <w:rFonts w:ascii="Arial" w:eastAsia="仿宋_GB2312" w:hAnsi="Arial" w:cs="Arial" w:hint="eastAsia"/>
          <w:bCs/>
          <w:kern w:val="2"/>
          <w:sz w:val="22"/>
          <w:szCs w:val="22"/>
        </w:rPr>
        <w:t>[</w:t>
      </w:r>
      <w:r w:rsidR="001A4BF1" w:rsidRPr="001A4BF1">
        <w:rPr>
          <w:rFonts w:ascii="Arial" w:eastAsia="仿宋_GB2312" w:hAnsi="Arial" w:cs="Arial" w:hint="eastAsia"/>
          <w:bCs/>
          <w:kern w:val="2"/>
          <w:sz w:val="22"/>
          <w:szCs w:val="22"/>
        </w:rPr>
        <w:t>京规自函（</w:t>
      </w:r>
      <w:r w:rsidR="001A4BF1" w:rsidRPr="001A4BF1">
        <w:rPr>
          <w:rFonts w:ascii="Arial" w:eastAsia="仿宋_GB2312" w:hAnsi="Arial" w:cs="Arial" w:hint="eastAsia"/>
          <w:bCs/>
          <w:kern w:val="2"/>
          <w:sz w:val="22"/>
          <w:szCs w:val="22"/>
        </w:rPr>
        <w:t>2021</w:t>
      </w:r>
      <w:r w:rsidR="001A4BF1" w:rsidRPr="001A4BF1">
        <w:rPr>
          <w:rFonts w:ascii="Arial" w:eastAsia="仿宋_GB2312" w:hAnsi="Arial" w:cs="Arial" w:hint="eastAsia"/>
          <w:bCs/>
          <w:kern w:val="2"/>
          <w:sz w:val="22"/>
          <w:szCs w:val="22"/>
        </w:rPr>
        <w:t>）</w:t>
      </w:r>
      <w:r w:rsidR="001A4BF1" w:rsidRPr="001A4BF1">
        <w:rPr>
          <w:rFonts w:ascii="Arial" w:eastAsia="仿宋_GB2312" w:hAnsi="Arial" w:cs="Arial" w:hint="eastAsia"/>
          <w:bCs/>
          <w:kern w:val="2"/>
          <w:sz w:val="22"/>
          <w:szCs w:val="22"/>
        </w:rPr>
        <w:t>478</w:t>
      </w:r>
      <w:r w:rsidR="001A4BF1" w:rsidRPr="001A4BF1">
        <w:rPr>
          <w:rFonts w:ascii="Arial" w:eastAsia="仿宋_GB2312" w:hAnsi="Arial" w:cs="Arial" w:hint="eastAsia"/>
          <w:bCs/>
          <w:kern w:val="2"/>
          <w:sz w:val="22"/>
          <w:szCs w:val="22"/>
        </w:rPr>
        <w:t>号</w:t>
      </w:r>
      <w:r w:rsidR="001A4BF1" w:rsidRPr="001A4BF1">
        <w:rPr>
          <w:rFonts w:ascii="Arial" w:eastAsia="仿宋_GB2312" w:hAnsi="Arial" w:cs="Arial" w:hint="eastAsia"/>
          <w:bCs/>
          <w:kern w:val="2"/>
          <w:sz w:val="22"/>
          <w:szCs w:val="22"/>
        </w:rPr>
        <w:t>]</w:t>
      </w:r>
      <w:r w:rsidR="001A4BF1">
        <w:rPr>
          <w:rFonts w:ascii="Arial" w:eastAsia="仿宋_GB2312" w:hAnsi="Arial" w:cs="Arial" w:hint="eastAsia"/>
          <w:bCs/>
          <w:kern w:val="2"/>
          <w:sz w:val="22"/>
          <w:szCs w:val="22"/>
        </w:rPr>
        <w:t>、</w:t>
      </w:r>
      <w:r w:rsidR="001A4BF1" w:rsidRPr="001A4BF1">
        <w:rPr>
          <w:rFonts w:ascii="Arial" w:eastAsia="仿宋_GB2312" w:hAnsi="Arial" w:cs="Arial" w:hint="eastAsia"/>
          <w:bCs/>
          <w:kern w:val="2"/>
          <w:sz w:val="22"/>
          <w:szCs w:val="22"/>
        </w:rPr>
        <w:t>《北京市房屋所有权登记申请书》</w:t>
      </w:r>
      <w:r w:rsidR="001A4BF1" w:rsidRPr="001A4BF1">
        <w:rPr>
          <w:rFonts w:ascii="Arial" w:eastAsia="仿宋_GB2312" w:hAnsi="Arial" w:cs="Arial" w:hint="eastAsia"/>
          <w:bCs/>
          <w:kern w:val="2"/>
          <w:sz w:val="22"/>
          <w:szCs w:val="22"/>
        </w:rPr>
        <w:t>[</w:t>
      </w:r>
      <w:r w:rsidR="001A4BF1" w:rsidRPr="001A4BF1">
        <w:rPr>
          <w:rFonts w:ascii="Arial" w:eastAsia="仿宋_GB2312" w:hAnsi="Arial" w:cs="Arial" w:hint="eastAsia"/>
          <w:bCs/>
          <w:kern w:val="2"/>
          <w:sz w:val="22"/>
          <w:szCs w:val="22"/>
        </w:rPr>
        <w:t>收件号：宣其字第</w:t>
      </w:r>
      <w:r w:rsidR="001A4BF1" w:rsidRPr="001A4BF1">
        <w:rPr>
          <w:rFonts w:ascii="Arial" w:eastAsia="仿宋_GB2312" w:hAnsi="Arial" w:cs="Arial" w:hint="eastAsia"/>
          <w:bCs/>
          <w:kern w:val="2"/>
          <w:sz w:val="22"/>
          <w:szCs w:val="22"/>
        </w:rPr>
        <w:t>00370</w:t>
      </w:r>
      <w:r w:rsidR="001A4BF1" w:rsidRPr="001A4BF1">
        <w:rPr>
          <w:rFonts w:ascii="Arial" w:eastAsia="仿宋_GB2312" w:hAnsi="Arial" w:cs="Arial" w:hint="eastAsia"/>
          <w:bCs/>
          <w:kern w:val="2"/>
          <w:sz w:val="22"/>
          <w:szCs w:val="22"/>
        </w:rPr>
        <w:t>、</w:t>
      </w:r>
      <w:r w:rsidR="001A4BF1" w:rsidRPr="001A4BF1">
        <w:rPr>
          <w:rFonts w:ascii="Arial" w:eastAsia="仿宋_GB2312" w:hAnsi="Arial" w:cs="Arial" w:hint="eastAsia"/>
          <w:bCs/>
          <w:kern w:val="2"/>
          <w:sz w:val="22"/>
          <w:szCs w:val="22"/>
        </w:rPr>
        <w:t>00371</w:t>
      </w:r>
      <w:r w:rsidR="001A4BF1" w:rsidRPr="001A4BF1">
        <w:rPr>
          <w:rFonts w:ascii="Arial" w:eastAsia="仿宋_GB2312" w:hAnsi="Arial" w:cs="Arial" w:hint="eastAsia"/>
          <w:bCs/>
          <w:kern w:val="2"/>
          <w:sz w:val="22"/>
          <w:szCs w:val="22"/>
        </w:rPr>
        <w:t>、</w:t>
      </w:r>
      <w:r w:rsidR="001A4BF1" w:rsidRPr="001A4BF1">
        <w:rPr>
          <w:rFonts w:ascii="Arial" w:eastAsia="仿宋_GB2312" w:hAnsi="Arial" w:cs="Arial" w:hint="eastAsia"/>
          <w:bCs/>
          <w:kern w:val="2"/>
          <w:sz w:val="22"/>
          <w:szCs w:val="22"/>
        </w:rPr>
        <w:t>00372</w:t>
      </w:r>
      <w:r w:rsidR="001A4BF1" w:rsidRPr="001A4BF1">
        <w:rPr>
          <w:rFonts w:ascii="Arial" w:eastAsia="仿宋_GB2312" w:hAnsi="Arial" w:cs="Arial" w:hint="eastAsia"/>
          <w:bCs/>
          <w:kern w:val="2"/>
          <w:sz w:val="22"/>
          <w:szCs w:val="22"/>
        </w:rPr>
        <w:t>号</w:t>
      </w:r>
      <w:r w:rsidR="001A4BF1" w:rsidRPr="001A4BF1">
        <w:rPr>
          <w:rFonts w:ascii="Arial" w:eastAsia="仿宋_GB2312" w:hAnsi="Arial" w:cs="Arial" w:hint="eastAsia"/>
          <w:bCs/>
          <w:kern w:val="2"/>
          <w:sz w:val="22"/>
          <w:szCs w:val="22"/>
        </w:rPr>
        <w:t>]</w:t>
      </w:r>
      <w:r w:rsidR="001A4BF1" w:rsidRPr="001A4BF1">
        <w:rPr>
          <w:rFonts w:ascii="Arial" w:eastAsia="仿宋_GB2312" w:hAnsi="Arial" w:cs="Arial" w:hint="eastAsia"/>
          <w:bCs/>
          <w:kern w:val="2"/>
          <w:sz w:val="22"/>
          <w:szCs w:val="22"/>
        </w:rPr>
        <w:t>、《北京市房屋登记表（楼房）》、《北京市城镇房地产抵押登记申请书》</w:t>
      </w:r>
      <w:r w:rsidR="001A4BF1" w:rsidRPr="001A4BF1">
        <w:rPr>
          <w:rFonts w:ascii="Arial" w:eastAsia="仿宋_GB2312" w:hAnsi="Arial" w:cs="Arial" w:hint="eastAsia"/>
          <w:bCs/>
          <w:kern w:val="2"/>
          <w:sz w:val="22"/>
          <w:szCs w:val="22"/>
        </w:rPr>
        <w:t>[</w:t>
      </w:r>
      <w:r w:rsidR="001A4BF1" w:rsidRPr="001A4BF1">
        <w:rPr>
          <w:rFonts w:ascii="Arial" w:eastAsia="仿宋_GB2312" w:hAnsi="Arial" w:cs="Arial" w:hint="eastAsia"/>
          <w:bCs/>
          <w:kern w:val="2"/>
          <w:sz w:val="22"/>
          <w:szCs w:val="22"/>
        </w:rPr>
        <w:t>收件号：宣其抵字第</w:t>
      </w:r>
      <w:r w:rsidR="001A4BF1" w:rsidRPr="001A4BF1">
        <w:rPr>
          <w:rFonts w:ascii="Arial" w:eastAsia="仿宋_GB2312" w:hAnsi="Arial" w:cs="Arial" w:hint="eastAsia"/>
          <w:bCs/>
          <w:kern w:val="2"/>
          <w:sz w:val="22"/>
          <w:szCs w:val="22"/>
        </w:rPr>
        <w:t>0160</w:t>
      </w:r>
      <w:r w:rsidR="001A4BF1" w:rsidRPr="001A4BF1">
        <w:rPr>
          <w:rFonts w:ascii="Arial" w:eastAsia="仿宋_GB2312" w:hAnsi="Arial" w:cs="Arial" w:hint="eastAsia"/>
          <w:bCs/>
          <w:kern w:val="2"/>
          <w:sz w:val="22"/>
          <w:szCs w:val="22"/>
        </w:rPr>
        <w:t>号</w:t>
      </w:r>
      <w:r w:rsidR="001A4BF1" w:rsidRPr="001A4BF1">
        <w:rPr>
          <w:rFonts w:ascii="Arial" w:eastAsia="仿宋_GB2312" w:hAnsi="Arial" w:cs="Arial" w:hint="eastAsia"/>
          <w:bCs/>
          <w:kern w:val="2"/>
          <w:sz w:val="22"/>
          <w:szCs w:val="22"/>
        </w:rPr>
        <w:t>]</w:t>
      </w:r>
      <w:r w:rsidR="001A4BF1" w:rsidRPr="001A4BF1">
        <w:rPr>
          <w:rFonts w:ascii="Arial" w:eastAsia="仿宋_GB2312" w:hAnsi="Arial" w:cs="Arial" w:hint="eastAsia"/>
          <w:bCs/>
          <w:kern w:val="2"/>
          <w:sz w:val="22"/>
          <w:szCs w:val="22"/>
        </w:rPr>
        <w:t>、《咨询委托书》</w:t>
      </w:r>
      <w:r w:rsidRPr="006B7B4B">
        <w:rPr>
          <w:rFonts w:ascii="Arial" w:eastAsia="仿宋_GB2312" w:hAnsi="Arial" w:cs="Arial"/>
          <w:bCs/>
          <w:kern w:val="2"/>
          <w:sz w:val="22"/>
          <w:szCs w:val="22"/>
        </w:rPr>
        <w:t>；</w:t>
      </w:r>
      <w:r w:rsidRPr="006B7B4B">
        <w:rPr>
          <w:rFonts w:ascii="Arial" w:eastAsia="仿宋_GB2312" w:hAnsi="Arial" w:cs="Arial"/>
          <w:bCs/>
          <w:kern w:val="2"/>
          <w:sz w:val="22"/>
          <w:szCs w:val="22"/>
        </w:rPr>
        <w:t xml:space="preserve"> </w:t>
      </w:r>
    </w:p>
    <w:p w14:paraId="3517342B" w14:textId="77777777" w:rsidR="00AA61FC" w:rsidRPr="006B7B4B" w:rsidRDefault="001C25E5">
      <w:pPr>
        <w:spacing w:line="240" w:lineRule="auto"/>
        <w:ind w:left="2"/>
        <w:jc w:val="both"/>
        <w:rPr>
          <w:rFonts w:ascii="Arial" w:eastAsia="仿宋_GB2312" w:hAnsi="Arial" w:cs="Arial"/>
          <w:bCs/>
          <w:sz w:val="22"/>
          <w:szCs w:val="18"/>
        </w:rPr>
      </w:pPr>
      <w:r w:rsidRPr="006B7B4B">
        <w:rPr>
          <w:rFonts w:ascii="Arial" w:eastAsia="仿宋_GB2312" w:hAnsi="Arial" w:cs="Arial"/>
          <w:bCs/>
          <w:kern w:val="2"/>
          <w:sz w:val="22"/>
          <w:szCs w:val="22"/>
        </w:rPr>
        <w:t>（四）影响土地价格的其他限定条件：</w:t>
      </w:r>
      <w:r w:rsidRPr="006B7B4B">
        <w:rPr>
          <w:rFonts w:ascii="Arial" w:eastAsia="仿宋_GB2312" w:hAnsi="Arial" w:cs="Arial"/>
          <w:bCs/>
          <w:sz w:val="22"/>
          <w:szCs w:val="22"/>
        </w:rPr>
        <w:t>无</w:t>
      </w:r>
      <w:r w:rsidRPr="006B7B4B">
        <w:rPr>
          <w:rFonts w:ascii="Arial" w:eastAsia="仿宋_GB2312" w:hAnsi="Arial" w:cs="Arial"/>
          <w:bCs/>
          <w:sz w:val="22"/>
          <w:szCs w:val="18"/>
        </w:rPr>
        <w:t>。</w:t>
      </w:r>
    </w:p>
    <w:p w14:paraId="56393561" w14:textId="77777777" w:rsidR="00AA61FC" w:rsidRPr="006B7B4B" w:rsidRDefault="001C25E5">
      <w:pPr>
        <w:spacing w:line="240" w:lineRule="auto"/>
        <w:jc w:val="both"/>
        <w:rPr>
          <w:rFonts w:ascii="Arial" w:eastAsia="仿宋_GB2312" w:hAnsi="Arial" w:cs="Arial"/>
          <w:bCs/>
          <w:sz w:val="22"/>
          <w:szCs w:val="18"/>
        </w:rPr>
      </w:pPr>
      <w:r w:rsidRPr="006B7B4B">
        <w:rPr>
          <w:rFonts w:ascii="Arial" w:eastAsia="仿宋_GB2312" w:hAnsi="Arial" w:cs="Arial"/>
          <w:b/>
          <w:sz w:val="22"/>
          <w:szCs w:val="18"/>
        </w:rPr>
        <w:t>二、其他需要说明的事项</w:t>
      </w:r>
      <w:r w:rsidRPr="006B7B4B">
        <w:rPr>
          <w:rFonts w:ascii="Arial" w:eastAsia="仿宋_GB2312" w:hAnsi="Arial" w:cs="Arial"/>
          <w:bCs/>
          <w:sz w:val="22"/>
          <w:szCs w:val="18"/>
        </w:rPr>
        <w:t>：详见报告中的特殊事项说明及假设和限制条件。</w:t>
      </w:r>
    </w:p>
    <w:p w14:paraId="6BC1A952" w14:textId="77777777" w:rsidR="00AA61FC" w:rsidRPr="006B7B4B" w:rsidRDefault="001C25E5">
      <w:pPr>
        <w:spacing w:line="240" w:lineRule="auto"/>
        <w:rPr>
          <w:rFonts w:ascii="Arial" w:eastAsia="仿宋_GB2312" w:hAnsi="Arial" w:cs="Arial"/>
          <w:bCs/>
          <w:sz w:val="22"/>
          <w:szCs w:val="18"/>
        </w:rPr>
      </w:pPr>
      <w:r w:rsidRPr="006B7B4B">
        <w:rPr>
          <w:rFonts w:ascii="Arial" w:eastAsia="仿宋_GB2312" w:hAnsi="Arial" w:cs="Arial"/>
          <w:bCs/>
          <w:sz w:val="22"/>
          <w:szCs w:val="18"/>
        </w:rPr>
        <w:t xml:space="preserve"> </w:t>
      </w:r>
    </w:p>
    <w:p w14:paraId="7F899BE2" w14:textId="77777777" w:rsidR="00AA61FC" w:rsidRPr="00833F5C" w:rsidRDefault="00AA61FC">
      <w:pPr>
        <w:spacing w:line="240" w:lineRule="auto"/>
        <w:rPr>
          <w:rFonts w:ascii="Arial" w:eastAsia="仿宋_GB2312" w:hAnsi="Arial" w:cs="Arial"/>
          <w:bCs/>
        </w:rPr>
      </w:pPr>
    </w:p>
    <w:p w14:paraId="60692936" w14:textId="77777777" w:rsidR="00AA61FC" w:rsidRPr="00833F5C" w:rsidRDefault="00AA61FC" w:rsidP="00BA08D0">
      <w:pPr>
        <w:spacing w:line="240" w:lineRule="auto"/>
        <w:ind w:right="480"/>
        <w:rPr>
          <w:rFonts w:ascii="Arial" w:eastAsia="仿宋_GB2312" w:hAnsi="Arial" w:cs="Arial"/>
          <w:bCs/>
        </w:rPr>
      </w:pPr>
    </w:p>
    <w:p w14:paraId="3D5EEF08" w14:textId="77777777" w:rsidR="00AA61FC" w:rsidRPr="00833F5C" w:rsidRDefault="001C25E5">
      <w:pPr>
        <w:spacing w:line="240" w:lineRule="auto"/>
        <w:ind w:firstLine="3828"/>
        <w:jc w:val="right"/>
        <w:rPr>
          <w:rFonts w:ascii="Arial" w:eastAsia="仿宋_GB2312" w:hAnsi="Arial" w:cs="Arial"/>
          <w:bCs/>
        </w:rPr>
      </w:pPr>
      <w:r w:rsidRPr="00833F5C">
        <w:rPr>
          <w:rFonts w:ascii="Arial" w:eastAsia="仿宋_GB2312" w:hAnsi="Arial" w:cs="Arial"/>
          <w:bCs/>
        </w:rPr>
        <w:t>估价机构：北京康正宏基房地产评估有限公司</w:t>
      </w:r>
    </w:p>
    <w:p w14:paraId="7E04EDC1" w14:textId="116FE5C8" w:rsidR="00AA61FC" w:rsidRPr="00833F5C" w:rsidRDefault="001C25E5">
      <w:pPr>
        <w:spacing w:line="240" w:lineRule="auto"/>
        <w:ind w:firstLineChars="3077" w:firstLine="7385"/>
        <w:jc w:val="right"/>
        <w:rPr>
          <w:rFonts w:ascii="Arial" w:eastAsia="仿宋_GB2312" w:hAnsi="Arial" w:cs="Arial"/>
          <w:sz w:val="28"/>
        </w:rPr>
      </w:pPr>
      <w:r w:rsidRPr="00833F5C">
        <w:rPr>
          <w:rFonts w:ascii="Arial" w:eastAsia="仿宋_GB2312" w:hAnsi="Arial" w:cs="Arial"/>
          <w:bCs/>
        </w:rPr>
        <w:t xml:space="preserve">                </w:t>
      </w:r>
      <w:r w:rsidR="002C5486">
        <w:rPr>
          <w:rFonts w:ascii="Arial" w:eastAsia="仿宋_GB2312" w:hAnsi="Arial" w:cs="Arial"/>
          <w:bCs/>
        </w:rPr>
        <w:t>2022</w:t>
      </w:r>
      <w:r w:rsidR="002C5486">
        <w:rPr>
          <w:rFonts w:ascii="Arial" w:eastAsia="仿宋_GB2312" w:hAnsi="Arial" w:cs="Arial"/>
          <w:bCs/>
        </w:rPr>
        <w:t>年</w:t>
      </w:r>
      <w:r w:rsidR="001A4BF1">
        <w:rPr>
          <w:rFonts w:ascii="Arial" w:eastAsia="仿宋_GB2312" w:hAnsi="Arial" w:cs="Arial"/>
          <w:bCs/>
        </w:rPr>
        <w:t>4</w:t>
      </w:r>
      <w:r w:rsidR="002C5486">
        <w:rPr>
          <w:rFonts w:ascii="Arial" w:eastAsia="仿宋_GB2312" w:hAnsi="Arial" w:cs="Arial"/>
          <w:bCs/>
        </w:rPr>
        <w:t>月</w:t>
      </w:r>
      <w:r w:rsidR="001A4BF1">
        <w:rPr>
          <w:rFonts w:ascii="Arial" w:eastAsia="仿宋_GB2312" w:hAnsi="Arial" w:cs="Arial"/>
          <w:bCs/>
        </w:rPr>
        <w:t>1</w:t>
      </w:r>
      <w:r w:rsidR="00FA5EF1">
        <w:rPr>
          <w:rFonts w:ascii="Arial" w:eastAsia="仿宋_GB2312" w:hAnsi="Arial" w:cs="Arial"/>
          <w:bCs/>
        </w:rPr>
        <w:t>3</w:t>
      </w:r>
      <w:r w:rsidR="002C5486">
        <w:rPr>
          <w:rFonts w:ascii="Arial" w:eastAsia="仿宋_GB2312" w:hAnsi="Arial" w:cs="Arial"/>
          <w:bCs/>
        </w:rPr>
        <w:t>日</w:t>
      </w:r>
    </w:p>
    <w:p w14:paraId="1E21FBE1" w14:textId="77777777" w:rsidR="00AA61FC" w:rsidRPr="00833F5C" w:rsidRDefault="00AA61FC">
      <w:pPr>
        <w:spacing w:line="240" w:lineRule="auto"/>
        <w:ind w:firstLineChars="3077" w:firstLine="7385"/>
        <w:jc w:val="right"/>
        <w:rPr>
          <w:rFonts w:ascii="Arial" w:eastAsia="仿宋_GB2312" w:hAnsi="Arial" w:cs="Arial"/>
          <w:bCs/>
        </w:rPr>
      </w:pPr>
    </w:p>
    <w:p w14:paraId="18C89678" w14:textId="77777777" w:rsidR="00AA61FC" w:rsidRPr="00833F5C" w:rsidRDefault="00AA61FC">
      <w:pPr>
        <w:spacing w:line="240" w:lineRule="auto"/>
        <w:ind w:firstLineChars="3077" w:firstLine="7385"/>
        <w:jc w:val="right"/>
        <w:rPr>
          <w:rFonts w:ascii="Arial" w:eastAsia="仿宋_GB2312" w:hAnsi="Arial" w:cs="Arial"/>
          <w:bCs/>
        </w:rPr>
      </w:pPr>
    </w:p>
    <w:p w14:paraId="23105D81" w14:textId="77777777" w:rsidR="00BA08D0" w:rsidRDefault="00BA08D0">
      <w:pPr>
        <w:spacing w:line="360" w:lineRule="auto"/>
        <w:jc w:val="center"/>
        <w:outlineLvl w:val="0"/>
        <w:rPr>
          <w:rFonts w:ascii="Arial" w:hAnsi="Arial" w:cs="Arial"/>
          <w:b/>
          <w:sz w:val="32"/>
        </w:rPr>
      </w:pPr>
      <w:bookmarkStart w:id="160" w:name="_Toc469066311"/>
      <w:bookmarkStart w:id="161" w:name="_Toc416783528"/>
      <w:bookmarkStart w:id="162" w:name="_Toc425250313"/>
      <w:bookmarkStart w:id="163" w:name="_Toc524335065"/>
      <w:bookmarkStart w:id="164" w:name="_Toc418750891"/>
      <w:bookmarkStart w:id="165" w:name="_Toc515458366"/>
      <w:bookmarkStart w:id="166" w:name="_Toc95495711"/>
      <w:bookmarkStart w:id="167" w:name="_Toc95495884"/>
      <w:bookmarkStart w:id="168" w:name="_Toc95498284"/>
      <w:bookmarkStart w:id="169" w:name="_Toc95498343"/>
      <w:r>
        <w:rPr>
          <w:rFonts w:ascii="Arial" w:hAnsi="Arial" w:cs="Arial"/>
          <w:b/>
          <w:sz w:val="32"/>
        </w:rPr>
        <w:br w:type="page"/>
      </w:r>
    </w:p>
    <w:p w14:paraId="44C1CC58" w14:textId="11C3E40C" w:rsidR="00AA61FC" w:rsidRPr="00833F5C" w:rsidRDefault="001C25E5">
      <w:pPr>
        <w:spacing w:line="360" w:lineRule="auto"/>
        <w:jc w:val="center"/>
        <w:outlineLvl w:val="0"/>
        <w:rPr>
          <w:rFonts w:ascii="Arial" w:hAnsi="Arial" w:cs="Arial"/>
          <w:b/>
          <w:sz w:val="32"/>
        </w:rPr>
      </w:pPr>
      <w:bookmarkStart w:id="170" w:name="_Toc100546982"/>
      <w:bookmarkStart w:id="171" w:name="_Toc100563885"/>
      <w:bookmarkStart w:id="172" w:name="_Toc100565399"/>
      <w:bookmarkStart w:id="173" w:name="_Toc100565566"/>
      <w:r w:rsidRPr="00156070">
        <w:rPr>
          <w:rFonts w:ascii="Arial" w:hAnsi="Arial" w:cs="Arial"/>
          <w:b/>
          <w:sz w:val="32"/>
        </w:rPr>
        <w:lastRenderedPageBreak/>
        <w:t>第二部分</w:t>
      </w:r>
      <w:r w:rsidRPr="00156070">
        <w:rPr>
          <w:rFonts w:ascii="Arial" w:eastAsia="仿宋_GB2312" w:hAnsi="Arial" w:cs="Arial"/>
          <w:b/>
          <w:sz w:val="32"/>
        </w:rPr>
        <w:t xml:space="preserve">  </w:t>
      </w:r>
      <w:r w:rsidR="00332016" w:rsidRPr="00156070">
        <w:rPr>
          <w:rFonts w:ascii="Arial" w:hAnsi="Arial" w:cs="Arial"/>
          <w:b/>
          <w:sz w:val="32"/>
        </w:rPr>
        <w:t>咨询对象</w:t>
      </w:r>
      <w:r w:rsidRPr="00156070">
        <w:rPr>
          <w:rFonts w:ascii="Arial" w:hAnsi="Arial" w:cs="Arial"/>
          <w:b/>
          <w:sz w:val="32"/>
        </w:rPr>
        <w:t>界定</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59C913AD" w14:textId="77777777" w:rsidR="00AA61FC" w:rsidRPr="00833F5C" w:rsidRDefault="00AA61FC">
      <w:pPr>
        <w:spacing w:line="360" w:lineRule="auto"/>
        <w:rPr>
          <w:rFonts w:ascii="Arial" w:eastAsia="仿宋_GB2312" w:hAnsi="Arial" w:cs="Arial"/>
          <w:sz w:val="28"/>
        </w:rPr>
      </w:pPr>
    </w:p>
    <w:p w14:paraId="1204A72C" w14:textId="2E702E9F" w:rsidR="00AA61FC" w:rsidRPr="00833F5C" w:rsidRDefault="001C25E5">
      <w:pPr>
        <w:spacing w:line="360" w:lineRule="auto"/>
        <w:outlineLvl w:val="1"/>
        <w:rPr>
          <w:rFonts w:ascii="Arial" w:eastAsia="仿宋_GB2312" w:hAnsi="Arial" w:cs="Arial"/>
          <w:b/>
          <w:sz w:val="28"/>
        </w:rPr>
      </w:pPr>
      <w:bookmarkStart w:id="174" w:name="_Toc469066312"/>
      <w:bookmarkStart w:id="175" w:name="_Toc515261594"/>
      <w:bookmarkStart w:id="176" w:name="_Toc418750892"/>
      <w:bookmarkStart w:id="177" w:name="_Toc425250314"/>
      <w:bookmarkStart w:id="178" w:name="_Toc416783529"/>
      <w:bookmarkStart w:id="179" w:name="_Toc524335066"/>
      <w:bookmarkStart w:id="180" w:name="_Toc515458367"/>
      <w:bookmarkStart w:id="181" w:name="_Toc95495712"/>
      <w:bookmarkStart w:id="182" w:name="_Toc95495885"/>
      <w:bookmarkStart w:id="183" w:name="_Toc95498285"/>
      <w:bookmarkStart w:id="184" w:name="_Toc95498344"/>
      <w:bookmarkStart w:id="185" w:name="_Toc100546983"/>
      <w:bookmarkStart w:id="186" w:name="_Toc100563886"/>
      <w:bookmarkStart w:id="187" w:name="_Toc100565400"/>
      <w:bookmarkStart w:id="188" w:name="_Toc100565567"/>
      <w:bookmarkStart w:id="189" w:name="_Toc469066315"/>
      <w:bookmarkStart w:id="190" w:name="_Toc425250317"/>
      <w:bookmarkStart w:id="191" w:name="_Toc418750895"/>
      <w:bookmarkStart w:id="192" w:name="_Toc416783532"/>
      <w:r w:rsidRPr="00833F5C">
        <w:rPr>
          <w:rFonts w:ascii="Arial" w:eastAsia="仿宋_GB2312" w:hAnsi="Arial" w:cs="Arial"/>
          <w:b/>
          <w:sz w:val="28"/>
        </w:rPr>
        <w:t>一、</w:t>
      </w:r>
      <w:r w:rsidR="00156070">
        <w:rPr>
          <w:rFonts w:ascii="Arial" w:eastAsia="仿宋_GB2312" w:hAnsi="Arial" w:cs="Arial"/>
          <w:b/>
          <w:sz w:val="28"/>
        </w:rPr>
        <w:t>委托咨询方</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578DF5DC" w14:textId="791B174D" w:rsidR="00AA61FC" w:rsidRPr="00833F5C" w:rsidRDefault="001C25E5">
      <w:pPr>
        <w:spacing w:line="360" w:lineRule="auto"/>
        <w:ind w:firstLine="570"/>
        <w:jc w:val="both"/>
        <w:rPr>
          <w:rFonts w:ascii="Arial" w:eastAsia="仿宋_GB2312" w:hAnsi="Arial" w:cs="Arial"/>
          <w:sz w:val="28"/>
        </w:rPr>
      </w:pPr>
      <w:r w:rsidRPr="00833F5C">
        <w:rPr>
          <w:rFonts w:ascii="Arial" w:eastAsia="仿宋_GB2312" w:hAnsi="Arial" w:cs="Arial"/>
          <w:sz w:val="28"/>
        </w:rPr>
        <w:t>本次评估</w:t>
      </w:r>
      <w:r w:rsidR="00156070">
        <w:rPr>
          <w:rFonts w:ascii="Arial" w:eastAsia="仿宋_GB2312" w:hAnsi="Arial" w:cs="Arial"/>
          <w:sz w:val="28"/>
        </w:rPr>
        <w:t>委托咨询方</w:t>
      </w:r>
      <w:r w:rsidRPr="00833F5C">
        <w:rPr>
          <w:rFonts w:ascii="Arial" w:eastAsia="仿宋_GB2312" w:hAnsi="Arial" w:cs="Arial"/>
          <w:sz w:val="28"/>
        </w:rPr>
        <w:t>为</w:t>
      </w:r>
      <w:r w:rsidR="001A4BF1" w:rsidRPr="001A4BF1">
        <w:rPr>
          <w:rFonts w:ascii="Arial" w:eastAsia="仿宋_GB2312" w:hAnsi="Arial" w:cs="Arial" w:hint="eastAsia"/>
          <w:sz w:val="28"/>
        </w:rPr>
        <w:t>东方科仪控股集团有限公司</w:t>
      </w:r>
      <w:r w:rsidRPr="00833F5C">
        <w:rPr>
          <w:rFonts w:ascii="Arial" w:eastAsia="仿宋_GB2312" w:hAnsi="Arial" w:cs="Arial"/>
          <w:sz w:val="28"/>
        </w:rPr>
        <w:t>，</w:t>
      </w:r>
      <w:r w:rsidR="001A4BF1">
        <w:rPr>
          <w:rFonts w:ascii="Arial" w:eastAsia="仿宋_GB2312" w:hAnsi="Arial" w:cs="Arial" w:hint="eastAsia"/>
          <w:sz w:val="28"/>
        </w:rPr>
        <w:t>非</w:t>
      </w:r>
      <w:r w:rsidR="00332016">
        <w:rPr>
          <w:rFonts w:ascii="Arial" w:eastAsia="仿宋_GB2312" w:hAnsi="Arial" w:cs="Arial"/>
          <w:sz w:val="28"/>
        </w:rPr>
        <w:t>咨询对象</w:t>
      </w:r>
      <w:r w:rsidRPr="00833F5C">
        <w:rPr>
          <w:rFonts w:ascii="Arial" w:eastAsia="仿宋_GB2312" w:hAnsi="Arial" w:cs="Arial"/>
          <w:sz w:val="28"/>
        </w:rPr>
        <w:t>的</w:t>
      </w:r>
      <w:r w:rsidR="00E84F95">
        <w:rPr>
          <w:rFonts w:ascii="Arial" w:eastAsia="仿宋_GB2312" w:hAnsi="Arial" w:cs="Arial"/>
          <w:sz w:val="28"/>
        </w:rPr>
        <w:t>土地使用权人</w:t>
      </w:r>
      <w:r w:rsidRPr="00833F5C">
        <w:rPr>
          <w:rFonts w:ascii="Arial" w:eastAsia="仿宋_GB2312" w:hAnsi="Arial" w:cs="Arial"/>
          <w:sz w:val="28"/>
        </w:rPr>
        <w:t>。</w:t>
      </w:r>
    </w:p>
    <w:p w14:paraId="7C1DDF92" w14:textId="4445E5DA" w:rsidR="00AA61FC" w:rsidRPr="00833F5C" w:rsidRDefault="001C25E5">
      <w:pPr>
        <w:spacing w:line="360" w:lineRule="auto"/>
        <w:ind w:firstLineChars="200" w:firstLine="560"/>
        <w:jc w:val="both"/>
        <w:rPr>
          <w:rFonts w:ascii="Arial" w:eastAsia="仿宋_GB2312" w:hAnsi="Arial" w:cs="Arial"/>
          <w:sz w:val="28"/>
        </w:rPr>
      </w:pPr>
      <w:r w:rsidRPr="00833F5C">
        <w:rPr>
          <w:rFonts w:ascii="Arial" w:eastAsia="仿宋_GB2312" w:hAnsi="Arial" w:cs="Arial"/>
          <w:sz w:val="28"/>
        </w:rPr>
        <w:t>单位名称：</w:t>
      </w:r>
      <w:r w:rsidR="001A4BF1" w:rsidRPr="001A4BF1">
        <w:rPr>
          <w:rFonts w:ascii="Arial" w:eastAsia="仿宋_GB2312" w:hAnsi="Arial" w:cs="Arial" w:hint="eastAsia"/>
          <w:sz w:val="28"/>
        </w:rPr>
        <w:t>东方科仪控股集团有限公司</w:t>
      </w:r>
    </w:p>
    <w:p w14:paraId="4F439C92" w14:textId="2DA72A63" w:rsidR="00AA61FC" w:rsidRPr="00CE23D5" w:rsidRDefault="001A4BF1" w:rsidP="00156070">
      <w:pPr>
        <w:snapToGrid w:val="0"/>
        <w:spacing w:line="360" w:lineRule="auto"/>
        <w:ind w:firstLine="556"/>
        <w:rPr>
          <w:rFonts w:ascii="Arial" w:eastAsia="仿宋_GB2312" w:hAnsi="Arial" w:cs="Arial"/>
          <w:sz w:val="28"/>
          <w:szCs w:val="28"/>
        </w:rPr>
      </w:pPr>
      <w:r>
        <w:rPr>
          <w:rFonts w:ascii="Arial" w:eastAsia="仿宋_GB2312" w:hAnsi="Arial" w:cs="Arial" w:hint="eastAsia"/>
          <w:sz w:val="28"/>
          <w:szCs w:val="28"/>
        </w:rPr>
        <w:t>联系人</w:t>
      </w:r>
      <w:r w:rsidR="001C25E5" w:rsidRPr="00833F5C">
        <w:rPr>
          <w:rFonts w:ascii="Arial" w:eastAsia="仿宋_GB2312" w:hAnsi="Arial" w:cs="Arial"/>
          <w:sz w:val="28"/>
          <w:szCs w:val="28"/>
        </w:rPr>
        <w:t>：</w:t>
      </w:r>
      <w:r>
        <w:rPr>
          <w:rFonts w:ascii="Arial" w:eastAsia="仿宋_GB2312" w:hAnsi="Arial" w:cs="Arial" w:hint="eastAsia"/>
          <w:sz w:val="28"/>
          <w:szCs w:val="28"/>
        </w:rPr>
        <w:t>何志光</w:t>
      </w:r>
    </w:p>
    <w:p w14:paraId="4F57A5D3" w14:textId="55E93EF1" w:rsidR="00FA2226" w:rsidRDefault="00FA2226">
      <w:pPr>
        <w:spacing w:line="360" w:lineRule="auto"/>
        <w:outlineLvl w:val="1"/>
        <w:rPr>
          <w:rFonts w:ascii="Arial" w:eastAsia="仿宋_GB2312" w:hAnsi="Arial" w:cs="Arial"/>
          <w:b/>
          <w:sz w:val="28"/>
        </w:rPr>
      </w:pPr>
      <w:bookmarkStart w:id="193" w:name="_Toc469066314"/>
      <w:bookmarkStart w:id="194" w:name="_Toc418750894"/>
      <w:bookmarkStart w:id="195" w:name="_Toc425250316"/>
      <w:bookmarkStart w:id="196" w:name="_Toc515261596"/>
      <w:bookmarkStart w:id="197" w:name="_Toc515458369"/>
      <w:bookmarkStart w:id="198" w:name="_Toc416783531"/>
      <w:bookmarkStart w:id="199" w:name="_Toc524335068"/>
    </w:p>
    <w:p w14:paraId="30E1ABAB" w14:textId="2D9BE748" w:rsidR="00AA61FC" w:rsidRPr="00833F5C" w:rsidRDefault="001A4BF1">
      <w:pPr>
        <w:spacing w:line="360" w:lineRule="auto"/>
        <w:outlineLvl w:val="1"/>
        <w:rPr>
          <w:rFonts w:ascii="Arial" w:eastAsia="仿宋_GB2312" w:hAnsi="Arial" w:cs="Arial"/>
          <w:b/>
          <w:sz w:val="28"/>
        </w:rPr>
      </w:pPr>
      <w:bookmarkStart w:id="200" w:name="_Toc95495714"/>
      <w:bookmarkStart w:id="201" w:name="_Toc95495887"/>
      <w:bookmarkStart w:id="202" w:name="_Toc95498287"/>
      <w:bookmarkStart w:id="203" w:name="_Toc95498346"/>
      <w:bookmarkStart w:id="204" w:name="_Toc100546984"/>
      <w:bookmarkStart w:id="205" w:name="_Toc100563887"/>
      <w:bookmarkStart w:id="206" w:name="_Toc100565401"/>
      <w:bookmarkStart w:id="207" w:name="_Toc100565568"/>
      <w:r>
        <w:rPr>
          <w:rFonts w:ascii="Arial" w:eastAsia="仿宋_GB2312" w:hAnsi="Arial" w:cs="Arial" w:hint="eastAsia"/>
          <w:b/>
          <w:sz w:val="28"/>
        </w:rPr>
        <w:t>二</w:t>
      </w:r>
      <w:r w:rsidR="001C25E5" w:rsidRPr="00833F5C">
        <w:rPr>
          <w:rFonts w:ascii="Arial" w:eastAsia="仿宋_GB2312" w:hAnsi="Arial" w:cs="Arial"/>
          <w:b/>
          <w:sz w:val="28"/>
        </w:rPr>
        <w:t>、</w:t>
      </w:r>
      <w:r w:rsidR="00332016">
        <w:rPr>
          <w:rFonts w:ascii="Arial" w:eastAsia="仿宋_GB2312" w:hAnsi="Arial" w:cs="Arial"/>
          <w:b/>
          <w:sz w:val="28"/>
        </w:rPr>
        <w:t>咨询对象</w:t>
      </w:r>
      <w:r w:rsidR="001C25E5" w:rsidRPr="00833F5C">
        <w:rPr>
          <w:rFonts w:ascii="Arial" w:eastAsia="仿宋_GB2312" w:hAnsi="Arial" w:cs="Arial"/>
          <w:b/>
          <w:sz w:val="28"/>
        </w:rPr>
        <w:t>概况</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5C8391EA" w14:textId="1FC4B7F2" w:rsidR="00AA61FC" w:rsidRDefault="001C25E5">
      <w:pPr>
        <w:spacing w:line="360" w:lineRule="auto"/>
        <w:jc w:val="both"/>
        <w:rPr>
          <w:rFonts w:ascii="Arial" w:eastAsia="仿宋_GB2312" w:hAnsi="Arial" w:cs="Arial"/>
          <w:sz w:val="28"/>
        </w:rPr>
      </w:pPr>
      <w:r w:rsidRPr="00833F5C">
        <w:rPr>
          <w:rFonts w:ascii="Arial" w:eastAsia="仿宋_GB2312" w:hAnsi="Arial" w:cs="Arial"/>
          <w:sz w:val="28"/>
        </w:rPr>
        <w:t>（一）土地</w:t>
      </w:r>
      <w:r w:rsidR="001660DC">
        <w:rPr>
          <w:rFonts w:ascii="Arial" w:eastAsia="仿宋_GB2312" w:hAnsi="Arial" w:cs="Arial" w:hint="eastAsia"/>
          <w:sz w:val="28"/>
        </w:rPr>
        <w:t>利用</w:t>
      </w:r>
      <w:r w:rsidRPr="00833F5C">
        <w:rPr>
          <w:rFonts w:ascii="Arial" w:eastAsia="仿宋_GB2312" w:hAnsi="Arial" w:cs="Arial"/>
          <w:sz w:val="28"/>
        </w:rPr>
        <w:t>状况</w:t>
      </w:r>
    </w:p>
    <w:p w14:paraId="34AE596A" w14:textId="24BFFCF9" w:rsidR="00F926B6" w:rsidRPr="00184B4A" w:rsidRDefault="00F926B6" w:rsidP="00184B4A">
      <w:pPr>
        <w:snapToGrid w:val="0"/>
        <w:spacing w:line="360" w:lineRule="auto"/>
        <w:ind w:firstLineChars="200" w:firstLine="560"/>
        <w:jc w:val="both"/>
        <w:rPr>
          <w:rFonts w:ascii="Arial" w:eastAsia="仿宋_GB2312" w:hAnsi="Arial" w:cs="Arial"/>
          <w:sz w:val="28"/>
          <w:szCs w:val="28"/>
        </w:rPr>
      </w:pPr>
      <w:r w:rsidRPr="00F775A2">
        <w:rPr>
          <w:rFonts w:ascii="Arial" w:eastAsia="仿宋_GB2312" w:hAnsi="Arial" w:cs="Arial"/>
          <w:sz w:val="28"/>
          <w:szCs w:val="28"/>
        </w:rPr>
        <w:t>土地用途</w:t>
      </w:r>
      <w:r>
        <w:rPr>
          <w:rFonts w:ascii="Arial" w:eastAsia="仿宋_GB2312" w:hAnsi="Arial" w:cs="Arial" w:hint="eastAsia"/>
          <w:sz w:val="28"/>
          <w:szCs w:val="28"/>
        </w:rPr>
        <w:t>：</w:t>
      </w:r>
      <w:r w:rsidR="00184B4A" w:rsidRPr="00F775A2">
        <w:rPr>
          <w:rFonts w:ascii="Arial" w:eastAsia="仿宋_GB2312" w:hAnsi="Arial" w:cs="Arial"/>
          <w:sz w:val="28"/>
          <w:szCs w:val="28"/>
        </w:rPr>
        <w:t>根据《</w:t>
      </w:r>
      <w:r w:rsidR="00184B4A">
        <w:rPr>
          <w:rFonts w:ascii="Arial" w:eastAsia="仿宋_GB2312" w:hAnsi="Arial" w:cs="Arial" w:hint="eastAsia"/>
          <w:sz w:val="28"/>
          <w:szCs w:val="28"/>
        </w:rPr>
        <w:t>北京市规划和自然资源委员会</w:t>
      </w:r>
      <w:r w:rsidR="00184B4A">
        <w:rPr>
          <w:rFonts w:ascii="Arial" w:eastAsia="仿宋_GB2312" w:hAnsi="Arial" w:cs="Arial"/>
          <w:sz w:val="28"/>
          <w:szCs w:val="28"/>
        </w:rPr>
        <w:t>&lt;</w:t>
      </w:r>
      <w:r w:rsidR="00184B4A">
        <w:rPr>
          <w:rFonts w:ascii="Arial" w:eastAsia="仿宋_GB2312" w:hAnsi="Arial" w:cs="Arial" w:hint="eastAsia"/>
          <w:sz w:val="28"/>
          <w:szCs w:val="28"/>
        </w:rPr>
        <w:t>关于西城区双槐树小区甲</w:t>
      </w:r>
      <w:r w:rsidR="00184B4A">
        <w:rPr>
          <w:rFonts w:ascii="Arial" w:eastAsia="仿宋_GB2312" w:hAnsi="Arial" w:cs="Arial" w:hint="eastAsia"/>
          <w:sz w:val="28"/>
          <w:szCs w:val="28"/>
        </w:rPr>
        <w:t>1</w:t>
      </w:r>
      <w:r w:rsidR="00184B4A">
        <w:rPr>
          <w:rFonts w:ascii="Arial" w:eastAsia="仿宋_GB2312" w:hAnsi="Arial" w:cs="Arial" w:hint="eastAsia"/>
          <w:sz w:val="28"/>
          <w:szCs w:val="28"/>
        </w:rPr>
        <w:t>号楼</w:t>
      </w:r>
      <w:r w:rsidR="00184B4A">
        <w:rPr>
          <w:rFonts w:ascii="Arial" w:eastAsia="仿宋_GB2312" w:hAnsi="Arial" w:cs="Arial" w:hint="eastAsia"/>
          <w:sz w:val="28"/>
          <w:szCs w:val="28"/>
        </w:rPr>
        <w:t>7</w:t>
      </w:r>
      <w:r w:rsidR="00184B4A">
        <w:rPr>
          <w:rFonts w:ascii="Arial" w:eastAsia="仿宋_GB2312" w:hAnsi="Arial" w:cs="Arial" w:hint="eastAsia"/>
          <w:sz w:val="28"/>
          <w:szCs w:val="28"/>
        </w:rPr>
        <w:t>、</w:t>
      </w:r>
      <w:r w:rsidR="00184B4A">
        <w:rPr>
          <w:rFonts w:ascii="Arial" w:eastAsia="仿宋_GB2312" w:hAnsi="Arial" w:cs="Arial" w:hint="eastAsia"/>
          <w:sz w:val="28"/>
          <w:szCs w:val="28"/>
        </w:rPr>
        <w:t>8</w:t>
      </w:r>
      <w:r w:rsidR="00184B4A">
        <w:rPr>
          <w:rFonts w:ascii="Arial" w:eastAsia="仿宋_GB2312" w:hAnsi="Arial" w:cs="Arial" w:hint="eastAsia"/>
          <w:sz w:val="28"/>
          <w:szCs w:val="28"/>
        </w:rPr>
        <w:t>、</w:t>
      </w:r>
      <w:r w:rsidR="00184B4A">
        <w:rPr>
          <w:rFonts w:ascii="Arial" w:eastAsia="仿宋_GB2312" w:hAnsi="Arial" w:cs="Arial" w:hint="eastAsia"/>
          <w:sz w:val="28"/>
          <w:szCs w:val="28"/>
        </w:rPr>
        <w:t>9</w:t>
      </w:r>
      <w:r w:rsidR="00184B4A">
        <w:rPr>
          <w:rFonts w:ascii="Arial" w:eastAsia="仿宋_GB2312" w:hAnsi="Arial" w:cs="Arial" w:hint="eastAsia"/>
          <w:sz w:val="28"/>
          <w:szCs w:val="28"/>
        </w:rPr>
        <w:t>层房产及土地使用权有关情况的复函</w:t>
      </w:r>
      <w:r w:rsidR="00184B4A">
        <w:rPr>
          <w:rFonts w:ascii="Arial" w:eastAsia="仿宋_GB2312" w:hAnsi="Arial" w:cs="Arial"/>
          <w:sz w:val="28"/>
          <w:szCs w:val="28"/>
        </w:rPr>
        <w:t>&gt;</w:t>
      </w:r>
      <w:r w:rsidR="00184B4A" w:rsidRPr="00F775A2">
        <w:rPr>
          <w:rFonts w:ascii="Arial" w:eastAsia="仿宋_GB2312" w:hAnsi="Arial" w:cs="Arial"/>
          <w:sz w:val="28"/>
          <w:szCs w:val="28"/>
        </w:rPr>
        <w:t>》</w:t>
      </w:r>
      <w:r w:rsidR="00184B4A">
        <w:rPr>
          <w:rFonts w:ascii="Arial" w:eastAsia="仿宋_GB2312" w:hAnsi="Arial" w:cs="Arial"/>
          <w:sz w:val="28"/>
          <w:szCs w:val="28"/>
        </w:rPr>
        <w:t>[</w:t>
      </w:r>
      <w:r w:rsidR="00184B4A">
        <w:rPr>
          <w:rFonts w:ascii="Arial" w:eastAsia="仿宋_GB2312" w:hAnsi="Arial" w:cs="Arial" w:hint="eastAsia"/>
          <w:sz w:val="28"/>
          <w:szCs w:val="28"/>
        </w:rPr>
        <w:t>京规自函（</w:t>
      </w:r>
      <w:r w:rsidR="00184B4A">
        <w:rPr>
          <w:rFonts w:ascii="Arial" w:eastAsia="仿宋_GB2312" w:hAnsi="Arial" w:cs="Arial" w:hint="eastAsia"/>
          <w:sz w:val="28"/>
          <w:szCs w:val="28"/>
        </w:rPr>
        <w:t>2021</w:t>
      </w:r>
      <w:r w:rsidR="00184B4A">
        <w:rPr>
          <w:rFonts w:ascii="Arial" w:eastAsia="仿宋_GB2312" w:hAnsi="Arial" w:cs="Arial" w:hint="eastAsia"/>
          <w:sz w:val="28"/>
          <w:szCs w:val="28"/>
        </w:rPr>
        <w:t>）</w:t>
      </w:r>
      <w:r w:rsidR="00184B4A">
        <w:rPr>
          <w:rFonts w:ascii="Arial" w:eastAsia="仿宋_GB2312" w:hAnsi="Arial" w:cs="Arial" w:hint="eastAsia"/>
          <w:sz w:val="28"/>
          <w:szCs w:val="28"/>
        </w:rPr>
        <w:t>478</w:t>
      </w:r>
      <w:r w:rsidR="00184B4A">
        <w:rPr>
          <w:rFonts w:ascii="Arial" w:eastAsia="仿宋_GB2312" w:hAnsi="Arial" w:cs="Arial" w:hint="eastAsia"/>
          <w:sz w:val="28"/>
          <w:szCs w:val="28"/>
        </w:rPr>
        <w:t>号</w:t>
      </w:r>
      <w:r w:rsidR="00184B4A">
        <w:rPr>
          <w:rFonts w:ascii="Arial" w:eastAsia="仿宋_GB2312" w:hAnsi="Arial" w:cs="Arial"/>
          <w:sz w:val="28"/>
          <w:szCs w:val="28"/>
        </w:rPr>
        <w:t>]</w:t>
      </w:r>
      <w:r w:rsidR="00184B4A">
        <w:rPr>
          <w:rFonts w:ascii="Arial" w:eastAsia="仿宋_GB2312" w:hAnsi="Arial" w:cs="Arial" w:hint="eastAsia"/>
          <w:sz w:val="28"/>
          <w:szCs w:val="28"/>
        </w:rPr>
        <w:t>所述</w:t>
      </w:r>
      <w:r w:rsidR="00184B4A" w:rsidRPr="00F775A2">
        <w:rPr>
          <w:rFonts w:ascii="Arial" w:eastAsia="仿宋_GB2312" w:hAnsi="Arial" w:cs="Arial"/>
          <w:sz w:val="28"/>
          <w:szCs w:val="28"/>
        </w:rPr>
        <w:t>，估价对象</w:t>
      </w:r>
      <w:r w:rsidR="00184B4A">
        <w:rPr>
          <w:rFonts w:ascii="Arial" w:eastAsia="仿宋_GB2312" w:hAnsi="Arial" w:cs="Arial" w:hint="eastAsia"/>
          <w:sz w:val="28"/>
          <w:szCs w:val="28"/>
        </w:rPr>
        <w:t>所属宗地权属性质为国有，宗地用途为危房改造，实际用途为一层商业，其他楼层办公。另根据《咨询委托书》，咨询对象为</w:t>
      </w:r>
      <w:r w:rsidR="00184B4A" w:rsidRPr="00E8608E">
        <w:rPr>
          <w:rFonts w:ascii="Arial" w:eastAsia="仿宋_GB2312" w:hAnsi="Arial" w:cs="Arial" w:hint="eastAsia"/>
          <w:sz w:val="28"/>
        </w:rPr>
        <w:t>北京市</w:t>
      </w:r>
      <w:r w:rsidR="00184B4A">
        <w:rPr>
          <w:rFonts w:ascii="Arial" w:eastAsia="仿宋_GB2312" w:hAnsi="Arial" w:cs="Arial" w:hint="eastAsia"/>
          <w:sz w:val="28"/>
        </w:rPr>
        <w:t>西城区（原宣武区）双槐里</w:t>
      </w:r>
      <w:r w:rsidR="00184B4A" w:rsidRPr="00E8608E">
        <w:rPr>
          <w:rFonts w:ascii="Arial" w:eastAsia="仿宋_GB2312" w:hAnsi="Arial" w:cs="Arial" w:hint="eastAsia"/>
          <w:sz w:val="28"/>
        </w:rPr>
        <w:t>小区甲</w:t>
      </w:r>
      <w:r w:rsidR="00184B4A" w:rsidRPr="00E8608E">
        <w:rPr>
          <w:rFonts w:ascii="Arial" w:eastAsia="仿宋_GB2312" w:hAnsi="Arial" w:cs="Arial" w:hint="eastAsia"/>
          <w:sz w:val="28"/>
        </w:rPr>
        <w:t>1</w:t>
      </w:r>
      <w:r w:rsidR="00184B4A" w:rsidRPr="00E8608E">
        <w:rPr>
          <w:rFonts w:ascii="Arial" w:eastAsia="仿宋_GB2312" w:hAnsi="Arial" w:cs="Arial" w:hint="eastAsia"/>
          <w:sz w:val="28"/>
        </w:rPr>
        <w:t>号楼第</w:t>
      </w:r>
      <w:r w:rsidR="00184B4A" w:rsidRPr="00E8608E">
        <w:rPr>
          <w:rFonts w:ascii="Arial" w:eastAsia="仿宋_GB2312" w:hAnsi="Arial" w:cs="Arial" w:hint="eastAsia"/>
          <w:sz w:val="28"/>
        </w:rPr>
        <w:t>7</w:t>
      </w:r>
      <w:r w:rsidR="00184B4A" w:rsidRPr="00E8608E">
        <w:rPr>
          <w:rFonts w:ascii="Arial" w:eastAsia="仿宋_GB2312" w:hAnsi="Arial" w:cs="Arial" w:hint="eastAsia"/>
          <w:sz w:val="28"/>
        </w:rPr>
        <w:t>、</w:t>
      </w:r>
      <w:r w:rsidR="00184B4A" w:rsidRPr="00E8608E">
        <w:rPr>
          <w:rFonts w:ascii="Arial" w:eastAsia="仿宋_GB2312" w:hAnsi="Arial" w:cs="Arial" w:hint="eastAsia"/>
          <w:sz w:val="28"/>
        </w:rPr>
        <w:t>8</w:t>
      </w:r>
      <w:r w:rsidR="00184B4A" w:rsidRPr="00E8608E">
        <w:rPr>
          <w:rFonts w:ascii="Arial" w:eastAsia="仿宋_GB2312" w:hAnsi="Arial" w:cs="Arial" w:hint="eastAsia"/>
          <w:sz w:val="28"/>
        </w:rPr>
        <w:t>、</w:t>
      </w:r>
      <w:r w:rsidR="00184B4A" w:rsidRPr="00E8608E">
        <w:rPr>
          <w:rFonts w:ascii="Arial" w:eastAsia="仿宋_GB2312" w:hAnsi="Arial" w:cs="Arial" w:hint="eastAsia"/>
          <w:sz w:val="28"/>
        </w:rPr>
        <w:t>9</w:t>
      </w:r>
      <w:r w:rsidR="00184B4A" w:rsidRPr="00E8608E">
        <w:rPr>
          <w:rFonts w:ascii="Arial" w:eastAsia="仿宋_GB2312" w:hAnsi="Arial" w:cs="Arial" w:hint="eastAsia"/>
          <w:sz w:val="28"/>
        </w:rPr>
        <w:t>三层办公用房分摊国有建设用地使用权</w:t>
      </w:r>
      <w:r w:rsidR="00184B4A">
        <w:rPr>
          <w:rFonts w:ascii="Arial" w:eastAsia="仿宋_GB2312" w:hAnsi="Arial" w:cs="Arial" w:hint="eastAsia"/>
          <w:sz w:val="28"/>
        </w:rPr>
        <w:t>，</w:t>
      </w:r>
      <w:r w:rsidR="00184B4A" w:rsidRPr="00A36531">
        <w:rPr>
          <w:rFonts w:ascii="Arial" w:eastAsia="仿宋_GB2312" w:hAnsi="Arial" w:cs="Arial" w:hint="eastAsia"/>
          <w:sz w:val="28"/>
        </w:rPr>
        <w:t>房屋实际用途为办公</w:t>
      </w:r>
      <w:r w:rsidR="00184B4A">
        <w:rPr>
          <w:rFonts w:ascii="Arial" w:eastAsia="仿宋_GB2312" w:hAnsi="Arial" w:cs="Arial" w:hint="eastAsia"/>
          <w:sz w:val="28"/>
        </w:rPr>
        <w:t>。结合《北京市人民政府</w:t>
      </w:r>
      <w:r w:rsidR="00184B4A">
        <w:rPr>
          <w:rFonts w:ascii="Arial" w:eastAsia="仿宋_GB2312" w:hAnsi="Arial" w:cs="Arial"/>
          <w:sz w:val="28"/>
        </w:rPr>
        <w:t>&lt;</w:t>
      </w:r>
      <w:r w:rsidR="00184B4A">
        <w:rPr>
          <w:rFonts w:ascii="Arial" w:eastAsia="仿宋_GB2312" w:hAnsi="Arial" w:cs="Arial" w:hint="eastAsia"/>
          <w:sz w:val="28"/>
        </w:rPr>
        <w:t>关于更新出让国有建设用地使用权基准地价的通知</w:t>
      </w:r>
      <w:r w:rsidR="00184B4A">
        <w:rPr>
          <w:rFonts w:ascii="Arial" w:eastAsia="仿宋_GB2312" w:hAnsi="Arial" w:cs="Arial"/>
          <w:sz w:val="28"/>
        </w:rPr>
        <w:t>&gt;</w:t>
      </w:r>
      <w:r w:rsidR="00184B4A">
        <w:rPr>
          <w:rFonts w:ascii="Arial" w:eastAsia="仿宋_GB2312" w:hAnsi="Arial" w:cs="Arial" w:hint="eastAsia"/>
          <w:sz w:val="28"/>
        </w:rPr>
        <w:t>》</w:t>
      </w:r>
      <w:r w:rsidR="00184B4A">
        <w:rPr>
          <w:rFonts w:ascii="Arial" w:eastAsia="仿宋_GB2312" w:hAnsi="Arial" w:cs="Arial"/>
          <w:sz w:val="28"/>
          <w:szCs w:val="28"/>
        </w:rPr>
        <w:t>[</w:t>
      </w:r>
      <w:r w:rsidR="00184B4A">
        <w:rPr>
          <w:rFonts w:ascii="Arial" w:eastAsia="仿宋_GB2312" w:hAnsi="Arial" w:cs="Arial" w:hint="eastAsia"/>
          <w:sz w:val="28"/>
        </w:rPr>
        <w:t>京政发（</w:t>
      </w:r>
      <w:r w:rsidR="00184B4A">
        <w:rPr>
          <w:rFonts w:ascii="Arial" w:eastAsia="仿宋_GB2312" w:hAnsi="Arial" w:cs="Arial" w:hint="eastAsia"/>
          <w:sz w:val="28"/>
        </w:rPr>
        <w:t>2022</w:t>
      </w:r>
      <w:r w:rsidR="00184B4A">
        <w:rPr>
          <w:rFonts w:ascii="Arial" w:eastAsia="仿宋_GB2312" w:hAnsi="Arial" w:cs="Arial" w:hint="eastAsia"/>
          <w:sz w:val="28"/>
        </w:rPr>
        <w:t>）</w:t>
      </w:r>
      <w:r w:rsidR="00184B4A">
        <w:rPr>
          <w:rFonts w:ascii="Arial" w:eastAsia="仿宋_GB2312" w:hAnsi="Arial" w:cs="Arial" w:hint="eastAsia"/>
          <w:sz w:val="28"/>
        </w:rPr>
        <w:t>12</w:t>
      </w:r>
      <w:r w:rsidR="00184B4A">
        <w:rPr>
          <w:rFonts w:ascii="Arial" w:eastAsia="仿宋_GB2312" w:hAnsi="Arial" w:cs="Arial" w:hint="eastAsia"/>
          <w:sz w:val="28"/>
        </w:rPr>
        <w:t>号</w:t>
      </w:r>
      <w:r w:rsidR="00184B4A">
        <w:rPr>
          <w:rFonts w:ascii="Arial" w:eastAsia="仿宋_GB2312" w:hAnsi="Arial" w:cs="Arial"/>
          <w:sz w:val="28"/>
          <w:szCs w:val="28"/>
        </w:rPr>
        <w:t>]</w:t>
      </w:r>
      <w:r w:rsidR="00184B4A">
        <w:rPr>
          <w:rFonts w:ascii="Arial" w:eastAsia="仿宋_GB2312" w:hAnsi="Arial" w:cs="Arial" w:hint="eastAsia"/>
          <w:sz w:val="28"/>
        </w:rPr>
        <w:t>，本次评估设定咨询对象</w:t>
      </w:r>
      <w:r w:rsidR="00184B4A" w:rsidRPr="00F775A2">
        <w:rPr>
          <w:rFonts w:ascii="Arial" w:eastAsia="仿宋_GB2312" w:hAnsi="Arial" w:cs="Arial"/>
          <w:sz w:val="28"/>
          <w:szCs w:val="28"/>
        </w:rPr>
        <w:t>土地用途为</w:t>
      </w:r>
      <w:r w:rsidR="00184B4A">
        <w:rPr>
          <w:rFonts w:ascii="Arial" w:eastAsia="仿宋_GB2312" w:hAnsi="Arial" w:cs="Arial" w:hint="eastAsia"/>
          <w:sz w:val="28"/>
          <w:szCs w:val="28"/>
        </w:rPr>
        <w:t>商务金融</w:t>
      </w:r>
      <w:r w:rsidR="00184B4A" w:rsidRPr="00F775A2">
        <w:rPr>
          <w:rFonts w:ascii="Arial" w:eastAsia="仿宋_GB2312" w:hAnsi="Arial" w:cs="Arial"/>
          <w:sz w:val="28"/>
          <w:szCs w:val="28"/>
        </w:rPr>
        <w:t>用地</w:t>
      </w:r>
      <w:r w:rsidR="00184B4A">
        <w:rPr>
          <w:rFonts w:ascii="Arial" w:eastAsia="仿宋_GB2312" w:hAnsi="Arial" w:cs="Arial" w:hint="eastAsia"/>
          <w:sz w:val="28"/>
          <w:szCs w:val="28"/>
        </w:rPr>
        <w:t>（办公类）</w:t>
      </w:r>
      <w:r w:rsidR="00184B4A" w:rsidRPr="00F775A2">
        <w:rPr>
          <w:rFonts w:ascii="Arial" w:eastAsia="仿宋_GB2312" w:hAnsi="Arial" w:cs="Arial"/>
          <w:sz w:val="28"/>
          <w:szCs w:val="28"/>
        </w:rPr>
        <w:t>。</w:t>
      </w:r>
    </w:p>
    <w:p w14:paraId="4ECE9BCB" w14:textId="5E5F0001" w:rsidR="00AA61FC" w:rsidRPr="00833F5C" w:rsidRDefault="001C25E5" w:rsidP="00F926B6">
      <w:pPr>
        <w:spacing w:line="360" w:lineRule="auto"/>
        <w:ind w:firstLineChars="200" w:firstLine="560"/>
        <w:jc w:val="both"/>
        <w:rPr>
          <w:rFonts w:ascii="Arial" w:eastAsia="仿宋_GB2312" w:hAnsi="Arial" w:cs="Arial"/>
          <w:sz w:val="28"/>
        </w:rPr>
      </w:pPr>
      <w:r w:rsidRPr="00CE23D5">
        <w:rPr>
          <w:rFonts w:ascii="Arial" w:eastAsia="仿宋_GB2312" w:hAnsi="Arial" w:cs="Arial"/>
          <w:sz w:val="28"/>
        </w:rPr>
        <w:t>土地级别：根据</w:t>
      </w:r>
      <w:r w:rsidR="00F926B6">
        <w:rPr>
          <w:rFonts w:ascii="Arial" w:eastAsia="仿宋_GB2312" w:hAnsi="Arial" w:cs="Arial"/>
          <w:sz w:val="28"/>
        </w:rPr>
        <w:t>《北京市人民政府</w:t>
      </w:r>
      <w:r w:rsidR="00F926B6">
        <w:rPr>
          <w:rFonts w:ascii="Arial" w:eastAsia="仿宋_GB2312" w:hAnsi="Arial" w:cs="Arial"/>
          <w:sz w:val="28"/>
        </w:rPr>
        <w:t>&lt;</w:t>
      </w:r>
      <w:r w:rsidR="00F926B6">
        <w:rPr>
          <w:rFonts w:ascii="Arial" w:eastAsia="仿宋_GB2312" w:hAnsi="Arial" w:cs="Arial"/>
          <w:sz w:val="28"/>
        </w:rPr>
        <w:t>关于更新出让国有建设用地使用权基准地价的通知</w:t>
      </w:r>
      <w:r w:rsidR="00F926B6">
        <w:rPr>
          <w:rFonts w:ascii="Arial" w:eastAsia="仿宋_GB2312" w:hAnsi="Arial" w:cs="Arial"/>
          <w:sz w:val="28"/>
        </w:rPr>
        <w:t>&gt;</w:t>
      </w:r>
      <w:r w:rsidR="00F926B6">
        <w:rPr>
          <w:rFonts w:ascii="Arial" w:eastAsia="仿宋_GB2312" w:hAnsi="Arial" w:cs="Arial"/>
          <w:sz w:val="28"/>
        </w:rPr>
        <w:t>》</w:t>
      </w:r>
      <w:r w:rsidR="00F926B6">
        <w:rPr>
          <w:rFonts w:ascii="Arial" w:eastAsia="仿宋_GB2312" w:hAnsi="Arial" w:cs="Arial"/>
          <w:sz w:val="28"/>
        </w:rPr>
        <w:t>[</w:t>
      </w:r>
      <w:r w:rsidR="00F926B6">
        <w:rPr>
          <w:rFonts w:ascii="Arial" w:eastAsia="仿宋_GB2312" w:hAnsi="Arial" w:cs="Arial"/>
          <w:sz w:val="28"/>
        </w:rPr>
        <w:t>京政发（</w:t>
      </w:r>
      <w:r w:rsidR="00F926B6">
        <w:rPr>
          <w:rFonts w:ascii="Arial" w:eastAsia="仿宋_GB2312" w:hAnsi="Arial" w:cs="Arial"/>
          <w:sz w:val="28"/>
        </w:rPr>
        <w:t>2022</w:t>
      </w:r>
      <w:r w:rsidR="00F926B6">
        <w:rPr>
          <w:rFonts w:ascii="Arial" w:eastAsia="仿宋_GB2312" w:hAnsi="Arial" w:cs="Arial"/>
          <w:sz w:val="28"/>
        </w:rPr>
        <w:t>）</w:t>
      </w:r>
      <w:r w:rsidR="00F926B6">
        <w:rPr>
          <w:rFonts w:ascii="Arial" w:eastAsia="仿宋_GB2312" w:hAnsi="Arial" w:cs="Arial"/>
          <w:sz w:val="28"/>
        </w:rPr>
        <w:t>12</w:t>
      </w:r>
      <w:r w:rsidR="00F926B6">
        <w:rPr>
          <w:rFonts w:ascii="Arial" w:eastAsia="仿宋_GB2312" w:hAnsi="Arial" w:cs="Arial"/>
          <w:sz w:val="28"/>
        </w:rPr>
        <w:t>号</w:t>
      </w:r>
      <w:r w:rsidR="00F926B6">
        <w:rPr>
          <w:rFonts w:ascii="Arial" w:eastAsia="仿宋_GB2312" w:hAnsi="Arial" w:cs="Arial"/>
          <w:sz w:val="28"/>
        </w:rPr>
        <w:t>]</w:t>
      </w:r>
      <w:r w:rsidRPr="00833F5C">
        <w:rPr>
          <w:rFonts w:ascii="Arial" w:eastAsia="仿宋_GB2312" w:hAnsi="Arial" w:cs="Arial"/>
          <w:sz w:val="28"/>
        </w:rPr>
        <w:t>的规定，</w:t>
      </w:r>
      <w:r w:rsidR="00332016">
        <w:rPr>
          <w:rFonts w:ascii="Arial" w:eastAsia="仿宋_GB2312" w:hAnsi="Arial" w:cs="Arial"/>
          <w:sz w:val="28"/>
        </w:rPr>
        <w:t>咨询对象</w:t>
      </w:r>
      <w:r w:rsidRPr="00833F5C">
        <w:rPr>
          <w:rFonts w:ascii="Arial" w:eastAsia="仿宋_GB2312" w:hAnsi="Arial" w:cs="Arial"/>
          <w:sz w:val="28"/>
        </w:rPr>
        <w:t>属于</w:t>
      </w:r>
      <w:r w:rsidR="00F926B6">
        <w:rPr>
          <w:rFonts w:ascii="Arial" w:eastAsia="仿宋_GB2312" w:hAnsi="Arial" w:cs="Arial" w:hint="eastAsia"/>
          <w:sz w:val="28"/>
          <w:szCs w:val="28"/>
        </w:rPr>
        <w:t>办公</w:t>
      </w:r>
      <w:r w:rsidR="0017331A">
        <w:rPr>
          <w:rFonts w:ascii="Arial" w:eastAsia="仿宋_GB2312" w:hAnsi="Arial" w:cs="Arial" w:hint="eastAsia"/>
          <w:sz w:val="28"/>
          <w:szCs w:val="28"/>
        </w:rPr>
        <w:t>类三级Ⅲ</w:t>
      </w:r>
      <w:r w:rsidR="0017331A">
        <w:rPr>
          <w:rFonts w:ascii="Arial" w:eastAsia="仿宋_GB2312" w:hAnsi="Arial" w:cs="Arial" w:hint="eastAsia"/>
          <w:sz w:val="28"/>
          <w:szCs w:val="28"/>
        </w:rPr>
        <w:t>-</w:t>
      </w:r>
      <w:r w:rsidR="00F926B6">
        <w:rPr>
          <w:rFonts w:ascii="Arial" w:eastAsia="仿宋_GB2312" w:hAnsi="Arial" w:cs="Arial"/>
          <w:sz w:val="28"/>
          <w:szCs w:val="28"/>
        </w:rPr>
        <w:t>09</w:t>
      </w:r>
      <w:r w:rsidRPr="00833F5C">
        <w:rPr>
          <w:rFonts w:ascii="Arial" w:eastAsia="仿宋_GB2312" w:hAnsi="Arial" w:cs="Arial"/>
          <w:sz w:val="28"/>
          <w:szCs w:val="28"/>
        </w:rPr>
        <w:t>区片地价区</w:t>
      </w:r>
      <w:r w:rsidRPr="00833F5C">
        <w:rPr>
          <w:rFonts w:ascii="Arial" w:eastAsia="仿宋_GB2312" w:hAnsi="Arial" w:cs="Arial"/>
          <w:sz w:val="28"/>
        </w:rPr>
        <w:t>。</w:t>
      </w:r>
    </w:p>
    <w:p w14:paraId="673B8E84" w14:textId="77777777" w:rsidR="00AA61FC" w:rsidRPr="00833F5C" w:rsidRDefault="001C25E5">
      <w:pPr>
        <w:spacing w:line="360" w:lineRule="auto"/>
        <w:jc w:val="both"/>
        <w:rPr>
          <w:rFonts w:ascii="Arial" w:eastAsia="仿宋_GB2312" w:hAnsi="Arial" w:cs="Arial"/>
          <w:sz w:val="28"/>
        </w:rPr>
      </w:pPr>
      <w:r w:rsidRPr="00833F5C">
        <w:rPr>
          <w:rFonts w:ascii="Arial" w:eastAsia="仿宋_GB2312" w:hAnsi="Arial" w:cs="Arial"/>
          <w:sz w:val="28"/>
        </w:rPr>
        <w:t>（二）土地权利状况</w:t>
      </w:r>
    </w:p>
    <w:p w14:paraId="2FBB44D9" w14:textId="5E904672" w:rsidR="00FF1557" w:rsidRDefault="00332016" w:rsidP="0079068D">
      <w:pPr>
        <w:spacing w:line="360" w:lineRule="auto"/>
        <w:ind w:firstLineChars="200" w:firstLine="560"/>
        <w:jc w:val="both"/>
        <w:rPr>
          <w:rFonts w:ascii="Arial" w:eastAsia="仿宋_GB2312" w:hAnsi="Arial" w:cs="Arial"/>
          <w:sz w:val="28"/>
        </w:rPr>
      </w:pPr>
      <w:r>
        <w:rPr>
          <w:rFonts w:ascii="Arial" w:eastAsia="仿宋_GB2312" w:hAnsi="Arial" w:cs="Arial"/>
          <w:sz w:val="28"/>
        </w:rPr>
        <w:t>咨询对象</w:t>
      </w:r>
      <w:r w:rsidR="001C25E5" w:rsidRPr="00833F5C">
        <w:rPr>
          <w:rFonts w:ascii="Arial" w:eastAsia="仿宋_GB2312" w:hAnsi="Arial" w:cs="Arial"/>
          <w:sz w:val="28"/>
        </w:rPr>
        <w:t>为国有土地，土地所有权为国家所有，</w:t>
      </w:r>
      <w:r w:rsidR="00E84F95">
        <w:rPr>
          <w:rFonts w:ascii="Arial" w:eastAsia="仿宋_GB2312" w:hAnsi="Arial" w:cs="Arial"/>
          <w:sz w:val="28"/>
        </w:rPr>
        <w:t>土地使用权人</w:t>
      </w:r>
      <w:r w:rsidR="001C25E5" w:rsidRPr="00833F5C">
        <w:rPr>
          <w:rFonts w:ascii="Arial" w:eastAsia="仿宋_GB2312" w:hAnsi="Arial" w:cs="Arial"/>
          <w:sz w:val="28"/>
        </w:rPr>
        <w:t>为</w:t>
      </w:r>
      <w:r w:rsidR="00A86E79">
        <w:rPr>
          <w:rFonts w:ascii="Arial" w:eastAsia="仿宋_GB2312" w:hAnsi="Arial" w:cs="Arial"/>
          <w:sz w:val="28"/>
        </w:rPr>
        <w:t>东方企业资产托管经营有限公司</w:t>
      </w:r>
      <w:r w:rsidR="001C25E5" w:rsidRPr="00833F5C">
        <w:rPr>
          <w:rFonts w:ascii="Arial" w:eastAsia="仿宋_GB2312" w:hAnsi="Arial" w:cs="Arial"/>
          <w:sz w:val="28"/>
        </w:rPr>
        <w:t>。</w:t>
      </w:r>
      <w:r w:rsidR="001C25E5" w:rsidRPr="00CE23D5">
        <w:rPr>
          <w:rFonts w:ascii="Arial" w:eastAsia="仿宋_GB2312" w:hAnsi="Arial" w:cs="Arial"/>
          <w:sz w:val="28"/>
        </w:rPr>
        <w:t>土地用途</w:t>
      </w:r>
      <w:r w:rsidR="00F926B6">
        <w:rPr>
          <w:rFonts w:ascii="Arial" w:eastAsia="仿宋_GB2312" w:hAnsi="Arial" w:cs="Arial" w:hint="eastAsia"/>
          <w:sz w:val="28"/>
        </w:rPr>
        <w:t>设定</w:t>
      </w:r>
      <w:r w:rsidR="001C25E5" w:rsidRPr="00CE23D5">
        <w:rPr>
          <w:rFonts w:ascii="Arial" w:eastAsia="仿宋_GB2312" w:hAnsi="Arial" w:cs="Arial"/>
          <w:sz w:val="28"/>
        </w:rPr>
        <w:t>为</w:t>
      </w:r>
      <w:r w:rsidR="00F926B6">
        <w:rPr>
          <w:rFonts w:ascii="Arial" w:eastAsia="仿宋_GB2312" w:hAnsi="Arial" w:cs="Arial" w:hint="eastAsia"/>
          <w:sz w:val="28"/>
          <w:szCs w:val="28"/>
        </w:rPr>
        <w:t>商务金融</w:t>
      </w:r>
      <w:r w:rsidR="00F926B6" w:rsidRPr="00F775A2">
        <w:rPr>
          <w:rFonts w:ascii="Arial" w:eastAsia="仿宋_GB2312" w:hAnsi="Arial" w:cs="Arial"/>
          <w:sz w:val="28"/>
          <w:szCs w:val="28"/>
        </w:rPr>
        <w:t>用地</w:t>
      </w:r>
      <w:r w:rsidR="00F926B6">
        <w:rPr>
          <w:rFonts w:ascii="Arial" w:eastAsia="仿宋_GB2312" w:hAnsi="Arial" w:cs="Arial" w:hint="eastAsia"/>
          <w:sz w:val="28"/>
          <w:szCs w:val="28"/>
        </w:rPr>
        <w:t>（办公类）</w:t>
      </w:r>
      <w:r w:rsidR="001C25E5" w:rsidRPr="00CE23D5">
        <w:rPr>
          <w:rFonts w:ascii="Arial" w:eastAsia="仿宋_GB2312" w:hAnsi="Arial" w:cs="Arial"/>
          <w:sz w:val="28"/>
        </w:rPr>
        <w:t>，</w:t>
      </w:r>
      <w:r w:rsidR="00F926B6" w:rsidRPr="00F775A2">
        <w:rPr>
          <w:rFonts w:ascii="Arial" w:eastAsia="仿宋_GB2312" w:hAnsi="Arial" w:cs="Arial"/>
          <w:sz w:val="28"/>
        </w:rPr>
        <w:t>国有建设用地使用年限为法定最高出让年期</w:t>
      </w:r>
      <w:r w:rsidR="00F926B6">
        <w:rPr>
          <w:rFonts w:ascii="Arial" w:eastAsia="仿宋_GB2312" w:hAnsi="Arial" w:cs="Arial"/>
          <w:sz w:val="28"/>
        </w:rPr>
        <w:t>5</w:t>
      </w:r>
      <w:r w:rsidR="00F926B6" w:rsidRPr="00F775A2">
        <w:rPr>
          <w:rFonts w:ascii="Arial" w:eastAsia="仿宋_GB2312" w:hAnsi="Arial" w:cs="Arial"/>
          <w:sz w:val="28"/>
        </w:rPr>
        <w:t>0</w:t>
      </w:r>
      <w:r w:rsidR="00F926B6" w:rsidRPr="00F775A2">
        <w:rPr>
          <w:rFonts w:ascii="Arial" w:eastAsia="仿宋_GB2312" w:hAnsi="Arial" w:cs="Arial"/>
          <w:sz w:val="28"/>
        </w:rPr>
        <w:t>年</w:t>
      </w:r>
      <w:r w:rsidR="0045488E" w:rsidRPr="007016F0">
        <w:rPr>
          <w:rFonts w:ascii="Arial" w:eastAsia="仿宋_GB2312" w:hAnsi="Arial" w:cs="Arial" w:hint="eastAsia"/>
          <w:sz w:val="28"/>
        </w:rPr>
        <w:t>。</w:t>
      </w:r>
      <w:r w:rsidR="0058615B" w:rsidRPr="007016F0">
        <w:rPr>
          <w:rFonts w:ascii="Arial" w:eastAsia="仿宋_GB2312" w:hAnsi="Arial" w:cs="Arial" w:hint="eastAsia"/>
          <w:sz w:val="28"/>
          <w:szCs w:val="28"/>
        </w:rPr>
        <w:t>根据《中华人民共和国城镇国</w:t>
      </w:r>
      <w:r w:rsidR="0058615B" w:rsidRPr="007016F0">
        <w:rPr>
          <w:rFonts w:ascii="Arial" w:eastAsia="仿宋_GB2312" w:hAnsi="Arial" w:cs="Arial" w:hint="eastAsia"/>
          <w:sz w:val="28"/>
          <w:szCs w:val="28"/>
        </w:rPr>
        <w:lastRenderedPageBreak/>
        <w:t>有土地使用权出让和转让暂行条例》</w:t>
      </w:r>
      <w:r w:rsidR="0058615B" w:rsidRPr="007016F0">
        <w:rPr>
          <w:rFonts w:ascii="Arial" w:eastAsia="仿宋_GB2312" w:hAnsi="Arial" w:cs="Arial"/>
          <w:sz w:val="28"/>
          <w:szCs w:val="28"/>
        </w:rPr>
        <w:t>[</w:t>
      </w:r>
      <w:r w:rsidR="0058615B" w:rsidRPr="007016F0">
        <w:rPr>
          <w:rFonts w:ascii="Arial" w:eastAsia="仿宋_GB2312" w:hAnsi="Arial" w:cs="Arial" w:hint="eastAsia"/>
          <w:sz w:val="28"/>
          <w:szCs w:val="28"/>
        </w:rPr>
        <w:t>国务院令第</w:t>
      </w:r>
      <w:r w:rsidR="0058615B" w:rsidRPr="007016F0">
        <w:rPr>
          <w:rFonts w:ascii="Arial" w:eastAsia="仿宋_GB2312" w:hAnsi="Arial" w:cs="Arial"/>
          <w:sz w:val="28"/>
          <w:szCs w:val="28"/>
        </w:rPr>
        <w:t>55</w:t>
      </w:r>
      <w:r w:rsidR="0058615B" w:rsidRPr="007016F0">
        <w:rPr>
          <w:rFonts w:ascii="Arial" w:eastAsia="仿宋_GB2312" w:hAnsi="Arial" w:cs="Arial" w:hint="eastAsia"/>
          <w:sz w:val="28"/>
          <w:szCs w:val="28"/>
        </w:rPr>
        <w:t>号</w:t>
      </w:r>
      <w:r w:rsidR="0058615B" w:rsidRPr="007016F0">
        <w:rPr>
          <w:rFonts w:ascii="Arial" w:eastAsia="仿宋_GB2312" w:hAnsi="Arial" w:cs="Arial"/>
          <w:sz w:val="28"/>
          <w:szCs w:val="28"/>
        </w:rPr>
        <w:t>]</w:t>
      </w:r>
      <w:r w:rsidR="0058615B" w:rsidRPr="007016F0">
        <w:rPr>
          <w:rFonts w:ascii="Arial" w:eastAsia="仿宋_GB2312" w:hAnsi="Arial" w:cs="Arial" w:hint="eastAsia"/>
          <w:sz w:val="28"/>
          <w:szCs w:val="28"/>
        </w:rPr>
        <w:t>的有关规定，</w:t>
      </w:r>
      <w:r w:rsidR="0058615B">
        <w:rPr>
          <w:rFonts w:ascii="Arial" w:eastAsia="仿宋_GB2312" w:hAnsi="Arial" w:cs="Arial" w:hint="eastAsia"/>
          <w:sz w:val="28"/>
        </w:rPr>
        <w:t>结合本次</w:t>
      </w:r>
      <w:r w:rsidR="0058615B">
        <w:rPr>
          <w:rFonts w:ascii="Arial" w:eastAsia="仿宋_GB2312" w:hAnsi="Arial" w:cs="Arial"/>
          <w:sz w:val="28"/>
        </w:rPr>
        <w:t>咨询目的</w:t>
      </w:r>
      <w:r w:rsidR="0058615B" w:rsidRPr="00833F5C">
        <w:rPr>
          <w:rFonts w:ascii="Arial" w:eastAsia="仿宋_GB2312" w:hAnsi="Arial" w:cs="Arial"/>
          <w:sz w:val="28"/>
        </w:rPr>
        <w:t>，</w:t>
      </w:r>
      <w:r w:rsidR="00F926B6" w:rsidRPr="00F775A2">
        <w:rPr>
          <w:rFonts w:ascii="Arial" w:eastAsia="仿宋_GB2312" w:hAnsi="Arial" w:cs="Arial"/>
          <w:sz w:val="28"/>
        </w:rPr>
        <w:t>故本次评估设定</w:t>
      </w:r>
      <w:r w:rsidR="00F926B6">
        <w:rPr>
          <w:rFonts w:ascii="Arial" w:eastAsia="仿宋_GB2312" w:hAnsi="Arial" w:cs="Arial" w:hint="eastAsia"/>
          <w:sz w:val="28"/>
        </w:rPr>
        <w:t>咨询</w:t>
      </w:r>
      <w:r w:rsidR="00F926B6" w:rsidRPr="00F775A2">
        <w:rPr>
          <w:rFonts w:ascii="Arial" w:eastAsia="仿宋_GB2312" w:hAnsi="Arial" w:cs="Arial"/>
          <w:sz w:val="28"/>
        </w:rPr>
        <w:t>对象国有建设用地使用年限为法定最高出让年期，即</w:t>
      </w:r>
      <w:r w:rsidR="00F926B6">
        <w:rPr>
          <w:rFonts w:ascii="Arial" w:eastAsia="仿宋_GB2312" w:hAnsi="Arial" w:cs="Arial" w:hint="eastAsia"/>
          <w:sz w:val="28"/>
          <w:szCs w:val="28"/>
        </w:rPr>
        <w:t>商务金融</w:t>
      </w:r>
      <w:r w:rsidR="00F926B6" w:rsidRPr="00F775A2">
        <w:rPr>
          <w:rFonts w:ascii="Arial" w:eastAsia="仿宋_GB2312" w:hAnsi="Arial" w:cs="Arial"/>
          <w:sz w:val="28"/>
          <w:szCs w:val="28"/>
        </w:rPr>
        <w:t>用地</w:t>
      </w:r>
      <w:r w:rsidR="00F926B6">
        <w:rPr>
          <w:rFonts w:ascii="Arial" w:eastAsia="仿宋_GB2312" w:hAnsi="Arial" w:cs="Arial" w:hint="eastAsia"/>
          <w:sz w:val="28"/>
          <w:szCs w:val="28"/>
        </w:rPr>
        <w:t>（办公类）</w:t>
      </w:r>
      <w:r w:rsidR="00F926B6">
        <w:rPr>
          <w:rFonts w:ascii="Arial" w:eastAsia="仿宋_GB2312" w:hAnsi="Arial" w:cs="Arial"/>
          <w:sz w:val="28"/>
        </w:rPr>
        <w:t>5</w:t>
      </w:r>
      <w:r w:rsidR="00F926B6" w:rsidRPr="00F775A2">
        <w:rPr>
          <w:rFonts w:ascii="Arial" w:eastAsia="仿宋_GB2312" w:hAnsi="Arial" w:cs="Arial"/>
          <w:sz w:val="28"/>
        </w:rPr>
        <w:t>0</w:t>
      </w:r>
      <w:r w:rsidR="00F926B6" w:rsidRPr="00F775A2">
        <w:rPr>
          <w:rFonts w:ascii="Arial" w:eastAsia="仿宋_GB2312" w:hAnsi="Arial" w:cs="Arial"/>
          <w:sz w:val="28"/>
        </w:rPr>
        <w:t>年</w:t>
      </w:r>
      <w:r w:rsidR="00AD0255" w:rsidRPr="007016F0">
        <w:rPr>
          <w:rFonts w:ascii="Arial" w:eastAsia="仿宋_GB2312" w:hAnsi="Arial" w:cs="Arial"/>
          <w:sz w:val="28"/>
        </w:rPr>
        <w:t>。</w:t>
      </w:r>
    </w:p>
    <w:p w14:paraId="08DF4024" w14:textId="77777777" w:rsidR="00184B4A" w:rsidRDefault="00184B4A" w:rsidP="00184B4A">
      <w:pPr>
        <w:autoSpaceDE w:val="0"/>
        <w:autoSpaceDN w:val="0"/>
        <w:snapToGrid w:val="0"/>
        <w:spacing w:line="360" w:lineRule="auto"/>
        <w:ind w:firstLineChars="200" w:firstLine="560"/>
        <w:jc w:val="both"/>
        <w:textAlignment w:val="bottom"/>
        <w:rPr>
          <w:rFonts w:ascii="Arial" w:eastAsia="仿宋_GB2312" w:hAnsi="Arial" w:cs="Arial"/>
          <w:sz w:val="28"/>
        </w:rPr>
      </w:pPr>
      <w:r>
        <w:rPr>
          <w:rFonts w:ascii="Arial" w:eastAsia="仿宋_GB2312" w:hAnsi="Arial" w:cs="Arial" w:hint="eastAsia"/>
          <w:sz w:val="28"/>
        </w:rPr>
        <w:t>根据</w:t>
      </w:r>
      <w:r>
        <w:rPr>
          <w:rFonts w:ascii="Arial" w:eastAsia="仿宋_GB2312" w:hAnsi="Arial" w:cs="Arial" w:hint="eastAsia"/>
          <w:sz w:val="28"/>
          <w:szCs w:val="28"/>
        </w:rPr>
        <w:t>委托咨询方提供的</w:t>
      </w:r>
      <w:r w:rsidRPr="00F775A2">
        <w:rPr>
          <w:rFonts w:ascii="Arial" w:eastAsia="仿宋_GB2312" w:hAnsi="Arial" w:cs="Arial"/>
          <w:sz w:val="28"/>
          <w:szCs w:val="28"/>
        </w:rPr>
        <w:t>《</w:t>
      </w:r>
      <w:r>
        <w:rPr>
          <w:rFonts w:ascii="Arial" w:eastAsia="仿宋_GB2312" w:hAnsi="Arial" w:cs="Arial" w:hint="eastAsia"/>
          <w:sz w:val="28"/>
          <w:szCs w:val="28"/>
        </w:rPr>
        <w:t>北京市规划和自然资源委员会</w:t>
      </w:r>
      <w:r>
        <w:rPr>
          <w:rFonts w:ascii="Arial" w:eastAsia="仿宋_GB2312" w:hAnsi="Arial" w:cs="Arial"/>
          <w:sz w:val="28"/>
          <w:szCs w:val="28"/>
        </w:rPr>
        <w:t>&lt;</w:t>
      </w:r>
      <w:r>
        <w:rPr>
          <w:rFonts w:ascii="Arial" w:eastAsia="仿宋_GB2312" w:hAnsi="Arial" w:cs="Arial" w:hint="eastAsia"/>
          <w:sz w:val="28"/>
          <w:szCs w:val="28"/>
        </w:rPr>
        <w:t>关于西城区双槐树小区甲</w:t>
      </w:r>
      <w:r>
        <w:rPr>
          <w:rFonts w:ascii="Arial" w:eastAsia="仿宋_GB2312" w:hAnsi="Arial" w:cs="Arial" w:hint="eastAsia"/>
          <w:sz w:val="28"/>
          <w:szCs w:val="28"/>
        </w:rPr>
        <w:t>1</w:t>
      </w:r>
      <w:r>
        <w:rPr>
          <w:rFonts w:ascii="Arial" w:eastAsia="仿宋_GB2312" w:hAnsi="Arial" w:cs="Arial" w:hint="eastAsia"/>
          <w:sz w:val="28"/>
          <w:szCs w:val="28"/>
        </w:rPr>
        <w:t>号楼</w:t>
      </w:r>
      <w:r>
        <w:rPr>
          <w:rFonts w:ascii="Arial" w:eastAsia="仿宋_GB2312" w:hAnsi="Arial" w:cs="Arial" w:hint="eastAsia"/>
          <w:sz w:val="28"/>
          <w:szCs w:val="28"/>
        </w:rPr>
        <w:t>7</w:t>
      </w:r>
      <w:r>
        <w:rPr>
          <w:rFonts w:ascii="Arial" w:eastAsia="仿宋_GB2312" w:hAnsi="Arial" w:cs="Arial" w:hint="eastAsia"/>
          <w:sz w:val="28"/>
          <w:szCs w:val="28"/>
        </w:rPr>
        <w:t>、</w:t>
      </w:r>
      <w:r>
        <w:rPr>
          <w:rFonts w:ascii="Arial" w:eastAsia="仿宋_GB2312" w:hAnsi="Arial" w:cs="Arial" w:hint="eastAsia"/>
          <w:sz w:val="28"/>
          <w:szCs w:val="28"/>
        </w:rPr>
        <w:t>8</w:t>
      </w:r>
      <w:r>
        <w:rPr>
          <w:rFonts w:ascii="Arial" w:eastAsia="仿宋_GB2312" w:hAnsi="Arial" w:cs="Arial" w:hint="eastAsia"/>
          <w:sz w:val="28"/>
          <w:szCs w:val="28"/>
        </w:rPr>
        <w:t>、</w:t>
      </w:r>
      <w:r>
        <w:rPr>
          <w:rFonts w:ascii="Arial" w:eastAsia="仿宋_GB2312" w:hAnsi="Arial" w:cs="Arial" w:hint="eastAsia"/>
          <w:sz w:val="28"/>
          <w:szCs w:val="28"/>
        </w:rPr>
        <w:t>9</w:t>
      </w:r>
      <w:r>
        <w:rPr>
          <w:rFonts w:ascii="Arial" w:eastAsia="仿宋_GB2312" w:hAnsi="Arial" w:cs="Arial" w:hint="eastAsia"/>
          <w:sz w:val="28"/>
          <w:szCs w:val="28"/>
        </w:rPr>
        <w:t>层房产及土地使用权有关情况的复函</w:t>
      </w:r>
      <w:r>
        <w:rPr>
          <w:rFonts w:ascii="Arial" w:eastAsia="仿宋_GB2312" w:hAnsi="Arial" w:cs="Arial"/>
          <w:sz w:val="28"/>
          <w:szCs w:val="28"/>
        </w:rPr>
        <w:t>&gt;</w:t>
      </w:r>
      <w:r w:rsidRPr="00F775A2">
        <w:rPr>
          <w:rFonts w:ascii="Arial" w:eastAsia="仿宋_GB2312" w:hAnsi="Arial" w:cs="Arial"/>
          <w:sz w:val="28"/>
          <w:szCs w:val="28"/>
        </w:rPr>
        <w:t>》</w:t>
      </w:r>
      <w:r>
        <w:rPr>
          <w:rFonts w:ascii="Arial" w:eastAsia="仿宋_GB2312" w:hAnsi="Arial" w:cs="Arial"/>
          <w:sz w:val="28"/>
          <w:szCs w:val="28"/>
        </w:rPr>
        <w:t>[</w:t>
      </w:r>
      <w:r>
        <w:rPr>
          <w:rFonts w:ascii="Arial" w:eastAsia="仿宋_GB2312" w:hAnsi="Arial" w:cs="Arial" w:hint="eastAsia"/>
          <w:sz w:val="28"/>
          <w:szCs w:val="28"/>
        </w:rPr>
        <w:t>京规自函（</w:t>
      </w:r>
      <w:r>
        <w:rPr>
          <w:rFonts w:ascii="Arial" w:eastAsia="仿宋_GB2312" w:hAnsi="Arial" w:cs="Arial" w:hint="eastAsia"/>
          <w:sz w:val="28"/>
          <w:szCs w:val="28"/>
        </w:rPr>
        <w:t>2021</w:t>
      </w:r>
      <w:r>
        <w:rPr>
          <w:rFonts w:ascii="Arial" w:eastAsia="仿宋_GB2312" w:hAnsi="Arial" w:cs="Arial" w:hint="eastAsia"/>
          <w:sz w:val="28"/>
          <w:szCs w:val="28"/>
        </w:rPr>
        <w:t>）</w:t>
      </w:r>
      <w:r>
        <w:rPr>
          <w:rFonts w:ascii="Arial" w:eastAsia="仿宋_GB2312" w:hAnsi="Arial" w:cs="Arial" w:hint="eastAsia"/>
          <w:sz w:val="28"/>
          <w:szCs w:val="28"/>
        </w:rPr>
        <w:t>478</w:t>
      </w:r>
      <w:r>
        <w:rPr>
          <w:rFonts w:ascii="Arial" w:eastAsia="仿宋_GB2312" w:hAnsi="Arial" w:cs="Arial" w:hint="eastAsia"/>
          <w:sz w:val="28"/>
          <w:szCs w:val="28"/>
        </w:rPr>
        <w:t>号</w:t>
      </w:r>
      <w:r>
        <w:rPr>
          <w:rFonts w:ascii="Arial" w:eastAsia="仿宋_GB2312" w:hAnsi="Arial" w:cs="Arial"/>
          <w:sz w:val="28"/>
          <w:szCs w:val="28"/>
        </w:rPr>
        <w:t>]</w:t>
      </w:r>
      <w:r>
        <w:rPr>
          <w:rFonts w:ascii="Arial" w:eastAsia="仿宋_GB2312" w:hAnsi="Arial" w:cs="Arial" w:hint="eastAsia"/>
          <w:sz w:val="28"/>
          <w:szCs w:val="28"/>
        </w:rPr>
        <w:t>，咨询对象所属项目宗地面积为</w:t>
      </w:r>
      <w:r>
        <w:rPr>
          <w:rFonts w:ascii="Arial" w:eastAsia="仿宋_GB2312" w:hAnsi="Arial" w:cs="Arial" w:hint="eastAsia"/>
          <w:sz w:val="28"/>
          <w:szCs w:val="28"/>
        </w:rPr>
        <w:t>5</w:t>
      </w:r>
      <w:r>
        <w:rPr>
          <w:rFonts w:ascii="Arial" w:eastAsia="仿宋_GB2312" w:hAnsi="Arial" w:cs="Arial"/>
          <w:sz w:val="28"/>
          <w:szCs w:val="28"/>
        </w:rPr>
        <w:t>105.02</w:t>
      </w:r>
      <w:r>
        <w:rPr>
          <w:rFonts w:ascii="Arial" w:eastAsia="仿宋_GB2312" w:hAnsi="Arial" w:cs="Arial" w:hint="eastAsia"/>
          <w:sz w:val="28"/>
          <w:szCs w:val="28"/>
        </w:rPr>
        <w:t>平方米；另根据《咨询委托书》，咨询</w:t>
      </w:r>
      <w:r w:rsidRPr="00F775A2">
        <w:rPr>
          <w:rFonts w:ascii="Arial" w:eastAsia="仿宋_GB2312" w:hAnsi="Arial" w:cs="Arial"/>
          <w:sz w:val="28"/>
        </w:rPr>
        <w:t>对象</w:t>
      </w:r>
      <w:r w:rsidRPr="00A63FD2">
        <w:rPr>
          <w:rFonts w:ascii="Arial" w:eastAsia="仿宋_GB2312" w:hAnsi="Arial" w:cs="Arial" w:hint="eastAsia"/>
          <w:sz w:val="28"/>
        </w:rPr>
        <w:t>所属项目总建筑面积为</w:t>
      </w:r>
      <w:r w:rsidRPr="00A63FD2">
        <w:rPr>
          <w:rFonts w:ascii="Arial" w:eastAsia="仿宋_GB2312" w:hAnsi="Arial" w:cs="Arial" w:hint="eastAsia"/>
          <w:sz w:val="28"/>
        </w:rPr>
        <w:t>35064.1</w:t>
      </w:r>
      <w:r w:rsidRPr="00A63FD2">
        <w:rPr>
          <w:rFonts w:ascii="Arial" w:eastAsia="仿宋_GB2312" w:hAnsi="Arial" w:cs="Arial" w:hint="eastAsia"/>
          <w:sz w:val="28"/>
        </w:rPr>
        <w:t>平方米（其中，地上</w:t>
      </w:r>
      <w:r w:rsidRPr="00A63FD2">
        <w:rPr>
          <w:rFonts w:ascii="Arial" w:eastAsia="仿宋_GB2312" w:hAnsi="Arial" w:cs="Arial" w:hint="eastAsia"/>
          <w:sz w:val="28"/>
        </w:rPr>
        <w:t>28391.8</w:t>
      </w:r>
      <w:r w:rsidRPr="00A63FD2">
        <w:rPr>
          <w:rFonts w:ascii="Arial" w:eastAsia="仿宋_GB2312" w:hAnsi="Arial" w:cs="Arial" w:hint="eastAsia"/>
          <w:sz w:val="28"/>
        </w:rPr>
        <w:t>平方米、地下</w:t>
      </w:r>
      <w:r w:rsidRPr="00A63FD2">
        <w:rPr>
          <w:rFonts w:ascii="Arial" w:eastAsia="仿宋_GB2312" w:hAnsi="Arial" w:cs="Arial" w:hint="eastAsia"/>
          <w:sz w:val="28"/>
        </w:rPr>
        <w:t>6672.3</w:t>
      </w:r>
      <w:r w:rsidRPr="00A63FD2">
        <w:rPr>
          <w:rFonts w:ascii="Arial" w:eastAsia="仿宋_GB2312" w:hAnsi="Arial" w:cs="Arial" w:hint="eastAsia"/>
          <w:sz w:val="28"/>
        </w:rPr>
        <w:t>平方米）</w:t>
      </w:r>
      <w:r>
        <w:rPr>
          <w:rFonts w:ascii="Arial" w:eastAsia="仿宋_GB2312" w:hAnsi="Arial" w:cs="Arial" w:hint="eastAsia"/>
          <w:sz w:val="28"/>
        </w:rPr>
        <w:t>。故本次评估设定咨询对象所属项目地上容积率为</w:t>
      </w:r>
      <w:r>
        <w:rPr>
          <w:rFonts w:ascii="Arial" w:eastAsia="仿宋_GB2312" w:hAnsi="Arial" w:cs="Arial" w:hint="eastAsia"/>
          <w:sz w:val="28"/>
        </w:rPr>
        <w:t>5</w:t>
      </w:r>
      <w:r>
        <w:rPr>
          <w:rFonts w:ascii="Arial" w:eastAsia="仿宋_GB2312" w:hAnsi="Arial" w:cs="Arial"/>
          <w:sz w:val="28"/>
        </w:rPr>
        <w:t>.56</w:t>
      </w:r>
      <w:r>
        <w:rPr>
          <w:rFonts w:ascii="Arial" w:eastAsia="仿宋_GB2312" w:hAnsi="Arial" w:cs="Arial" w:hint="eastAsia"/>
          <w:sz w:val="28"/>
        </w:rPr>
        <w:t>（</w:t>
      </w:r>
      <w:r>
        <w:rPr>
          <w:rFonts w:ascii="Arial" w:eastAsia="仿宋_GB2312" w:hAnsi="Arial" w:cs="Arial" w:hint="eastAsia"/>
          <w:sz w:val="28"/>
        </w:rPr>
        <w:t>2</w:t>
      </w:r>
      <w:r>
        <w:rPr>
          <w:rFonts w:ascii="Arial" w:eastAsia="仿宋_GB2312" w:hAnsi="Arial" w:cs="Arial"/>
          <w:sz w:val="28"/>
        </w:rPr>
        <w:t>8391.8÷</w:t>
      </w:r>
      <w:r>
        <w:rPr>
          <w:rFonts w:ascii="Arial" w:eastAsia="仿宋_GB2312" w:hAnsi="Arial" w:cs="Arial" w:hint="eastAsia"/>
          <w:sz w:val="28"/>
          <w:szCs w:val="28"/>
        </w:rPr>
        <w:t>5</w:t>
      </w:r>
      <w:r>
        <w:rPr>
          <w:rFonts w:ascii="Arial" w:eastAsia="仿宋_GB2312" w:hAnsi="Arial" w:cs="Arial"/>
          <w:sz w:val="28"/>
          <w:szCs w:val="28"/>
        </w:rPr>
        <w:t>105.02=5.56</w:t>
      </w:r>
      <w:r>
        <w:rPr>
          <w:rFonts w:ascii="Arial" w:eastAsia="仿宋_GB2312" w:hAnsi="Arial" w:cs="Arial" w:hint="eastAsia"/>
          <w:sz w:val="28"/>
        </w:rPr>
        <w:t>）。</w:t>
      </w:r>
    </w:p>
    <w:p w14:paraId="45F17381" w14:textId="77AC48D1" w:rsidR="00AA61FC" w:rsidRPr="00A4639D" w:rsidRDefault="00184B4A" w:rsidP="00184B4A">
      <w:pPr>
        <w:spacing w:line="360" w:lineRule="auto"/>
        <w:ind w:firstLineChars="200" w:firstLine="560"/>
        <w:jc w:val="both"/>
        <w:rPr>
          <w:rFonts w:ascii="Arial" w:eastAsia="仿宋_GB2312" w:hAnsi="Arial" w:cs="Arial"/>
          <w:sz w:val="28"/>
          <w:szCs w:val="28"/>
        </w:rPr>
      </w:pPr>
      <w:r>
        <w:rPr>
          <w:rFonts w:ascii="Arial" w:eastAsia="仿宋_GB2312" w:hAnsi="Arial" w:cs="Arial" w:hint="eastAsia"/>
          <w:sz w:val="28"/>
        </w:rPr>
        <w:t>根据</w:t>
      </w:r>
      <w:r>
        <w:rPr>
          <w:rFonts w:ascii="Arial" w:eastAsia="仿宋_GB2312" w:hAnsi="Arial" w:cs="Arial" w:hint="eastAsia"/>
          <w:sz w:val="28"/>
          <w:szCs w:val="28"/>
        </w:rPr>
        <w:t>委托咨询方提供的《北京市房屋所有权登记申请书》</w:t>
      </w:r>
      <w:r>
        <w:rPr>
          <w:rFonts w:ascii="Arial" w:eastAsia="仿宋_GB2312" w:hAnsi="Arial" w:cs="Arial" w:hint="eastAsia"/>
          <w:sz w:val="28"/>
          <w:szCs w:val="28"/>
        </w:rPr>
        <w:t>[</w:t>
      </w:r>
      <w:r>
        <w:rPr>
          <w:rFonts w:ascii="Arial" w:eastAsia="仿宋_GB2312" w:hAnsi="Arial" w:cs="Arial" w:hint="eastAsia"/>
          <w:sz w:val="28"/>
          <w:szCs w:val="28"/>
        </w:rPr>
        <w:t>收件号：宣其字第</w:t>
      </w:r>
      <w:r>
        <w:rPr>
          <w:rFonts w:ascii="Arial" w:eastAsia="仿宋_GB2312" w:hAnsi="Arial" w:cs="Arial" w:hint="eastAsia"/>
          <w:sz w:val="28"/>
          <w:szCs w:val="28"/>
        </w:rPr>
        <w:t>0</w:t>
      </w:r>
      <w:r>
        <w:rPr>
          <w:rFonts w:ascii="Arial" w:eastAsia="仿宋_GB2312" w:hAnsi="Arial" w:cs="Arial"/>
          <w:sz w:val="28"/>
          <w:szCs w:val="28"/>
        </w:rPr>
        <w:t>0370</w:t>
      </w:r>
      <w:r>
        <w:rPr>
          <w:rFonts w:ascii="Arial" w:eastAsia="仿宋_GB2312" w:hAnsi="Arial" w:cs="Arial" w:hint="eastAsia"/>
          <w:sz w:val="28"/>
          <w:szCs w:val="28"/>
        </w:rPr>
        <w:t>、</w:t>
      </w:r>
      <w:r>
        <w:rPr>
          <w:rFonts w:ascii="Arial" w:eastAsia="仿宋_GB2312" w:hAnsi="Arial" w:cs="Arial" w:hint="eastAsia"/>
          <w:sz w:val="28"/>
          <w:szCs w:val="28"/>
        </w:rPr>
        <w:t>0</w:t>
      </w:r>
      <w:r>
        <w:rPr>
          <w:rFonts w:ascii="Arial" w:eastAsia="仿宋_GB2312" w:hAnsi="Arial" w:cs="Arial"/>
          <w:sz w:val="28"/>
          <w:szCs w:val="28"/>
        </w:rPr>
        <w:t>0371</w:t>
      </w:r>
      <w:r>
        <w:rPr>
          <w:rFonts w:ascii="Arial" w:eastAsia="仿宋_GB2312" w:hAnsi="Arial" w:cs="Arial" w:hint="eastAsia"/>
          <w:sz w:val="28"/>
          <w:szCs w:val="28"/>
        </w:rPr>
        <w:t>、</w:t>
      </w:r>
      <w:r>
        <w:rPr>
          <w:rFonts w:ascii="Arial" w:eastAsia="仿宋_GB2312" w:hAnsi="Arial" w:cs="Arial" w:hint="eastAsia"/>
          <w:sz w:val="28"/>
          <w:szCs w:val="28"/>
        </w:rPr>
        <w:t>0</w:t>
      </w:r>
      <w:r>
        <w:rPr>
          <w:rFonts w:ascii="Arial" w:eastAsia="仿宋_GB2312" w:hAnsi="Arial" w:cs="Arial"/>
          <w:sz w:val="28"/>
          <w:szCs w:val="28"/>
        </w:rPr>
        <w:t>0372</w:t>
      </w:r>
      <w:r>
        <w:rPr>
          <w:rFonts w:ascii="Arial" w:eastAsia="仿宋_GB2312" w:hAnsi="Arial" w:cs="Arial" w:hint="eastAsia"/>
          <w:sz w:val="28"/>
          <w:szCs w:val="28"/>
        </w:rPr>
        <w:t>号</w:t>
      </w:r>
      <w:r>
        <w:rPr>
          <w:rFonts w:ascii="Arial" w:eastAsia="仿宋_GB2312" w:hAnsi="Arial" w:cs="Arial"/>
          <w:sz w:val="28"/>
          <w:szCs w:val="28"/>
        </w:rPr>
        <w:t>]</w:t>
      </w:r>
      <w:r>
        <w:rPr>
          <w:rFonts w:ascii="Arial" w:eastAsia="仿宋_GB2312" w:hAnsi="Arial" w:cs="Arial" w:hint="eastAsia"/>
          <w:sz w:val="28"/>
          <w:szCs w:val="28"/>
        </w:rPr>
        <w:t>、《北京市房屋登记表（楼房）》、《北京市城镇房地产抵押登记申请书》</w:t>
      </w:r>
      <w:r>
        <w:rPr>
          <w:rFonts w:ascii="Arial" w:eastAsia="仿宋_GB2312" w:hAnsi="Arial" w:cs="Arial" w:hint="eastAsia"/>
          <w:sz w:val="28"/>
          <w:szCs w:val="28"/>
        </w:rPr>
        <w:t>[</w:t>
      </w:r>
      <w:r>
        <w:rPr>
          <w:rFonts w:ascii="Arial" w:eastAsia="仿宋_GB2312" w:hAnsi="Arial" w:cs="Arial" w:hint="eastAsia"/>
          <w:sz w:val="28"/>
          <w:szCs w:val="28"/>
        </w:rPr>
        <w:t>收件号：宣其抵字第</w:t>
      </w:r>
      <w:r>
        <w:rPr>
          <w:rFonts w:ascii="Arial" w:eastAsia="仿宋_GB2312" w:hAnsi="Arial" w:cs="Arial" w:hint="eastAsia"/>
          <w:sz w:val="28"/>
          <w:szCs w:val="28"/>
        </w:rPr>
        <w:t>0</w:t>
      </w:r>
      <w:r>
        <w:rPr>
          <w:rFonts w:ascii="Arial" w:eastAsia="仿宋_GB2312" w:hAnsi="Arial" w:cs="Arial"/>
          <w:sz w:val="28"/>
          <w:szCs w:val="28"/>
        </w:rPr>
        <w:t>160</w:t>
      </w:r>
      <w:r>
        <w:rPr>
          <w:rFonts w:ascii="Arial" w:eastAsia="仿宋_GB2312" w:hAnsi="Arial" w:cs="Arial" w:hint="eastAsia"/>
          <w:sz w:val="28"/>
          <w:szCs w:val="28"/>
        </w:rPr>
        <w:t>号</w:t>
      </w:r>
      <w:r>
        <w:rPr>
          <w:rFonts w:ascii="Arial" w:eastAsia="仿宋_GB2312" w:hAnsi="Arial" w:cs="Arial"/>
          <w:sz w:val="28"/>
          <w:szCs w:val="28"/>
        </w:rPr>
        <w:t>]</w:t>
      </w:r>
      <w:r>
        <w:rPr>
          <w:rFonts w:ascii="Arial" w:eastAsia="仿宋_GB2312" w:hAnsi="Arial" w:cs="Arial" w:hint="eastAsia"/>
          <w:sz w:val="28"/>
          <w:szCs w:val="28"/>
        </w:rPr>
        <w:t>、《咨询委托书》，本次评估咨询</w:t>
      </w:r>
      <w:r w:rsidRPr="00F775A2">
        <w:rPr>
          <w:rFonts w:ascii="Arial" w:eastAsia="仿宋_GB2312" w:hAnsi="Arial" w:cs="Arial"/>
          <w:sz w:val="28"/>
        </w:rPr>
        <w:t>对象</w:t>
      </w:r>
      <w:r>
        <w:rPr>
          <w:rFonts w:ascii="Arial" w:eastAsia="仿宋_GB2312" w:hAnsi="Arial" w:cs="Arial" w:hint="eastAsia"/>
          <w:sz w:val="28"/>
          <w:szCs w:val="28"/>
        </w:rPr>
        <w:t>拟出让总建筑面积为</w:t>
      </w:r>
      <w:r>
        <w:rPr>
          <w:rFonts w:ascii="Arial" w:eastAsia="仿宋_GB2312" w:hAnsi="Arial" w:cs="Arial" w:hint="eastAsia"/>
          <w:sz w:val="28"/>
          <w:szCs w:val="28"/>
        </w:rPr>
        <w:t>8</w:t>
      </w:r>
      <w:r>
        <w:rPr>
          <w:rFonts w:ascii="Arial" w:eastAsia="仿宋_GB2312" w:hAnsi="Arial" w:cs="Arial"/>
          <w:sz w:val="28"/>
          <w:szCs w:val="28"/>
        </w:rPr>
        <w:t>968.8</w:t>
      </w:r>
      <w:r>
        <w:rPr>
          <w:rFonts w:ascii="Arial" w:eastAsia="仿宋_GB2312" w:hAnsi="Arial" w:cs="Arial" w:hint="eastAsia"/>
          <w:sz w:val="28"/>
          <w:szCs w:val="28"/>
        </w:rPr>
        <w:t>平方米（中，第</w:t>
      </w:r>
      <w:r>
        <w:rPr>
          <w:rFonts w:ascii="Arial" w:eastAsia="仿宋_GB2312" w:hAnsi="Arial" w:cs="Arial" w:hint="eastAsia"/>
          <w:sz w:val="28"/>
          <w:szCs w:val="28"/>
        </w:rPr>
        <w:t>7</w:t>
      </w:r>
      <w:r>
        <w:rPr>
          <w:rFonts w:ascii="Arial" w:eastAsia="仿宋_GB2312" w:hAnsi="Arial" w:cs="Arial" w:hint="eastAsia"/>
          <w:sz w:val="28"/>
          <w:szCs w:val="28"/>
        </w:rPr>
        <w:t>层建筑面积</w:t>
      </w:r>
      <w:r>
        <w:rPr>
          <w:rFonts w:ascii="Arial" w:eastAsia="仿宋_GB2312" w:hAnsi="Arial" w:cs="Arial" w:hint="eastAsia"/>
          <w:sz w:val="28"/>
          <w:szCs w:val="28"/>
        </w:rPr>
        <w:t>3</w:t>
      </w:r>
      <w:r>
        <w:rPr>
          <w:rFonts w:ascii="Arial" w:eastAsia="仿宋_GB2312" w:hAnsi="Arial" w:cs="Arial"/>
          <w:sz w:val="28"/>
          <w:szCs w:val="28"/>
        </w:rPr>
        <w:t>500</w:t>
      </w:r>
      <w:r>
        <w:rPr>
          <w:rFonts w:ascii="Arial" w:eastAsia="仿宋_GB2312" w:hAnsi="Arial" w:cs="Arial" w:hint="eastAsia"/>
          <w:sz w:val="28"/>
          <w:szCs w:val="28"/>
        </w:rPr>
        <w:t>平方米，第</w:t>
      </w:r>
      <w:r>
        <w:rPr>
          <w:rFonts w:ascii="Arial" w:eastAsia="仿宋_GB2312" w:hAnsi="Arial" w:cs="Arial"/>
          <w:sz w:val="28"/>
          <w:szCs w:val="28"/>
        </w:rPr>
        <w:t>8</w:t>
      </w:r>
      <w:r>
        <w:rPr>
          <w:rFonts w:ascii="Arial" w:eastAsia="仿宋_GB2312" w:hAnsi="Arial" w:cs="Arial" w:hint="eastAsia"/>
          <w:sz w:val="28"/>
          <w:szCs w:val="28"/>
        </w:rPr>
        <w:t>层建筑面积</w:t>
      </w:r>
      <w:r>
        <w:rPr>
          <w:rFonts w:ascii="Arial" w:eastAsia="仿宋_GB2312" w:hAnsi="Arial" w:cs="Arial"/>
          <w:sz w:val="28"/>
          <w:szCs w:val="28"/>
        </w:rPr>
        <w:t>3386.6</w:t>
      </w:r>
      <w:r>
        <w:rPr>
          <w:rFonts w:ascii="Arial" w:eastAsia="仿宋_GB2312" w:hAnsi="Arial" w:cs="Arial" w:hint="eastAsia"/>
          <w:sz w:val="28"/>
          <w:szCs w:val="28"/>
        </w:rPr>
        <w:t>平方米，第</w:t>
      </w:r>
      <w:r>
        <w:rPr>
          <w:rFonts w:ascii="Arial" w:eastAsia="仿宋_GB2312" w:hAnsi="Arial" w:cs="Arial"/>
          <w:sz w:val="28"/>
          <w:szCs w:val="28"/>
        </w:rPr>
        <w:t>9</w:t>
      </w:r>
      <w:r>
        <w:rPr>
          <w:rFonts w:ascii="Arial" w:eastAsia="仿宋_GB2312" w:hAnsi="Arial" w:cs="Arial" w:hint="eastAsia"/>
          <w:sz w:val="28"/>
          <w:szCs w:val="28"/>
        </w:rPr>
        <w:t>层建筑面积</w:t>
      </w:r>
      <w:r>
        <w:rPr>
          <w:rFonts w:ascii="Arial" w:eastAsia="仿宋_GB2312" w:hAnsi="Arial" w:cs="Arial"/>
          <w:sz w:val="28"/>
          <w:szCs w:val="28"/>
        </w:rPr>
        <w:t>2082.2</w:t>
      </w:r>
      <w:r>
        <w:rPr>
          <w:rFonts w:ascii="Arial" w:eastAsia="仿宋_GB2312" w:hAnsi="Arial" w:cs="Arial" w:hint="eastAsia"/>
          <w:sz w:val="28"/>
          <w:szCs w:val="28"/>
        </w:rPr>
        <w:t>平方米）</w:t>
      </w:r>
      <w:r w:rsidRPr="00E8608E">
        <w:rPr>
          <w:rFonts w:ascii="Arial" w:eastAsia="仿宋_GB2312" w:hAnsi="Arial" w:cs="Arial" w:hint="eastAsia"/>
          <w:sz w:val="28"/>
        </w:rPr>
        <w:t>分摊国有建设用地使用权</w:t>
      </w:r>
      <w:r>
        <w:rPr>
          <w:rFonts w:ascii="Arial" w:eastAsia="仿宋_GB2312" w:hAnsi="Arial" w:cs="Arial" w:hint="eastAsia"/>
          <w:sz w:val="28"/>
          <w:szCs w:val="28"/>
        </w:rPr>
        <w:t>面积设定为</w:t>
      </w:r>
      <w:r>
        <w:rPr>
          <w:rFonts w:ascii="Arial" w:eastAsia="仿宋_GB2312" w:hAnsi="Arial" w:cs="Arial" w:hint="eastAsia"/>
          <w:sz w:val="28"/>
          <w:szCs w:val="28"/>
        </w:rPr>
        <w:t>1</w:t>
      </w:r>
      <w:r>
        <w:rPr>
          <w:rFonts w:ascii="Arial" w:eastAsia="仿宋_GB2312" w:hAnsi="Arial" w:cs="Arial"/>
          <w:sz w:val="28"/>
          <w:szCs w:val="28"/>
        </w:rPr>
        <w:t>613.09</w:t>
      </w:r>
      <w:r>
        <w:rPr>
          <w:rFonts w:ascii="Arial" w:eastAsia="仿宋_GB2312" w:hAnsi="Arial" w:cs="Arial" w:hint="eastAsia"/>
          <w:sz w:val="28"/>
          <w:szCs w:val="28"/>
        </w:rPr>
        <w:t>平方米。</w:t>
      </w:r>
    </w:p>
    <w:p w14:paraId="5AE8F21B" w14:textId="4E8B0A3D" w:rsidR="00AA61FC" w:rsidRPr="00833F5C" w:rsidRDefault="00F926B6">
      <w:pPr>
        <w:spacing w:line="360" w:lineRule="auto"/>
        <w:ind w:firstLineChars="200" w:firstLine="560"/>
        <w:jc w:val="both"/>
        <w:rPr>
          <w:rFonts w:ascii="Arial" w:eastAsia="仿宋_GB2312" w:hAnsi="Arial" w:cs="Arial"/>
          <w:sz w:val="28"/>
          <w:szCs w:val="28"/>
        </w:rPr>
      </w:pPr>
      <w:r w:rsidRPr="00F926B6">
        <w:rPr>
          <w:rFonts w:ascii="Arial" w:eastAsia="仿宋_GB2312" w:hAnsi="Arial" w:cs="Arial" w:hint="eastAsia"/>
          <w:sz w:val="28"/>
          <w:szCs w:val="28"/>
        </w:rPr>
        <w:t>截至估价期日，根据《北京市城镇房地产抵押登记申请书》</w:t>
      </w:r>
      <w:r w:rsidRPr="00F926B6">
        <w:rPr>
          <w:rFonts w:ascii="Arial" w:eastAsia="仿宋_GB2312" w:hAnsi="Arial" w:cs="Arial" w:hint="eastAsia"/>
          <w:sz w:val="28"/>
          <w:szCs w:val="28"/>
        </w:rPr>
        <w:t>[</w:t>
      </w:r>
      <w:r w:rsidRPr="00F926B6">
        <w:rPr>
          <w:rFonts w:ascii="Arial" w:eastAsia="仿宋_GB2312" w:hAnsi="Arial" w:cs="Arial" w:hint="eastAsia"/>
          <w:sz w:val="28"/>
          <w:szCs w:val="28"/>
        </w:rPr>
        <w:t>收件号：宣其抵字第</w:t>
      </w:r>
      <w:r w:rsidRPr="00F926B6">
        <w:rPr>
          <w:rFonts w:ascii="Arial" w:eastAsia="仿宋_GB2312" w:hAnsi="Arial" w:cs="Arial" w:hint="eastAsia"/>
          <w:sz w:val="28"/>
          <w:szCs w:val="28"/>
        </w:rPr>
        <w:t>0160</w:t>
      </w:r>
      <w:r w:rsidRPr="00F926B6">
        <w:rPr>
          <w:rFonts w:ascii="Arial" w:eastAsia="仿宋_GB2312" w:hAnsi="Arial" w:cs="Arial" w:hint="eastAsia"/>
          <w:sz w:val="28"/>
          <w:szCs w:val="28"/>
        </w:rPr>
        <w:t>号</w:t>
      </w:r>
      <w:r w:rsidRPr="00F926B6">
        <w:rPr>
          <w:rFonts w:ascii="Arial" w:eastAsia="仿宋_GB2312" w:hAnsi="Arial" w:cs="Arial" w:hint="eastAsia"/>
          <w:sz w:val="28"/>
          <w:szCs w:val="28"/>
        </w:rPr>
        <w:t>]</w:t>
      </w:r>
      <w:r w:rsidRPr="00F926B6">
        <w:rPr>
          <w:rFonts w:ascii="Arial" w:eastAsia="仿宋_GB2312" w:hAnsi="Arial" w:cs="Arial" w:hint="eastAsia"/>
          <w:sz w:val="28"/>
          <w:szCs w:val="28"/>
        </w:rPr>
        <w:t>，咨询对象存在尚未注销的抵押权。根据咨询目的，设定待估宗地无抵押权、担保权等他项权利</w:t>
      </w:r>
      <w:r w:rsidR="001C25E5" w:rsidRPr="00CE23D5">
        <w:rPr>
          <w:rFonts w:ascii="Arial" w:eastAsia="仿宋_GB2312" w:hAnsi="Arial" w:cs="Arial"/>
          <w:sz w:val="28"/>
          <w:szCs w:val="28"/>
        </w:rPr>
        <w:t>。</w:t>
      </w:r>
    </w:p>
    <w:p w14:paraId="73AA652F" w14:textId="26840670" w:rsidR="003D63B8" w:rsidRDefault="003D63B8" w:rsidP="003D63B8">
      <w:pPr>
        <w:snapToGrid w:val="0"/>
        <w:spacing w:line="360" w:lineRule="auto"/>
        <w:ind w:firstLineChars="200" w:firstLine="560"/>
        <w:jc w:val="both"/>
        <w:rPr>
          <w:rFonts w:ascii="Arial" w:eastAsia="仿宋_GB2312" w:hAnsi="Arial" w:cs="Arial"/>
          <w:sz w:val="28"/>
          <w:szCs w:val="28"/>
        </w:rPr>
      </w:pPr>
      <w:bookmarkStart w:id="208" w:name="_Toc515261597"/>
      <w:bookmarkStart w:id="209" w:name="_Toc524335069"/>
      <w:bookmarkStart w:id="210" w:name="_Toc515458370"/>
      <w:bookmarkEnd w:id="30"/>
      <w:bookmarkEnd w:id="189"/>
      <w:bookmarkEnd w:id="190"/>
      <w:bookmarkEnd w:id="191"/>
      <w:bookmarkEnd w:id="192"/>
      <w:r>
        <w:rPr>
          <w:rFonts w:ascii="Arial" w:eastAsia="仿宋_GB2312" w:hAnsi="Arial" w:cs="Arial"/>
          <w:sz w:val="28"/>
          <w:szCs w:val="28"/>
        </w:rPr>
        <w:br w:type="page"/>
      </w:r>
    </w:p>
    <w:p w14:paraId="33C61D6F" w14:textId="3334493F" w:rsidR="00AA61FC" w:rsidRPr="00870853" w:rsidRDefault="001A4BF1" w:rsidP="00870853">
      <w:pPr>
        <w:spacing w:line="360" w:lineRule="auto"/>
        <w:outlineLvl w:val="1"/>
        <w:rPr>
          <w:rFonts w:ascii="Arial" w:eastAsia="仿宋_GB2312" w:hAnsi="Arial" w:cs="Arial"/>
          <w:b/>
          <w:sz w:val="28"/>
        </w:rPr>
      </w:pPr>
      <w:bookmarkStart w:id="211" w:name="_Toc95498288"/>
      <w:bookmarkStart w:id="212" w:name="_Toc95498347"/>
      <w:bookmarkStart w:id="213" w:name="_Toc100546985"/>
      <w:bookmarkStart w:id="214" w:name="_Toc100563888"/>
      <w:bookmarkStart w:id="215" w:name="_Toc100565402"/>
      <w:bookmarkStart w:id="216" w:name="_Toc100565569"/>
      <w:r>
        <w:rPr>
          <w:rFonts w:ascii="Arial" w:eastAsia="仿宋_GB2312" w:hAnsi="Arial" w:cs="Arial" w:hint="eastAsia"/>
          <w:b/>
          <w:sz w:val="28"/>
        </w:rPr>
        <w:lastRenderedPageBreak/>
        <w:t>三</w:t>
      </w:r>
      <w:r w:rsidR="001C25E5" w:rsidRPr="00870853">
        <w:rPr>
          <w:rFonts w:ascii="Arial" w:eastAsia="仿宋_GB2312" w:hAnsi="Arial" w:cs="Arial"/>
          <w:b/>
          <w:sz w:val="28"/>
        </w:rPr>
        <w:t>、影响地价的因素说明</w:t>
      </w:r>
      <w:bookmarkEnd w:id="208"/>
      <w:bookmarkEnd w:id="209"/>
      <w:bookmarkEnd w:id="210"/>
      <w:bookmarkEnd w:id="211"/>
      <w:bookmarkEnd w:id="212"/>
      <w:bookmarkEnd w:id="213"/>
      <w:bookmarkEnd w:id="214"/>
      <w:bookmarkEnd w:id="215"/>
      <w:bookmarkEnd w:id="216"/>
    </w:p>
    <w:p w14:paraId="6F8399DC" w14:textId="77777777" w:rsidR="003F6F87" w:rsidRPr="008258E2" w:rsidRDefault="003F6F87" w:rsidP="003F6F87">
      <w:pPr>
        <w:spacing w:line="360" w:lineRule="auto"/>
        <w:jc w:val="both"/>
        <w:rPr>
          <w:rFonts w:ascii="Arial" w:eastAsia="仿宋_GB2312" w:hAnsi="Arial"/>
          <w:sz w:val="28"/>
        </w:rPr>
      </w:pPr>
      <w:r w:rsidRPr="008258E2">
        <w:rPr>
          <w:rFonts w:ascii="Arial" w:eastAsia="仿宋_GB2312" w:hAnsi="Arial" w:hint="eastAsia"/>
          <w:sz w:val="28"/>
        </w:rPr>
        <w:t>（一）</w:t>
      </w:r>
      <w:r w:rsidRPr="008258E2">
        <w:rPr>
          <w:rFonts w:ascii="Arial" w:eastAsia="仿宋_GB2312" w:hAnsi="Arial"/>
          <w:sz w:val="28"/>
        </w:rPr>
        <w:t xml:space="preserve"> </w:t>
      </w:r>
      <w:r w:rsidRPr="008258E2">
        <w:rPr>
          <w:rFonts w:ascii="Arial" w:eastAsia="仿宋_GB2312" w:hAnsi="Arial" w:hint="eastAsia"/>
          <w:sz w:val="28"/>
        </w:rPr>
        <w:t>一般因素</w:t>
      </w:r>
    </w:p>
    <w:p w14:paraId="26B27B4B" w14:textId="77777777" w:rsidR="003F6F87" w:rsidRPr="008258E2" w:rsidRDefault="003F6F87" w:rsidP="003F6F87">
      <w:pPr>
        <w:spacing w:line="360" w:lineRule="auto"/>
        <w:ind w:right="205" w:firstLineChars="200" w:firstLine="560"/>
        <w:jc w:val="both"/>
        <w:outlineLvl w:val="0"/>
        <w:rPr>
          <w:rFonts w:ascii="Arial" w:eastAsia="仿宋_GB2312" w:hAnsi="Arial"/>
          <w:bCs/>
          <w:i/>
          <w:sz w:val="28"/>
          <w:szCs w:val="28"/>
        </w:rPr>
      </w:pPr>
      <w:bookmarkStart w:id="217" w:name="_Toc100546986"/>
      <w:bookmarkStart w:id="218" w:name="_Toc100563889"/>
      <w:bookmarkStart w:id="219" w:name="_Toc100565403"/>
      <w:bookmarkStart w:id="220" w:name="_Toc100565570"/>
      <w:r w:rsidRPr="008258E2">
        <w:rPr>
          <w:rFonts w:ascii="Arial" w:eastAsia="仿宋_GB2312" w:hAnsi="Arial" w:hint="eastAsia"/>
          <w:bCs/>
          <w:sz w:val="28"/>
          <w:szCs w:val="28"/>
        </w:rPr>
        <w:t>1.</w:t>
      </w:r>
      <w:r w:rsidRPr="008258E2">
        <w:rPr>
          <w:rFonts w:ascii="Arial" w:eastAsia="仿宋_GB2312" w:hAnsi="Arial" w:hint="eastAsia"/>
          <w:bCs/>
          <w:sz w:val="28"/>
          <w:szCs w:val="28"/>
        </w:rPr>
        <w:t>城市资源状况</w:t>
      </w:r>
      <w:bookmarkEnd w:id="217"/>
      <w:bookmarkEnd w:id="218"/>
      <w:bookmarkEnd w:id="219"/>
      <w:bookmarkEnd w:id="220"/>
    </w:p>
    <w:p w14:paraId="2830B527" w14:textId="77777777" w:rsidR="003F6F87" w:rsidRPr="00F82213" w:rsidRDefault="003F6F87" w:rsidP="003F6F87">
      <w:pPr>
        <w:widowControl/>
        <w:spacing w:line="360" w:lineRule="auto"/>
        <w:ind w:firstLineChars="200" w:firstLine="560"/>
        <w:jc w:val="both"/>
        <w:rPr>
          <w:rFonts w:ascii="Arial" w:eastAsia="仿宋_GB2312" w:hAnsi="Arial" w:cs="Arial"/>
          <w:color w:val="000000"/>
          <w:sz w:val="28"/>
        </w:rPr>
      </w:pPr>
      <w:r w:rsidRPr="00F82213">
        <w:rPr>
          <w:rFonts w:ascii="Arial" w:eastAsia="仿宋_GB2312" w:hAnsi="Arial" w:cs="Arial" w:hint="eastAsia"/>
          <w:color w:val="000000"/>
          <w:sz w:val="28"/>
        </w:rPr>
        <w:t>北京市位于北纬</w:t>
      </w:r>
      <w:r w:rsidRPr="00F82213">
        <w:rPr>
          <w:rFonts w:ascii="Arial" w:eastAsia="仿宋_GB2312" w:hAnsi="Arial" w:cs="Arial" w:hint="eastAsia"/>
          <w:color w:val="000000"/>
          <w:sz w:val="28"/>
        </w:rPr>
        <w:t>39</w:t>
      </w:r>
      <w:r w:rsidRPr="00F82213">
        <w:rPr>
          <w:rFonts w:ascii="Arial" w:eastAsia="仿宋_GB2312" w:hAnsi="Arial" w:cs="Arial" w:hint="eastAsia"/>
          <w:color w:val="000000"/>
          <w:sz w:val="28"/>
        </w:rPr>
        <w:t>度</w:t>
      </w:r>
      <w:r w:rsidRPr="00F82213">
        <w:rPr>
          <w:rFonts w:ascii="Arial" w:eastAsia="仿宋_GB2312" w:hAnsi="Arial" w:cs="Arial" w:hint="eastAsia"/>
          <w:color w:val="000000"/>
          <w:sz w:val="28"/>
        </w:rPr>
        <w:t>56</w:t>
      </w:r>
      <w:r w:rsidRPr="00F82213">
        <w:rPr>
          <w:rFonts w:ascii="Arial" w:eastAsia="仿宋_GB2312" w:hAnsi="Arial" w:cs="Arial" w:hint="eastAsia"/>
          <w:color w:val="000000"/>
          <w:sz w:val="28"/>
        </w:rPr>
        <w:t>分，东经</w:t>
      </w:r>
      <w:r w:rsidRPr="00F82213">
        <w:rPr>
          <w:rFonts w:ascii="Arial" w:eastAsia="仿宋_GB2312" w:hAnsi="Arial" w:cs="Arial" w:hint="eastAsia"/>
          <w:color w:val="000000"/>
          <w:sz w:val="28"/>
        </w:rPr>
        <w:t>116</w:t>
      </w:r>
      <w:r w:rsidRPr="00F82213">
        <w:rPr>
          <w:rFonts w:ascii="Arial" w:eastAsia="仿宋_GB2312" w:hAnsi="Arial" w:cs="Arial" w:hint="eastAsia"/>
          <w:color w:val="000000"/>
          <w:sz w:val="28"/>
        </w:rPr>
        <w:t>度</w:t>
      </w:r>
      <w:r w:rsidRPr="00F82213">
        <w:rPr>
          <w:rFonts w:ascii="Arial" w:eastAsia="仿宋_GB2312" w:hAnsi="Arial" w:cs="Arial" w:hint="eastAsia"/>
          <w:color w:val="000000"/>
          <w:sz w:val="28"/>
        </w:rPr>
        <w:t>20</w:t>
      </w:r>
      <w:r w:rsidRPr="00F82213">
        <w:rPr>
          <w:rFonts w:ascii="Arial" w:eastAsia="仿宋_GB2312" w:hAnsi="Arial" w:cs="Arial" w:hint="eastAsia"/>
          <w:color w:val="000000"/>
          <w:sz w:val="28"/>
        </w:rPr>
        <w:t>分，地处华北大平原的北部，北京市土地面积</w:t>
      </w:r>
      <w:r w:rsidRPr="00F82213">
        <w:rPr>
          <w:rFonts w:ascii="Arial" w:eastAsia="仿宋_GB2312" w:hAnsi="Arial" w:cs="Arial" w:hint="eastAsia"/>
          <w:color w:val="000000"/>
          <w:sz w:val="28"/>
        </w:rPr>
        <w:t>16410.54</w:t>
      </w:r>
      <w:r w:rsidRPr="00F82213">
        <w:rPr>
          <w:rFonts w:ascii="Arial" w:eastAsia="仿宋_GB2312" w:hAnsi="Arial" w:cs="Arial" w:hint="eastAsia"/>
          <w:color w:val="000000"/>
          <w:sz w:val="28"/>
        </w:rPr>
        <w:t>平方公里。北京地势西北高耸，东南低缓。西部、北部和东北部是连绵不断的群山，东南是一片缓缓向渤海倾斜的平原。北京市东部与天津市毗邻，其余均与河北省交界。北京市目前为</w:t>
      </w:r>
      <w:r w:rsidRPr="00F82213">
        <w:rPr>
          <w:rFonts w:ascii="Arial" w:eastAsia="仿宋_GB2312" w:hAnsi="Arial" w:cs="Arial" w:hint="eastAsia"/>
          <w:color w:val="000000"/>
          <w:sz w:val="28"/>
        </w:rPr>
        <w:t>16</w:t>
      </w:r>
      <w:r w:rsidRPr="00F82213">
        <w:rPr>
          <w:rFonts w:ascii="Arial" w:eastAsia="仿宋_GB2312" w:hAnsi="Arial" w:cs="Arial" w:hint="eastAsia"/>
          <w:color w:val="000000"/>
          <w:sz w:val="28"/>
        </w:rPr>
        <w:t>区格局，即东城、西城、海淀、朝阳、丰台、顺义、昌平、通州、门头沟、石景山、房山、大兴、怀柔、平谷、密云、延庆。</w:t>
      </w:r>
    </w:p>
    <w:p w14:paraId="6FA268E4" w14:textId="77777777" w:rsidR="003F6F87" w:rsidRPr="001D2A49" w:rsidRDefault="003F6F87" w:rsidP="003F6F87">
      <w:pPr>
        <w:widowControl/>
        <w:spacing w:line="360" w:lineRule="auto"/>
        <w:ind w:firstLineChars="200" w:firstLine="560"/>
        <w:jc w:val="both"/>
        <w:rPr>
          <w:rFonts w:ascii="Arial" w:eastAsia="仿宋_GB2312" w:hAnsi="Arial" w:cs="Arial"/>
          <w:bCs/>
          <w:sz w:val="28"/>
          <w:szCs w:val="28"/>
        </w:rPr>
      </w:pPr>
      <w:r>
        <w:rPr>
          <w:rFonts w:ascii="Arial" w:eastAsia="仿宋_GB2312" w:hAnsi="Arial" w:cs="Arial" w:hint="eastAsia"/>
          <w:bCs/>
          <w:sz w:val="28"/>
          <w:szCs w:val="28"/>
        </w:rPr>
        <w:t>截至</w:t>
      </w:r>
      <w:r>
        <w:rPr>
          <w:rFonts w:ascii="Arial" w:eastAsia="仿宋_GB2312" w:hAnsi="Arial" w:cs="Arial" w:hint="eastAsia"/>
          <w:bCs/>
          <w:sz w:val="28"/>
          <w:szCs w:val="28"/>
        </w:rPr>
        <w:t>2020</w:t>
      </w:r>
      <w:r w:rsidRPr="001D2A49">
        <w:rPr>
          <w:rFonts w:ascii="Arial" w:eastAsia="仿宋_GB2312" w:hAnsi="Arial" w:cs="Arial" w:hint="eastAsia"/>
          <w:bCs/>
          <w:sz w:val="28"/>
          <w:szCs w:val="28"/>
        </w:rPr>
        <w:t>年</w:t>
      </w:r>
      <w:r>
        <w:rPr>
          <w:rFonts w:ascii="Arial" w:eastAsia="仿宋_GB2312" w:hAnsi="Arial" w:cs="Arial" w:hint="eastAsia"/>
          <w:bCs/>
          <w:sz w:val="28"/>
          <w:szCs w:val="28"/>
        </w:rPr>
        <w:t>10</w:t>
      </w:r>
      <w:r>
        <w:rPr>
          <w:rFonts w:ascii="Arial" w:eastAsia="仿宋_GB2312" w:hAnsi="Arial" w:cs="Arial" w:hint="eastAsia"/>
          <w:bCs/>
          <w:sz w:val="28"/>
          <w:szCs w:val="28"/>
        </w:rPr>
        <w:t>月</w:t>
      </w:r>
      <w:r w:rsidRPr="001D2A49">
        <w:rPr>
          <w:rFonts w:ascii="Arial" w:eastAsia="仿宋_GB2312" w:hAnsi="Arial" w:cs="Arial" w:hint="eastAsia"/>
          <w:bCs/>
          <w:sz w:val="28"/>
          <w:szCs w:val="28"/>
        </w:rPr>
        <w:t>末，北京市常住人口为</w:t>
      </w:r>
      <w:r>
        <w:rPr>
          <w:rFonts w:ascii="Arial" w:eastAsia="仿宋_GB2312" w:hAnsi="Arial" w:cs="Arial" w:hint="eastAsia"/>
          <w:bCs/>
          <w:sz w:val="28"/>
          <w:szCs w:val="28"/>
        </w:rPr>
        <w:t>2189.3</w:t>
      </w:r>
      <w:r w:rsidRPr="001D2A49">
        <w:rPr>
          <w:rFonts w:ascii="Arial" w:eastAsia="仿宋_GB2312" w:hAnsi="Arial" w:cs="Arial" w:hint="eastAsia"/>
          <w:bCs/>
          <w:sz w:val="28"/>
          <w:szCs w:val="28"/>
        </w:rPr>
        <w:t>万人，从年龄构成看，</w:t>
      </w:r>
      <w:r w:rsidRPr="001D2A49">
        <w:rPr>
          <w:rFonts w:ascii="Arial" w:eastAsia="仿宋_GB2312" w:hAnsi="Arial" w:cs="Arial" w:hint="eastAsia"/>
          <w:bCs/>
          <w:sz w:val="28"/>
          <w:szCs w:val="28"/>
        </w:rPr>
        <w:t>0-14</w:t>
      </w:r>
      <w:r w:rsidRPr="001D2A49">
        <w:rPr>
          <w:rFonts w:ascii="Arial" w:eastAsia="仿宋_GB2312" w:hAnsi="Arial" w:cs="Arial" w:hint="eastAsia"/>
          <w:bCs/>
          <w:sz w:val="28"/>
          <w:szCs w:val="28"/>
        </w:rPr>
        <w:t>岁常住人口</w:t>
      </w:r>
      <w:r>
        <w:rPr>
          <w:rFonts w:ascii="Arial" w:eastAsia="仿宋_GB2312" w:hAnsi="Arial" w:cs="Arial" w:hint="eastAsia"/>
          <w:bCs/>
          <w:sz w:val="28"/>
          <w:szCs w:val="28"/>
        </w:rPr>
        <w:t>259.1</w:t>
      </w:r>
      <w:r w:rsidRPr="001D2A49">
        <w:rPr>
          <w:rFonts w:ascii="Arial" w:eastAsia="仿宋_GB2312" w:hAnsi="Arial" w:cs="Arial" w:hint="eastAsia"/>
          <w:bCs/>
          <w:sz w:val="28"/>
          <w:szCs w:val="28"/>
        </w:rPr>
        <w:t>万人，占全市常住人口的比重为</w:t>
      </w:r>
      <w:r>
        <w:rPr>
          <w:rFonts w:ascii="Arial" w:eastAsia="仿宋_GB2312" w:hAnsi="Arial" w:cs="Arial" w:hint="eastAsia"/>
          <w:bCs/>
          <w:sz w:val="28"/>
          <w:szCs w:val="28"/>
        </w:rPr>
        <w:t>11.9</w:t>
      </w:r>
      <w:r w:rsidRPr="001D2A49">
        <w:rPr>
          <w:rFonts w:ascii="Arial" w:eastAsia="仿宋_GB2312" w:hAnsi="Arial" w:cs="Arial" w:hint="eastAsia"/>
          <w:bCs/>
          <w:sz w:val="28"/>
          <w:szCs w:val="28"/>
        </w:rPr>
        <w:t>%</w:t>
      </w:r>
      <w:r w:rsidRPr="001D2A49">
        <w:rPr>
          <w:rFonts w:ascii="Arial" w:eastAsia="仿宋_GB2312" w:hAnsi="Arial" w:cs="Arial" w:hint="eastAsia"/>
          <w:bCs/>
          <w:sz w:val="28"/>
          <w:szCs w:val="28"/>
        </w:rPr>
        <w:t>；</w:t>
      </w:r>
      <w:r w:rsidRPr="001D2A49">
        <w:rPr>
          <w:rFonts w:ascii="Arial" w:eastAsia="仿宋_GB2312" w:hAnsi="Arial" w:cs="Arial" w:hint="eastAsia"/>
          <w:bCs/>
          <w:sz w:val="28"/>
          <w:szCs w:val="28"/>
        </w:rPr>
        <w:t>15-59</w:t>
      </w:r>
      <w:r w:rsidRPr="001D2A49">
        <w:rPr>
          <w:rFonts w:ascii="Arial" w:eastAsia="仿宋_GB2312" w:hAnsi="Arial" w:cs="Arial" w:hint="eastAsia"/>
          <w:bCs/>
          <w:sz w:val="28"/>
          <w:szCs w:val="28"/>
        </w:rPr>
        <w:t>岁常住人口</w:t>
      </w:r>
      <w:r>
        <w:rPr>
          <w:rFonts w:ascii="Arial" w:eastAsia="仿宋_GB2312" w:hAnsi="Arial" w:cs="Arial" w:hint="eastAsia"/>
          <w:bCs/>
          <w:sz w:val="28"/>
          <w:szCs w:val="28"/>
        </w:rPr>
        <w:t>1500.3</w:t>
      </w:r>
      <w:r w:rsidRPr="001D2A49">
        <w:rPr>
          <w:rFonts w:ascii="Arial" w:eastAsia="仿宋_GB2312" w:hAnsi="Arial" w:cs="Arial" w:hint="eastAsia"/>
          <w:bCs/>
          <w:sz w:val="28"/>
          <w:szCs w:val="28"/>
        </w:rPr>
        <w:t>万人，占</w:t>
      </w:r>
      <w:r>
        <w:rPr>
          <w:rFonts w:ascii="Arial" w:eastAsia="仿宋_GB2312" w:hAnsi="Arial" w:cs="Arial" w:hint="eastAsia"/>
          <w:bCs/>
          <w:sz w:val="28"/>
          <w:szCs w:val="28"/>
        </w:rPr>
        <w:t>68.5</w:t>
      </w:r>
      <w:r w:rsidRPr="001D2A49">
        <w:rPr>
          <w:rFonts w:ascii="Arial" w:eastAsia="仿宋_GB2312" w:hAnsi="Arial" w:cs="Arial" w:hint="eastAsia"/>
          <w:bCs/>
          <w:sz w:val="28"/>
          <w:szCs w:val="28"/>
        </w:rPr>
        <w:t>%</w:t>
      </w:r>
      <w:r w:rsidRPr="001D2A49">
        <w:rPr>
          <w:rFonts w:ascii="Arial" w:eastAsia="仿宋_GB2312" w:hAnsi="Arial" w:cs="Arial" w:hint="eastAsia"/>
          <w:bCs/>
          <w:sz w:val="28"/>
          <w:szCs w:val="28"/>
        </w:rPr>
        <w:t>；</w:t>
      </w:r>
      <w:r w:rsidRPr="001D2A49">
        <w:rPr>
          <w:rFonts w:ascii="Arial" w:eastAsia="仿宋_GB2312" w:hAnsi="Arial" w:cs="Arial" w:hint="eastAsia"/>
          <w:bCs/>
          <w:sz w:val="28"/>
          <w:szCs w:val="28"/>
        </w:rPr>
        <w:t>60</w:t>
      </w:r>
      <w:r w:rsidRPr="001D2A49">
        <w:rPr>
          <w:rFonts w:ascii="Arial" w:eastAsia="仿宋_GB2312" w:hAnsi="Arial" w:cs="Arial" w:hint="eastAsia"/>
          <w:bCs/>
          <w:sz w:val="28"/>
          <w:szCs w:val="28"/>
        </w:rPr>
        <w:t>岁及以上常住人口</w:t>
      </w:r>
      <w:r>
        <w:rPr>
          <w:rFonts w:ascii="Arial" w:eastAsia="仿宋_GB2312" w:hAnsi="Arial" w:cs="Arial" w:hint="eastAsia"/>
          <w:bCs/>
          <w:sz w:val="28"/>
          <w:szCs w:val="28"/>
        </w:rPr>
        <w:t>429.9</w:t>
      </w:r>
      <w:r w:rsidRPr="001D2A49">
        <w:rPr>
          <w:rFonts w:ascii="Arial" w:eastAsia="仿宋_GB2312" w:hAnsi="Arial" w:cs="Arial" w:hint="eastAsia"/>
          <w:bCs/>
          <w:sz w:val="28"/>
          <w:szCs w:val="28"/>
        </w:rPr>
        <w:t>万人，占</w:t>
      </w:r>
      <w:r>
        <w:rPr>
          <w:rFonts w:ascii="Arial" w:eastAsia="仿宋_GB2312" w:hAnsi="Arial" w:cs="Arial" w:hint="eastAsia"/>
          <w:bCs/>
          <w:sz w:val="28"/>
          <w:szCs w:val="28"/>
        </w:rPr>
        <w:t>19.6</w:t>
      </w:r>
      <w:r w:rsidRPr="001D2A49">
        <w:rPr>
          <w:rFonts w:ascii="Arial" w:eastAsia="仿宋_GB2312" w:hAnsi="Arial" w:cs="Arial" w:hint="eastAsia"/>
          <w:bCs/>
          <w:sz w:val="28"/>
          <w:szCs w:val="28"/>
        </w:rPr>
        <w:t>%</w:t>
      </w:r>
      <w:r w:rsidRPr="001D2A49">
        <w:rPr>
          <w:rFonts w:ascii="Arial" w:eastAsia="仿宋_GB2312" w:hAnsi="Arial" w:cs="Arial" w:hint="eastAsia"/>
          <w:bCs/>
          <w:sz w:val="28"/>
          <w:szCs w:val="28"/>
        </w:rPr>
        <w:t>。</w:t>
      </w:r>
    </w:p>
    <w:p w14:paraId="449ED6DC" w14:textId="77777777" w:rsidR="003F6F87" w:rsidRPr="00390823" w:rsidRDefault="003F6F87" w:rsidP="003F6F87">
      <w:pPr>
        <w:overflowPunct w:val="0"/>
        <w:spacing w:line="360" w:lineRule="auto"/>
        <w:jc w:val="center"/>
        <w:textAlignment w:val="auto"/>
        <w:rPr>
          <w:rFonts w:ascii="Arial" w:eastAsia="仿宋_GB2312" w:hAnsi="Arial"/>
          <w:b/>
          <w:bCs/>
          <w:szCs w:val="24"/>
        </w:rPr>
      </w:pPr>
      <w:r w:rsidRPr="00390823">
        <w:rPr>
          <w:rFonts w:ascii="Arial" w:eastAsia="仿宋_GB2312" w:hAnsi="Arial" w:hint="eastAsia"/>
          <w:b/>
          <w:bCs/>
          <w:szCs w:val="24"/>
        </w:rPr>
        <w:t>201</w:t>
      </w:r>
      <w:r>
        <w:rPr>
          <w:rFonts w:ascii="Arial" w:eastAsia="仿宋_GB2312" w:hAnsi="Arial" w:hint="eastAsia"/>
          <w:b/>
          <w:bCs/>
          <w:szCs w:val="24"/>
        </w:rPr>
        <w:t>6</w:t>
      </w:r>
      <w:r w:rsidRPr="00390823">
        <w:rPr>
          <w:rFonts w:ascii="Arial" w:eastAsia="仿宋_GB2312" w:hAnsi="Arial" w:hint="eastAsia"/>
          <w:b/>
          <w:bCs/>
          <w:szCs w:val="24"/>
        </w:rPr>
        <w:t>-20</w:t>
      </w:r>
      <w:r>
        <w:rPr>
          <w:rFonts w:ascii="Arial" w:eastAsia="仿宋_GB2312" w:hAnsi="Arial" w:hint="eastAsia"/>
          <w:b/>
          <w:bCs/>
          <w:szCs w:val="24"/>
        </w:rPr>
        <w:t>20</w:t>
      </w:r>
      <w:r w:rsidRPr="00390823">
        <w:rPr>
          <w:rFonts w:ascii="Arial" w:eastAsia="仿宋_GB2312" w:hAnsi="Arial" w:hint="eastAsia"/>
          <w:b/>
          <w:bCs/>
          <w:szCs w:val="24"/>
        </w:rPr>
        <w:t>年常住人口增量及增长速度</w:t>
      </w:r>
    </w:p>
    <w:p w14:paraId="1CA57C48" w14:textId="72D26322" w:rsidR="003F6F87" w:rsidRPr="0096539F" w:rsidRDefault="003F6F87" w:rsidP="003F6F87">
      <w:pPr>
        <w:widowControl/>
        <w:overflowPunct w:val="0"/>
        <w:spacing w:line="360" w:lineRule="auto"/>
        <w:jc w:val="center"/>
        <w:textAlignment w:val="auto"/>
        <w:rPr>
          <w:rFonts w:ascii="仿宋_GB2312" w:eastAsia="仿宋_GB2312" w:hAnsi="Arial" w:cs="宋体"/>
          <w:sz w:val="28"/>
          <w:szCs w:val="28"/>
        </w:rPr>
      </w:pPr>
      <w:r w:rsidRPr="00467B97">
        <w:rPr>
          <w:noProof/>
        </w:rPr>
        <w:drawing>
          <wp:inline distT="0" distB="0" distL="0" distR="0" wp14:anchorId="57535A37" wp14:editId="4BFAE28F">
            <wp:extent cx="5411470" cy="2616200"/>
            <wp:effectExtent l="0" t="0" r="17780" b="12700"/>
            <wp:docPr id="23" name="图表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39D9F24" w14:textId="77777777" w:rsidR="003F6F87" w:rsidRPr="000F1F58" w:rsidRDefault="003F6F87" w:rsidP="003F6F87">
      <w:pPr>
        <w:spacing w:line="360" w:lineRule="auto"/>
        <w:ind w:right="205" w:firstLineChars="200" w:firstLine="560"/>
        <w:jc w:val="both"/>
        <w:rPr>
          <w:rFonts w:ascii="Arial" w:eastAsia="仿宋_GB2312" w:hAnsi="Arial"/>
          <w:bCs/>
          <w:sz w:val="28"/>
          <w:szCs w:val="28"/>
        </w:rPr>
      </w:pPr>
      <w:r w:rsidRPr="000F1F58">
        <w:rPr>
          <w:rFonts w:ascii="Arial" w:eastAsia="仿宋_GB2312" w:hAnsi="Arial" w:hint="eastAsia"/>
          <w:bCs/>
          <w:sz w:val="28"/>
          <w:szCs w:val="28"/>
        </w:rPr>
        <w:t>2.</w:t>
      </w:r>
      <w:r w:rsidRPr="000F1F58">
        <w:rPr>
          <w:rFonts w:ascii="Arial" w:eastAsia="仿宋_GB2312" w:hAnsi="Arial" w:hint="eastAsia"/>
          <w:bCs/>
          <w:sz w:val="28"/>
          <w:szCs w:val="28"/>
        </w:rPr>
        <w:t>房地产市场状况（办公及商业）</w:t>
      </w:r>
    </w:p>
    <w:p w14:paraId="20EED869" w14:textId="77777777" w:rsidR="003F6F87" w:rsidRPr="000F1F58" w:rsidRDefault="003F6F87" w:rsidP="003F6F87">
      <w:pPr>
        <w:widowControl/>
        <w:adjustRightInd/>
        <w:spacing w:line="360" w:lineRule="auto"/>
        <w:ind w:left="420"/>
        <w:jc w:val="both"/>
        <w:textAlignment w:val="auto"/>
        <w:rPr>
          <w:rFonts w:ascii="Arial" w:eastAsia="仿宋_GB2312" w:hAnsi="Arial"/>
          <w:bCs/>
          <w:sz w:val="28"/>
          <w:szCs w:val="28"/>
        </w:rPr>
      </w:pPr>
      <w:r w:rsidRPr="000F1F58">
        <w:rPr>
          <w:rFonts w:ascii="Arial" w:eastAsia="仿宋_GB2312" w:hAnsi="Arial" w:hint="eastAsia"/>
          <w:bCs/>
          <w:sz w:val="28"/>
          <w:szCs w:val="28"/>
        </w:rPr>
        <w:t>（</w:t>
      </w:r>
      <w:r w:rsidRPr="000F1F58">
        <w:rPr>
          <w:rFonts w:ascii="Arial" w:eastAsia="仿宋_GB2312" w:hAnsi="Arial" w:hint="eastAsia"/>
          <w:bCs/>
          <w:sz w:val="28"/>
          <w:szCs w:val="28"/>
        </w:rPr>
        <w:t>1</w:t>
      </w:r>
      <w:r w:rsidRPr="000F1F58">
        <w:rPr>
          <w:rFonts w:ascii="Arial" w:eastAsia="仿宋_GB2312" w:hAnsi="Arial" w:hint="eastAsia"/>
          <w:bCs/>
          <w:sz w:val="28"/>
          <w:szCs w:val="28"/>
        </w:rPr>
        <w:t>）土地市场</w:t>
      </w:r>
    </w:p>
    <w:p w14:paraId="05F0EDB1" w14:textId="77777777" w:rsidR="003F6F87" w:rsidRDefault="003F6F87" w:rsidP="003F6F87">
      <w:pPr>
        <w:widowControl/>
        <w:spacing w:line="360" w:lineRule="auto"/>
        <w:ind w:firstLineChars="200" w:firstLine="560"/>
        <w:jc w:val="both"/>
        <w:rPr>
          <w:rFonts w:ascii="Arial" w:eastAsia="仿宋_GB2312" w:hAnsi="Arial" w:cs="Arial"/>
          <w:color w:val="000000"/>
          <w:sz w:val="28"/>
        </w:rPr>
      </w:pPr>
      <w:r>
        <w:rPr>
          <w:rFonts w:ascii="Arial" w:eastAsia="仿宋_GB2312" w:hAnsi="Arial" w:cs="Arial" w:hint="eastAsia"/>
          <w:color w:val="000000"/>
          <w:sz w:val="28"/>
        </w:rPr>
        <w:t>2021</w:t>
      </w:r>
      <w:r>
        <w:rPr>
          <w:rFonts w:ascii="Arial" w:eastAsia="仿宋_GB2312" w:hAnsi="Arial" w:cs="Arial" w:hint="eastAsia"/>
          <w:color w:val="000000"/>
          <w:sz w:val="28"/>
        </w:rPr>
        <w:t>北京商办用地推出</w:t>
      </w:r>
      <w:r>
        <w:rPr>
          <w:rFonts w:ascii="Arial" w:eastAsia="仿宋_GB2312" w:hAnsi="Arial" w:cs="Arial" w:hint="eastAsia"/>
          <w:color w:val="000000"/>
          <w:sz w:val="28"/>
        </w:rPr>
        <w:t>12</w:t>
      </w:r>
      <w:r>
        <w:rPr>
          <w:rFonts w:ascii="Arial" w:eastAsia="仿宋_GB2312" w:hAnsi="Arial" w:cs="Arial" w:hint="eastAsia"/>
          <w:color w:val="000000"/>
          <w:sz w:val="28"/>
        </w:rPr>
        <w:t>宗地块，推出规划建面</w:t>
      </w:r>
      <w:r>
        <w:rPr>
          <w:rFonts w:ascii="Arial" w:eastAsia="仿宋_GB2312" w:hAnsi="Arial" w:cs="Arial" w:hint="eastAsia"/>
          <w:color w:val="000000"/>
          <w:sz w:val="28"/>
        </w:rPr>
        <w:t>94.45</w:t>
      </w:r>
      <w:r>
        <w:rPr>
          <w:rFonts w:ascii="Arial" w:eastAsia="仿宋_GB2312" w:hAnsi="Arial" w:cs="Arial" w:hint="eastAsia"/>
          <w:color w:val="000000"/>
          <w:sz w:val="28"/>
        </w:rPr>
        <w:t>万平方米，同比下降</w:t>
      </w:r>
      <w:r>
        <w:rPr>
          <w:rFonts w:ascii="Arial" w:eastAsia="仿宋_GB2312" w:hAnsi="Arial" w:cs="Arial" w:hint="eastAsia"/>
          <w:color w:val="000000"/>
          <w:sz w:val="28"/>
        </w:rPr>
        <w:t>26%</w:t>
      </w:r>
      <w:r>
        <w:rPr>
          <w:rFonts w:ascii="Arial" w:eastAsia="仿宋_GB2312" w:hAnsi="Arial" w:cs="Arial" w:hint="eastAsia"/>
          <w:color w:val="000000"/>
          <w:sz w:val="28"/>
        </w:rPr>
        <w:t>；全年成交</w:t>
      </w:r>
      <w:r>
        <w:rPr>
          <w:rFonts w:ascii="Arial" w:eastAsia="仿宋_GB2312" w:hAnsi="Arial" w:cs="Arial" w:hint="eastAsia"/>
          <w:color w:val="000000"/>
          <w:sz w:val="28"/>
        </w:rPr>
        <w:t>10</w:t>
      </w:r>
      <w:r>
        <w:rPr>
          <w:rFonts w:ascii="Arial" w:eastAsia="仿宋_GB2312" w:hAnsi="Arial" w:cs="Arial" w:hint="eastAsia"/>
          <w:color w:val="000000"/>
          <w:sz w:val="28"/>
        </w:rPr>
        <w:t>宗商办用地，累计成交规模</w:t>
      </w:r>
      <w:r>
        <w:rPr>
          <w:rFonts w:ascii="Arial" w:eastAsia="仿宋_GB2312" w:hAnsi="Arial" w:cs="Arial" w:hint="eastAsia"/>
          <w:color w:val="000000"/>
          <w:sz w:val="28"/>
        </w:rPr>
        <w:t>70.36</w:t>
      </w:r>
      <w:r>
        <w:rPr>
          <w:rFonts w:ascii="Arial" w:eastAsia="仿宋_GB2312" w:hAnsi="Arial" w:cs="Arial" w:hint="eastAsia"/>
          <w:color w:val="000000"/>
          <w:sz w:val="28"/>
        </w:rPr>
        <w:t>万平，同比下</w:t>
      </w:r>
      <w:r>
        <w:rPr>
          <w:rFonts w:ascii="Arial" w:eastAsia="仿宋_GB2312" w:hAnsi="Arial" w:cs="Arial" w:hint="eastAsia"/>
          <w:color w:val="000000"/>
          <w:sz w:val="28"/>
        </w:rPr>
        <w:lastRenderedPageBreak/>
        <w:t>降</w:t>
      </w:r>
      <w:r>
        <w:rPr>
          <w:rFonts w:ascii="Arial" w:eastAsia="仿宋_GB2312" w:hAnsi="Arial" w:cs="Arial" w:hint="eastAsia"/>
          <w:color w:val="000000"/>
          <w:sz w:val="28"/>
        </w:rPr>
        <w:t>45%</w:t>
      </w:r>
      <w:r>
        <w:rPr>
          <w:rFonts w:ascii="Arial" w:eastAsia="仿宋_GB2312" w:hAnsi="Arial" w:cs="Arial" w:hint="eastAsia"/>
          <w:color w:val="000000"/>
          <w:sz w:val="28"/>
        </w:rPr>
        <w:t>，成交规模为</w:t>
      </w:r>
      <w:r>
        <w:rPr>
          <w:rFonts w:ascii="Arial" w:eastAsia="仿宋_GB2312" w:hAnsi="Arial" w:cs="Arial" w:hint="eastAsia"/>
          <w:color w:val="000000"/>
          <w:sz w:val="28"/>
        </w:rPr>
        <w:t>08</w:t>
      </w:r>
      <w:r>
        <w:rPr>
          <w:rFonts w:ascii="Arial" w:eastAsia="仿宋_GB2312" w:hAnsi="Arial" w:cs="Arial" w:hint="eastAsia"/>
          <w:color w:val="000000"/>
          <w:sz w:val="28"/>
        </w:rPr>
        <w:t>年以来的最低水平。从区域分布来看，</w:t>
      </w:r>
      <w:r>
        <w:rPr>
          <w:rFonts w:ascii="Arial" w:eastAsia="仿宋_GB2312" w:hAnsi="Arial" w:cs="Arial" w:hint="eastAsia"/>
          <w:color w:val="000000"/>
          <w:sz w:val="28"/>
        </w:rPr>
        <w:t>2021</w:t>
      </w:r>
      <w:r>
        <w:rPr>
          <w:rFonts w:ascii="Arial" w:eastAsia="仿宋_GB2312" w:hAnsi="Arial" w:cs="Arial" w:hint="eastAsia"/>
          <w:color w:val="000000"/>
          <w:sz w:val="28"/>
        </w:rPr>
        <w:t>年成交</w:t>
      </w:r>
      <w:r>
        <w:rPr>
          <w:rFonts w:ascii="Arial" w:eastAsia="仿宋_GB2312" w:hAnsi="Arial" w:cs="Arial" w:hint="eastAsia"/>
          <w:color w:val="000000"/>
          <w:sz w:val="28"/>
        </w:rPr>
        <w:t>10</w:t>
      </w:r>
      <w:r>
        <w:rPr>
          <w:rFonts w:ascii="Arial" w:eastAsia="仿宋_GB2312" w:hAnsi="Arial" w:cs="Arial" w:hint="eastAsia"/>
          <w:color w:val="000000"/>
          <w:sz w:val="28"/>
        </w:rPr>
        <w:t>宗商办地块分别分布在海淀、通州、东城、石景山、大兴和怀柔。其中，通州成交</w:t>
      </w:r>
      <w:r>
        <w:rPr>
          <w:rFonts w:ascii="Arial" w:eastAsia="仿宋_GB2312" w:hAnsi="Arial" w:cs="Arial" w:hint="eastAsia"/>
          <w:color w:val="000000"/>
          <w:sz w:val="28"/>
        </w:rPr>
        <w:t>3</w:t>
      </w:r>
      <w:r>
        <w:rPr>
          <w:rFonts w:ascii="Arial" w:eastAsia="仿宋_GB2312" w:hAnsi="Arial" w:cs="Arial" w:hint="eastAsia"/>
          <w:color w:val="000000"/>
          <w:sz w:val="28"/>
        </w:rPr>
        <w:t>宗商办用地，累计规划建面</w:t>
      </w:r>
      <w:r>
        <w:rPr>
          <w:rFonts w:ascii="Arial" w:eastAsia="仿宋_GB2312" w:hAnsi="Arial" w:cs="Arial" w:hint="eastAsia"/>
          <w:color w:val="000000"/>
          <w:sz w:val="28"/>
        </w:rPr>
        <w:t>40.25</w:t>
      </w:r>
      <w:r>
        <w:rPr>
          <w:rFonts w:ascii="Arial" w:eastAsia="仿宋_GB2312" w:hAnsi="Arial" w:cs="Arial" w:hint="eastAsia"/>
          <w:color w:val="000000"/>
          <w:sz w:val="28"/>
        </w:rPr>
        <w:t>万平方米；海淀成交</w:t>
      </w:r>
      <w:r>
        <w:rPr>
          <w:rFonts w:ascii="Arial" w:eastAsia="仿宋_GB2312" w:hAnsi="Arial" w:cs="Arial" w:hint="eastAsia"/>
          <w:color w:val="000000"/>
          <w:sz w:val="28"/>
        </w:rPr>
        <w:t>3</w:t>
      </w:r>
      <w:r>
        <w:rPr>
          <w:rFonts w:ascii="Arial" w:eastAsia="仿宋_GB2312" w:hAnsi="Arial" w:cs="Arial" w:hint="eastAsia"/>
          <w:color w:val="000000"/>
          <w:sz w:val="28"/>
        </w:rPr>
        <w:t>宗商办用地，成交规划建面约</w:t>
      </w:r>
      <w:r>
        <w:rPr>
          <w:rFonts w:ascii="Arial" w:eastAsia="仿宋_GB2312" w:hAnsi="Arial" w:cs="Arial" w:hint="eastAsia"/>
          <w:color w:val="000000"/>
          <w:sz w:val="28"/>
        </w:rPr>
        <w:t>20.55</w:t>
      </w:r>
      <w:r>
        <w:rPr>
          <w:rFonts w:ascii="Arial" w:eastAsia="仿宋_GB2312" w:hAnsi="Arial" w:cs="Arial" w:hint="eastAsia"/>
          <w:color w:val="000000"/>
          <w:sz w:val="28"/>
        </w:rPr>
        <w:t>万平方米。</w:t>
      </w:r>
    </w:p>
    <w:p w14:paraId="06DB65F6" w14:textId="7E515645" w:rsidR="003F6F87" w:rsidRDefault="003F6F87" w:rsidP="003F6F87">
      <w:pPr>
        <w:widowControl/>
        <w:spacing w:line="360" w:lineRule="auto"/>
        <w:jc w:val="center"/>
        <w:rPr>
          <w:rFonts w:ascii="Arial" w:eastAsia="仿宋_GB2312" w:hAnsi="Arial" w:cs="Arial"/>
          <w:color w:val="000000"/>
          <w:sz w:val="28"/>
        </w:rPr>
      </w:pPr>
      <w:r w:rsidRPr="00D619C5">
        <w:rPr>
          <w:noProof/>
        </w:rPr>
        <w:drawing>
          <wp:inline distT="0" distB="0" distL="0" distR="0" wp14:anchorId="33B8D522" wp14:editId="59FA9C77">
            <wp:extent cx="5486400" cy="305181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86400" cy="3051810"/>
                    </a:xfrm>
                    <a:prstGeom prst="rect">
                      <a:avLst/>
                    </a:prstGeom>
                    <a:noFill/>
                    <a:ln>
                      <a:noFill/>
                    </a:ln>
                  </pic:spPr>
                </pic:pic>
              </a:graphicData>
            </a:graphic>
          </wp:inline>
        </w:drawing>
      </w:r>
    </w:p>
    <w:p w14:paraId="29E34CDC" w14:textId="77777777" w:rsidR="003F6F87" w:rsidRDefault="003F6F87" w:rsidP="003F6F87">
      <w:pPr>
        <w:widowControl/>
        <w:spacing w:line="360" w:lineRule="auto"/>
        <w:ind w:firstLineChars="200" w:firstLine="560"/>
        <w:jc w:val="both"/>
        <w:rPr>
          <w:rFonts w:ascii="Arial" w:eastAsia="仿宋_GB2312" w:hAnsi="Arial" w:cs="Arial"/>
          <w:color w:val="000000"/>
          <w:sz w:val="28"/>
        </w:rPr>
      </w:pPr>
      <w:r>
        <w:rPr>
          <w:rFonts w:ascii="Arial" w:eastAsia="仿宋_GB2312" w:hAnsi="Arial" w:cs="Arial" w:hint="eastAsia"/>
          <w:color w:val="000000"/>
          <w:sz w:val="28"/>
        </w:rPr>
        <w:t>受海淀、通州等区域成交结构影响，</w:t>
      </w:r>
      <w:r>
        <w:rPr>
          <w:rFonts w:ascii="Arial" w:eastAsia="仿宋_GB2312" w:hAnsi="Arial" w:cs="Arial" w:hint="eastAsia"/>
          <w:color w:val="000000"/>
          <w:sz w:val="28"/>
        </w:rPr>
        <w:t>2021</w:t>
      </w:r>
      <w:r>
        <w:rPr>
          <w:rFonts w:ascii="Arial" w:eastAsia="仿宋_GB2312" w:hAnsi="Arial" w:cs="Arial" w:hint="eastAsia"/>
          <w:color w:val="000000"/>
          <w:sz w:val="28"/>
        </w:rPr>
        <w:t>年北京商办用地成交楼面价升至</w:t>
      </w:r>
      <w:r>
        <w:rPr>
          <w:rFonts w:ascii="Arial" w:eastAsia="仿宋_GB2312" w:hAnsi="Arial" w:cs="Arial" w:hint="eastAsia"/>
          <w:color w:val="000000"/>
          <w:sz w:val="28"/>
        </w:rPr>
        <w:t>16996</w:t>
      </w:r>
      <w:r>
        <w:rPr>
          <w:rFonts w:ascii="Arial" w:eastAsia="仿宋_GB2312" w:hAnsi="Arial" w:cs="Arial" w:hint="eastAsia"/>
          <w:color w:val="000000"/>
          <w:sz w:val="28"/>
        </w:rPr>
        <w:t>元</w:t>
      </w:r>
      <w:r>
        <w:rPr>
          <w:rFonts w:ascii="Arial" w:eastAsia="仿宋_GB2312" w:hAnsi="Arial" w:cs="Arial" w:hint="eastAsia"/>
          <w:color w:val="000000"/>
          <w:sz w:val="28"/>
        </w:rPr>
        <w:t>/</w:t>
      </w:r>
      <w:r>
        <w:rPr>
          <w:rFonts w:ascii="Arial" w:eastAsia="仿宋_GB2312" w:hAnsi="Arial" w:cs="Arial" w:hint="eastAsia"/>
          <w:color w:val="000000"/>
          <w:sz w:val="28"/>
        </w:rPr>
        <w:t>平方米，同比增长</w:t>
      </w:r>
      <w:r>
        <w:rPr>
          <w:rFonts w:ascii="Arial" w:eastAsia="仿宋_GB2312" w:hAnsi="Arial" w:cs="Arial" w:hint="eastAsia"/>
          <w:color w:val="000000"/>
          <w:sz w:val="28"/>
        </w:rPr>
        <w:t>24%</w:t>
      </w:r>
      <w:r>
        <w:rPr>
          <w:rFonts w:ascii="Arial" w:eastAsia="仿宋_GB2312" w:hAnsi="Arial" w:cs="Arial" w:hint="eastAsia"/>
          <w:color w:val="000000"/>
          <w:sz w:val="28"/>
        </w:rPr>
        <w:t>；成交溢价率方面，</w:t>
      </w:r>
      <w:r>
        <w:rPr>
          <w:rFonts w:ascii="Arial" w:eastAsia="仿宋_GB2312" w:hAnsi="Arial" w:cs="Arial" w:hint="eastAsia"/>
          <w:color w:val="000000"/>
          <w:sz w:val="28"/>
        </w:rPr>
        <w:t>2021</w:t>
      </w:r>
      <w:r>
        <w:rPr>
          <w:rFonts w:ascii="Arial" w:eastAsia="仿宋_GB2312" w:hAnsi="Arial" w:cs="Arial" w:hint="eastAsia"/>
          <w:color w:val="000000"/>
          <w:sz w:val="28"/>
        </w:rPr>
        <w:t>年成交的</w:t>
      </w:r>
      <w:r>
        <w:rPr>
          <w:rFonts w:ascii="Arial" w:eastAsia="仿宋_GB2312" w:hAnsi="Arial" w:cs="Arial" w:hint="eastAsia"/>
          <w:color w:val="000000"/>
          <w:sz w:val="28"/>
        </w:rPr>
        <w:t>10</w:t>
      </w:r>
      <w:r>
        <w:rPr>
          <w:rFonts w:ascii="Arial" w:eastAsia="仿宋_GB2312" w:hAnsi="Arial" w:cs="Arial" w:hint="eastAsia"/>
          <w:color w:val="000000"/>
          <w:sz w:val="28"/>
        </w:rPr>
        <w:t>宗地块均为底价成交，商办市场保持相对冷清。整体来看，近几年北京商办用地市场持续低位运行，自</w:t>
      </w:r>
      <w:r>
        <w:rPr>
          <w:rFonts w:ascii="Arial" w:eastAsia="仿宋_GB2312" w:hAnsi="Arial" w:cs="Arial" w:hint="eastAsia"/>
          <w:color w:val="000000"/>
          <w:sz w:val="28"/>
        </w:rPr>
        <w:t>2018</w:t>
      </w:r>
      <w:r>
        <w:rPr>
          <w:rFonts w:ascii="Arial" w:eastAsia="仿宋_GB2312" w:hAnsi="Arial" w:cs="Arial" w:hint="eastAsia"/>
          <w:color w:val="000000"/>
          <w:sz w:val="28"/>
        </w:rPr>
        <w:t>年以来，北京商办用地多以底价成交，溢价率降至冰点。</w:t>
      </w:r>
    </w:p>
    <w:p w14:paraId="10085A22" w14:textId="30F8AD8C" w:rsidR="003F6F87" w:rsidRDefault="003F6F87" w:rsidP="003F6F87">
      <w:pPr>
        <w:widowControl/>
        <w:spacing w:line="360" w:lineRule="auto"/>
        <w:jc w:val="center"/>
        <w:rPr>
          <w:rFonts w:ascii="Arial" w:eastAsia="仿宋_GB2312" w:hAnsi="Arial" w:cs="Arial"/>
          <w:color w:val="000000"/>
          <w:sz w:val="28"/>
        </w:rPr>
      </w:pPr>
      <w:r w:rsidRPr="00D619C5">
        <w:rPr>
          <w:noProof/>
        </w:rPr>
        <w:lastRenderedPageBreak/>
        <w:drawing>
          <wp:inline distT="0" distB="0" distL="0" distR="0" wp14:anchorId="54D55B6F" wp14:editId="0E4966C8">
            <wp:extent cx="5486400" cy="2987675"/>
            <wp:effectExtent l="0" t="0" r="0" b="317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86400" cy="2987675"/>
                    </a:xfrm>
                    <a:prstGeom prst="rect">
                      <a:avLst/>
                    </a:prstGeom>
                    <a:noFill/>
                    <a:ln>
                      <a:noFill/>
                    </a:ln>
                  </pic:spPr>
                </pic:pic>
              </a:graphicData>
            </a:graphic>
          </wp:inline>
        </w:drawing>
      </w:r>
    </w:p>
    <w:p w14:paraId="2B768566" w14:textId="77777777" w:rsidR="003F6F87" w:rsidRPr="00880A98" w:rsidRDefault="003F6F87" w:rsidP="003F6F87">
      <w:pPr>
        <w:widowControl/>
        <w:spacing w:line="360" w:lineRule="auto"/>
        <w:ind w:firstLineChars="200" w:firstLine="560"/>
        <w:jc w:val="both"/>
        <w:rPr>
          <w:rFonts w:ascii="Arial" w:eastAsia="仿宋_GB2312" w:hAnsi="Arial" w:cs="Arial"/>
          <w:sz w:val="28"/>
        </w:rPr>
      </w:pPr>
      <w:r w:rsidRPr="00880A98">
        <w:rPr>
          <w:rFonts w:ascii="Arial" w:eastAsia="仿宋_GB2312" w:hAnsi="Arial" w:cs="Arial" w:hint="eastAsia"/>
          <w:sz w:val="28"/>
        </w:rPr>
        <w:t>202</w:t>
      </w:r>
      <w:r>
        <w:rPr>
          <w:rFonts w:ascii="Arial" w:eastAsia="仿宋_GB2312" w:hAnsi="Arial" w:cs="Arial" w:hint="eastAsia"/>
          <w:sz w:val="28"/>
        </w:rPr>
        <w:t>1</w:t>
      </w:r>
      <w:r w:rsidRPr="00880A98">
        <w:rPr>
          <w:rFonts w:ascii="Arial" w:eastAsia="仿宋_GB2312" w:hAnsi="Arial" w:cs="Arial" w:hint="eastAsia"/>
          <w:sz w:val="28"/>
        </w:rPr>
        <w:t>年商办用地具体成交信息如下：</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4A0" w:firstRow="1" w:lastRow="0" w:firstColumn="1" w:lastColumn="0" w:noHBand="0" w:noVBand="1"/>
      </w:tblPr>
      <w:tblGrid>
        <w:gridCol w:w="1986"/>
        <w:gridCol w:w="992"/>
        <w:gridCol w:w="992"/>
        <w:gridCol w:w="993"/>
        <w:gridCol w:w="992"/>
        <w:gridCol w:w="992"/>
        <w:gridCol w:w="851"/>
        <w:gridCol w:w="850"/>
        <w:gridCol w:w="652"/>
      </w:tblGrid>
      <w:tr w:rsidR="003F6F87" w:rsidRPr="00690DEE" w14:paraId="74035A68" w14:textId="77777777" w:rsidTr="00742D62">
        <w:trPr>
          <w:cantSplit/>
          <w:tblHeader/>
          <w:jc w:val="center"/>
        </w:trPr>
        <w:tc>
          <w:tcPr>
            <w:tcW w:w="1986" w:type="dxa"/>
            <w:tcBorders>
              <w:top w:val="single" w:sz="4" w:space="0" w:color="auto"/>
              <w:left w:val="single" w:sz="4" w:space="0" w:color="auto"/>
              <w:bottom w:val="single" w:sz="4" w:space="0" w:color="auto"/>
              <w:right w:val="single" w:sz="4" w:space="0" w:color="auto"/>
            </w:tcBorders>
            <w:noWrap/>
            <w:vAlign w:val="center"/>
            <w:hideMark/>
          </w:tcPr>
          <w:p w14:paraId="7CE8529F" w14:textId="77777777" w:rsidR="003F6F87" w:rsidRPr="00690DEE" w:rsidRDefault="003F6F87" w:rsidP="00742D62">
            <w:pPr>
              <w:widowControl/>
              <w:kinsoku w:val="0"/>
              <w:overflowPunct w:val="0"/>
              <w:adjustRightInd/>
              <w:spacing w:line="240" w:lineRule="exact"/>
              <w:rPr>
                <w:rFonts w:ascii="Arial" w:eastAsia="仿宋" w:hAnsi="Arial" w:cs="Arial"/>
                <w:sz w:val="18"/>
                <w:szCs w:val="18"/>
              </w:rPr>
            </w:pPr>
            <w:r w:rsidRPr="00690DEE">
              <w:rPr>
                <w:rFonts w:ascii="Arial" w:eastAsia="仿宋" w:hAnsi="Arial" w:cs="Arial" w:hint="eastAsia"/>
                <w:sz w:val="18"/>
                <w:szCs w:val="18"/>
              </w:rPr>
              <w:t>地块名称</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7B6A348" w14:textId="77777777" w:rsidR="003F6F87" w:rsidRPr="00690DEE" w:rsidRDefault="003F6F87" w:rsidP="00742D62">
            <w:pPr>
              <w:widowControl/>
              <w:kinsoku w:val="0"/>
              <w:overflowPunct w:val="0"/>
              <w:adjustRightInd/>
              <w:spacing w:line="240" w:lineRule="exact"/>
              <w:rPr>
                <w:rFonts w:ascii="Arial" w:eastAsia="仿宋" w:hAnsi="Arial" w:cs="Arial"/>
                <w:sz w:val="18"/>
                <w:szCs w:val="18"/>
              </w:rPr>
            </w:pPr>
            <w:r w:rsidRPr="00690DEE">
              <w:rPr>
                <w:rFonts w:ascii="Arial" w:eastAsia="仿宋" w:hAnsi="Arial" w:cs="Arial" w:hint="eastAsia"/>
                <w:sz w:val="18"/>
                <w:szCs w:val="18"/>
              </w:rPr>
              <w:t>详细规划</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4A2F55F" w14:textId="77777777" w:rsidR="003F6F87" w:rsidRPr="00690DEE" w:rsidRDefault="003F6F87" w:rsidP="00742D62">
            <w:pPr>
              <w:widowControl/>
              <w:kinsoku w:val="0"/>
              <w:overflowPunct w:val="0"/>
              <w:adjustRightInd/>
              <w:spacing w:line="240" w:lineRule="exact"/>
              <w:rPr>
                <w:rFonts w:ascii="Arial" w:eastAsia="仿宋" w:hAnsi="Arial" w:cs="Arial"/>
                <w:sz w:val="18"/>
                <w:szCs w:val="18"/>
              </w:rPr>
            </w:pPr>
            <w:r w:rsidRPr="00690DEE">
              <w:rPr>
                <w:rFonts w:ascii="Arial" w:eastAsia="仿宋" w:hAnsi="Arial" w:cs="Arial" w:hint="eastAsia"/>
                <w:sz w:val="18"/>
                <w:szCs w:val="18"/>
              </w:rPr>
              <w:t>建设用地面积</w:t>
            </w:r>
            <w:r w:rsidRPr="00690DEE">
              <w:rPr>
                <w:rFonts w:ascii="Arial" w:eastAsia="仿宋" w:hAnsi="Arial" w:cs="Arial"/>
                <w:sz w:val="18"/>
                <w:szCs w:val="18"/>
              </w:rPr>
              <w:t>(</w:t>
            </w:r>
            <w:r w:rsidRPr="00690DEE">
              <w:rPr>
                <w:rFonts w:ascii="Arial" w:eastAsia="仿宋" w:hAnsi="Arial" w:cs="Arial" w:hint="eastAsia"/>
                <w:sz w:val="18"/>
                <w:szCs w:val="18"/>
              </w:rPr>
              <w:t>㎡</w:t>
            </w:r>
            <w:r w:rsidRPr="00690DEE">
              <w:rPr>
                <w:rFonts w:ascii="Arial" w:eastAsia="仿宋" w:hAnsi="Arial" w:cs="Arial"/>
                <w:sz w:val="18"/>
                <w:szCs w:val="18"/>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6AAC0CDC" w14:textId="77777777" w:rsidR="003F6F87" w:rsidRPr="00690DEE" w:rsidRDefault="003F6F87" w:rsidP="00742D62">
            <w:pPr>
              <w:widowControl/>
              <w:kinsoku w:val="0"/>
              <w:overflowPunct w:val="0"/>
              <w:adjustRightInd/>
              <w:spacing w:line="240" w:lineRule="exact"/>
              <w:rPr>
                <w:rFonts w:ascii="Arial" w:eastAsia="仿宋" w:hAnsi="Arial" w:cs="Arial"/>
                <w:sz w:val="18"/>
                <w:szCs w:val="18"/>
              </w:rPr>
            </w:pPr>
            <w:r w:rsidRPr="00690DEE">
              <w:rPr>
                <w:rFonts w:ascii="Arial" w:eastAsia="仿宋" w:hAnsi="Arial" w:cs="Arial" w:hint="eastAsia"/>
                <w:sz w:val="18"/>
                <w:szCs w:val="18"/>
              </w:rPr>
              <w:t>规划建筑面积</w:t>
            </w:r>
            <w:r w:rsidRPr="00690DEE">
              <w:rPr>
                <w:rFonts w:ascii="Arial" w:eastAsia="仿宋" w:hAnsi="Arial" w:cs="Arial"/>
                <w:sz w:val="18"/>
                <w:szCs w:val="18"/>
              </w:rPr>
              <w:t>(</w:t>
            </w:r>
            <w:r w:rsidRPr="00690DEE">
              <w:rPr>
                <w:rFonts w:ascii="Arial" w:eastAsia="仿宋" w:hAnsi="Arial" w:cs="Arial" w:hint="eastAsia"/>
                <w:sz w:val="18"/>
                <w:szCs w:val="18"/>
              </w:rPr>
              <w:t>㎡</w:t>
            </w:r>
            <w:r w:rsidRPr="00690DEE">
              <w:rPr>
                <w:rFonts w:ascii="Arial" w:eastAsia="仿宋"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5763B79" w14:textId="77777777" w:rsidR="003F6F87" w:rsidRPr="00690DEE" w:rsidRDefault="003F6F87" w:rsidP="00742D62">
            <w:pPr>
              <w:widowControl/>
              <w:kinsoku w:val="0"/>
              <w:overflowPunct w:val="0"/>
              <w:adjustRightInd/>
              <w:spacing w:line="240" w:lineRule="exact"/>
              <w:rPr>
                <w:rFonts w:ascii="Arial" w:eastAsia="仿宋" w:hAnsi="Arial" w:cs="Arial"/>
                <w:sz w:val="18"/>
                <w:szCs w:val="18"/>
              </w:rPr>
            </w:pPr>
            <w:r w:rsidRPr="00690DEE">
              <w:rPr>
                <w:rFonts w:ascii="Arial" w:eastAsia="仿宋" w:hAnsi="Arial" w:cs="Arial" w:hint="eastAsia"/>
                <w:sz w:val="18"/>
                <w:szCs w:val="18"/>
              </w:rPr>
              <w:t>容积率</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3D46BD9" w14:textId="77777777" w:rsidR="003F6F87" w:rsidRPr="00690DEE" w:rsidRDefault="003F6F87" w:rsidP="00742D62">
            <w:pPr>
              <w:widowControl/>
              <w:kinsoku w:val="0"/>
              <w:overflowPunct w:val="0"/>
              <w:adjustRightInd/>
              <w:spacing w:line="240" w:lineRule="exact"/>
              <w:rPr>
                <w:rFonts w:ascii="Arial" w:eastAsia="仿宋" w:hAnsi="Arial" w:cs="Arial"/>
                <w:sz w:val="18"/>
                <w:szCs w:val="18"/>
              </w:rPr>
            </w:pPr>
            <w:r w:rsidRPr="00690DEE">
              <w:rPr>
                <w:rFonts w:ascii="Arial" w:eastAsia="仿宋" w:hAnsi="Arial" w:cs="Arial" w:hint="eastAsia"/>
                <w:sz w:val="18"/>
                <w:szCs w:val="18"/>
              </w:rPr>
              <w:t>成交日期</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073A23F9" w14:textId="77777777" w:rsidR="003F6F87" w:rsidRPr="00690DEE" w:rsidRDefault="003F6F87" w:rsidP="00742D62">
            <w:pPr>
              <w:widowControl/>
              <w:kinsoku w:val="0"/>
              <w:overflowPunct w:val="0"/>
              <w:adjustRightInd/>
              <w:spacing w:line="240" w:lineRule="exact"/>
              <w:rPr>
                <w:rFonts w:ascii="Arial" w:eastAsia="仿宋" w:hAnsi="Arial" w:cs="Arial"/>
                <w:sz w:val="18"/>
                <w:szCs w:val="18"/>
              </w:rPr>
            </w:pPr>
            <w:r w:rsidRPr="00690DEE">
              <w:rPr>
                <w:rFonts w:ascii="Arial" w:eastAsia="仿宋" w:hAnsi="Arial" w:cs="Arial" w:hint="eastAsia"/>
                <w:sz w:val="18"/>
                <w:szCs w:val="18"/>
              </w:rPr>
              <w:t>成交价</w:t>
            </w:r>
            <w:r w:rsidRPr="00690DEE">
              <w:rPr>
                <w:rFonts w:ascii="Arial" w:eastAsia="仿宋" w:hAnsi="Arial" w:cs="Arial"/>
                <w:sz w:val="18"/>
                <w:szCs w:val="18"/>
              </w:rPr>
              <w:t>(</w:t>
            </w:r>
            <w:r w:rsidRPr="00690DEE">
              <w:rPr>
                <w:rFonts w:ascii="Arial" w:eastAsia="仿宋" w:hAnsi="Arial" w:cs="Arial" w:hint="eastAsia"/>
                <w:sz w:val="18"/>
                <w:szCs w:val="18"/>
              </w:rPr>
              <w:t>万元</w:t>
            </w:r>
            <w:r w:rsidRPr="00690DEE">
              <w:rPr>
                <w:rFonts w:ascii="Arial" w:eastAsia="仿宋" w:hAnsi="Arial" w:cs="Arial"/>
                <w:sz w:val="18"/>
                <w:szCs w:val="18"/>
              </w:rPr>
              <w:t>)</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C82CD83" w14:textId="77777777" w:rsidR="003F6F87" w:rsidRPr="00690DEE" w:rsidRDefault="003F6F87" w:rsidP="00742D62">
            <w:pPr>
              <w:widowControl/>
              <w:kinsoku w:val="0"/>
              <w:overflowPunct w:val="0"/>
              <w:adjustRightInd/>
              <w:spacing w:line="240" w:lineRule="exact"/>
              <w:rPr>
                <w:rFonts w:ascii="Arial" w:eastAsia="仿宋" w:hAnsi="Arial" w:cs="Arial"/>
                <w:sz w:val="18"/>
                <w:szCs w:val="18"/>
              </w:rPr>
            </w:pPr>
            <w:r w:rsidRPr="00690DEE">
              <w:rPr>
                <w:rFonts w:ascii="Arial" w:eastAsia="仿宋" w:hAnsi="Arial" w:cs="Arial" w:hint="eastAsia"/>
                <w:sz w:val="18"/>
                <w:szCs w:val="18"/>
              </w:rPr>
              <w:t>成交楼面价</w:t>
            </w:r>
            <w:r w:rsidRPr="00690DEE">
              <w:rPr>
                <w:rFonts w:ascii="Arial" w:eastAsia="仿宋" w:hAnsi="Arial" w:cs="Arial"/>
                <w:sz w:val="18"/>
                <w:szCs w:val="18"/>
              </w:rPr>
              <w:t>(</w:t>
            </w:r>
            <w:r w:rsidRPr="00690DEE">
              <w:rPr>
                <w:rFonts w:ascii="Arial" w:eastAsia="仿宋" w:hAnsi="Arial" w:cs="Arial" w:hint="eastAsia"/>
                <w:sz w:val="18"/>
                <w:szCs w:val="18"/>
              </w:rPr>
              <w:t>元</w:t>
            </w:r>
            <w:r w:rsidRPr="00690DEE">
              <w:rPr>
                <w:rFonts w:ascii="Arial" w:eastAsia="仿宋" w:hAnsi="Arial" w:cs="Arial"/>
                <w:sz w:val="18"/>
                <w:szCs w:val="18"/>
              </w:rPr>
              <w:t>/</w:t>
            </w:r>
            <w:r w:rsidRPr="00690DEE">
              <w:rPr>
                <w:rFonts w:ascii="Arial" w:eastAsia="仿宋" w:hAnsi="Arial" w:cs="Arial" w:hint="eastAsia"/>
                <w:sz w:val="18"/>
                <w:szCs w:val="18"/>
              </w:rPr>
              <w:t>㎡</w:t>
            </w:r>
            <w:r w:rsidRPr="00690DEE">
              <w:rPr>
                <w:rFonts w:ascii="Arial" w:eastAsia="仿宋" w:hAnsi="Arial" w:cs="Arial"/>
                <w:sz w:val="18"/>
                <w:szCs w:val="18"/>
              </w:rPr>
              <w:t>)</w:t>
            </w:r>
          </w:p>
        </w:tc>
        <w:tc>
          <w:tcPr>
            <w:tcW w:w="652" w:type="dxa"/>
            <w:tcBorders>
              <w:top w:val="single" w:sz="4" w:space="0" w:color="auto"/>
              <w:left w:val="single" w:sz="4" w:space="0" w:color="auto"/>
              <w:bottom w:val="single" w:sz="4" w:space="0" w:color="auto"/>
              <w:right w:val="single" w:sz="4" w:space="0" w:color="auto"/>
            </w:tcBorders>
            <w:noWrap/>
            <w:vAlign w:val="center"/>
            <w:hideMark/>
          </w:tcPr>
          <w:p w14:paraId="2113146D" w14:textId="77777777" w:rsidR="003F6F87" w:rsidRPr="00690DEE" w:rsidRDefault="003F6F87" w:rsidP="00742D62">
            <w:pPr>
              <w:widowControl/>
              <w:kinsoku w:val="0"/>
              <w:overflowPunct w:val="0"/>
              <w:adjustRightInd/>
              <w:spacing w:line="240" w:lineRule="exact"/>
              <w:rPr>
                <w:rFonts w:ascii="Arial" w:eastAsia="仿宋" w:hAnsi="Arial" w:cs="Arial"/>
                <w:sz w:val="18"/>
                <w:szCs w:val="18"/>
              </w:rPr>
            </w:pPr>
            <w:r w:rsidRPr="00690DEE">
              <w:rPr>
                <w:rFonts w:ascii="Arial" w:eastAsia="仿宋" w:hAnsi="Arial" w:cs="Arial" w:hint="eastAsia"/>
                <w:sz w:val="18"/>
                <w:szCs w:val="18"/>
              </w:rPr>
              <w:t>溢价率</w:t>
            </w:r>
          </w:p>
        </w:tc>
      </w:tr>
      <w:tr w:rsidR="003F6F87" w:rsidRPr="00984ECB" w14:paraId="0AAFA782" w14:textId="77777777" w:rsidTr="00742D62">
        <w:trPr>
          <w:cantSplit/>
          <w:jc w:val="center"/>
        </w:trPr>
        <w:tc>
          <w:tcPr>
            <w:tcW w:w="1986" w:type="dxa"/>
            <w:tcBorders>
              <w:top w:val="single" w:sz="4" w:space="0" w:color="auto"/>
              <w:left w:val="single" w:sz="4" w:space="0" w:color="auto"/>
              <w:bottom w:val="single" w:sz="4" w:space="0" w:color="auto"/>
              <w:right w:val="single" w:sz="4" w:space="0" w:color="auto"/>
            </w:tcBorders>
            <w:noWrap/>
            <w:vAlign w:val="center"/>
          </w:tcPr>
          <w:p w14:paraId="3FB04C8E"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北京市大兴区黄村镇</w:t>
            </w:r>
            <w:r w:rsidRPr="003534FA">
              <w:rPr>
                <w:rFonts w:ascii="Arial" w:eastAsia="仿宋" w:hAnsi="Arial" w:cs="Arial" w:hint="eastAsia"/>
                <w:sz w:val="18"/>
                <w:szCs w:val="18"/>
              </w:rPr>
              <w:t>DX00-0201-6001</w:t>
            </w:r>
            <w:r w:rsidRPr="003534FA">
              <w:rPr>
                <w:rFonts w:ascii="Arial" w:eastAsia="仿宋" w:hAnsi="Arial" w:cs="Arial" w:hint="eastAsia"/>
                <w:sz w:val="18"/>
                <w:szCs w:val="18"/>
              </w:rPr>
              <w:t>地块</w:t>
            </w:r>
            <w:r w:rsidRPr="003534FA">
              <w:rPr>
                <w:rFonts w:ascii="Arial" w:eastAsia="仿宋" w:hAnsi="Arial" w:cs="Arial" w:hint="eastAsia"/>
                <w:sz w:val="18"/>
                <w:szCs w:val="18"/>
              </w:rPr>
              <w:t>B14</w:t>
            </w:r>
            <w:r w:rsidRPr="003534FA">
              <w:rPr>
                <w:rFonts w:ascii="Arial" w:eastAsia="仿宋" w:hAnsi="Arial" w:cs="Arial" w:hint="eastAsia"/>
                <w:sz w:val="18"/>
                <w:szCs w:val="18"/>
              </w:rPr>
              <w:t>旅馆用地</w:t>
            </w:r>
            <w:r w:rsidRPr="003534FA">
              <w:rPr>
                <w:rFonts w:ascii="Arial" w:eastAsia="仿宋" w:hAnsi="Arial" w:cs="Arial" w:hint="eastAsia"/>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noWrap/>
            <w:vAlign w:val="center"/>
          </w:tcPr>
          <w:p w14:paraId="6975B854"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 xml:space="preserve"> B14</w:t>
            </w:r>
            <w:r w:rsidRPr="003534FA">
              <w:rPr>
                <w:rFonts w:ascii="Arial" w:eastAsia="仿宋" w:hAnsi="Arial" w:cs="Arial" w:hint="eastAsia"/>
                <w:sz w:val="18"/>
                <w:szCs w:val="18"/>
              </w:rPr>
              <w:t>旅馆用地</w:t>
            </w:r>
          </w:p>
        </w:tc>
        <w:tc>
          <w:tcPr>
            <w:tcW w:w="992" w:type="dxa"/>
            <w:tcBorders>
              <w:top w:val="single" w:sz="4" w:space="0" w:color="auto"/>
              <w:left w:val="single" w:sz="4" w:space="0" w:color="auto"/>
              <w:bottom w:val="single" w:sz="4" w:space="0" w:color="auto"/>
              <w:right w:val="single" w:sz="4" w:space="0" w:color="auto"/>
            </w:tcBorders>
            <w:noWrap/>
            <w:vAlign w:val="center"/>
          </w:tcPr>
          <w:p w14:paraId="642D5910"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15197.52</w:t>
            </w:r>
          </w:p>
        </w:tc>
        <w:tc>
          <w:tcPr>
            <w:tcW w:w="993" w:type="dxa"/>
            <w:tcBorders>
              <w:top w:val="single" w:sz="4" w:space="0" w:color="auto"/>
              <w:left w:val="single" w:sz="4" w:space="0" w:color="auto"/>
              <w:bottom w:val="single" w:sz="4" w:space="0" w:color="auto"/>
              <w:right w:val="single" w:sz="4" w:space="0" w:color="auto"/>
            </w:tcBorders>
            <w:noWrap/>
            <w:vAlign w:val="center"/>
          </w:tcPr>
          <w:p w14:paraId="3ABE9FE4"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30395.05</w:t>
            </w:r>
          </w:p>
        </w:tc>
        <w:tc>
          <w:tcPr>
            <w:tcW w:w="992" w:type="dxa"/>
            <w:tcBorders>
              <w:top w:val="single" w:sz="4" w:space="0" w:color="auto"/>
              <w:left w:val="single" w:sz="4" w:space="0" w:color="auto"/>
              <w:bottom w:val="single" w:sz="4" w:space="0" w:color="auto"/>
              <w:right w:val="single" w:sz="4" w:space="0" w:color="auto"/>
            </w:tcBorders>
            <w:noWrap/>
            <w:vAlign w:val="center"/>
          </w:tcPr>
          <w:p w14:paraId="3E08C8F1"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2</w:t>
            </w:r>
          </w:p>
        </w:tc>
        <w:tc>
          <w:tcPr>
            <w:tcW w:w="992" w:type="dxa"/>
            <w:tcBorders>
              <w:top w:val="single" w:sz="4" w:space="0" w:color="auto"/>
              <w:left w:val="single" w:sz="4" w:space="0" w:color="auto"/>
              <w:bottom w:val="single" w:sz="4" w:space="0" w:color="auto"/>
              <w:right w:val="single" w:sz="4" w:space="0" w:color="auto"/>
            </w:tcBorders>
            <w:noWrap/>
            <w:vAlign w:val="center"/>
          </w:tcPr>
          <w:p w14:paraId="72119A97"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2021/12/24</w:t>
            </w:r>
          </w:p>
        </w:tc>
        <w:tc>
          <w:tcPr>
            <w:tcW w:w="851" w:type="dxa"/>
            <w:tcBorders>
              <w:top w:val="single" w:sz="4" w:space="0" w:color="auto"/>
              <w:left w:val="single" w:sz="4" w:space="0" w:color="auto"/>
              <w:bottom w:val="single" w:sz="4" w:space="0" w:color="auto"/>
              <w:right w:val="single" w:sz="4" w:space="0" w:color="auto"/>
            </w:tcBorders>
            <w:noWrap/>
            <w:vAlign w:val="center"/>
          </w:tcPr>
          <w:p w14:paraId="28649947"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42600</w:t>
            </w:r>
          </w:p>
        </w:tc>
        <w:tc>
          <w:tcPr>
            <w:tcW w:w="850" w:type="dxa"/>
            <w:tcBorders>
              <w:top w:val="single" w:sz="4" w:space="0" w:color="auto"/>
              <w:left w:val="single" w:sz="4" w:space="0" w:color="auto"/>
              <w:bottom w:val="single" w:sz="4" w:space="0" w:color="auto"/>
              <w:right w:val="single" w:sz="4" w:space="0" w:color="auto"/>
            </w:tcBorders>
            <w:noWrap/>
            <w:vAlign w:val="center"/>
          </w:tcPr>
          <w:p w14:paraId="36590D8A"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14015</w:t>
            </w:r>
          </w:p>
        </w:tc>
        <w:tc>
          <w:tcPr>
            <w:tcW w:w="652" w:type="dxa"/>
            <w:tcBorders>
              <w:top w:val="single" w:sz="4" w:space="0" w:color="auto"/>
              <w:left w:val="single" w:sz="4" w:space="0" w:color="auto"/>
              <w:bottom w:val="single" w:sz="4" w:space="0" w:color="auto"/>
              <w:right w:val="single" w:sz="4" w:space="0" w:color="auto"/>
            </w:tcBorders>
            <w:noWrap/>
            <w:vAlign w:val="center"/>
          </w:tcPr>
          <w:p w14:paraId="11692B52"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C286B">
              <w:rPr>
                <w:rFonts w:ascii="Arial" w:eastAsia="仿宋" w:hAnsi="Arial" w:cs="Arial" w:hint="eastAsia"/>
                <w:sz w:val="18"/>
                <w:szCs w:val="18"/>
              </w:rPr>
              <w:t>0</w:t>
            </w:r>
          </w:p>
        </w:tc>
      </w:tr>
      <w:tr w:rsidR="003F6F87" w:rsidRPr="00984ECB" w14:paraId="4C77F585" w14:textId="77777777" w:rsidTr="00742D62">
        <w:trPr>
          <w:cantSplit/>
          <w:jc w:val="center"/>
        </w:trPr>
        <w:tc>
          <w:tcPr>
            <w:tcW w:w="1986" w:type="dxa"/>
            <w:tcBorders>
              <w:top w:val="single" w:sz="4" w:space="0" w:color="auto"/>
              <w:left w:val="single" w:sz="4" w:space="0" w:color="auto"/>
              <w:bottom w:val="single" w:sz="4" w:space="0" w:color="auto"/>
              <w:right w:val="single" w:sz="4" w:space="0" w:color="auto"/>
            </w:tcBorders>
            <w:noWrap/>
            <w:vAlign w:val="center"/>
          </w:tcPr>
          <w:p w14:paraId="0FB9DAFB"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北京市海淀区西北旺镇永丰产业基地</w:t>
            </w:r>
            <w:r w:rsidRPr="003534FA">
              <w:rPr>
                <w:rFonts w:ascii="Arial" w:eastAsia="仿宋" w:hAnsi="Arial" w:cs="Arial" w:hint="eastAsia"/>
                <w:sz w:val="18"/>
                <w:szCs w:val="18"/>
              </w:rPr>
              <w:t>(</w:t>
            </w:r>
            <w:r w:rsidRPr="003534FA">
              <w:rPr>
                <w:rFonts w:ascii="Arial" w:eastAsia="仿宋" w:hAnsi="Arial" w:cs="Arial" w:hint="eastAsia"/>
                <w:sz w:val="18"/>
                <w:szCs w:val="18"/>
              </w:rPr>
              <w:t>新</w:t>
            </w:r>
            <w:r w:rsidRPr="003534FA">
              <w:rPr>
                <w:rFonts w:ascii="Arial" w:eastAsia="仿宋" w:hAnsi="Arial" w:cs="Arial" w:hint="eastAsia"/>
                <w:sz w:val="18"/>
                <w:szCs w:val="18"/>
              </w:rPr>
              <w:t>)HD00-0403-024</w:t>
            </w:r>
            <w:r w:rsidRPr="003534FA">
              <w:rPr>
                <w:rFonts w:ascii="Arial" w:eastAsia="仿宋" w:hAnsi="Arial" w:cs="Arial" w:hint="eastAsia"/>
                <w:sz w:val="18"/>
                <w:szCs w:val="18"/>
              </w:rPr>
              <w:t>地块</w:t>
            </w:r>
            <w:r w:rsidRPr="003534FA">
              <w:rPr>
                <w:rFonts w:ascii="Arial" w:eastAsia="仿宋" w:hAnsi="Arial" w:cs="Arial" w:hint="eastAsia"/>
                <w:sz w:val="18"/>
                <w:szCs w:val="18"/>
              </w:rPr>
              <w:t>F3</w:t>
            </w:r>
            <w:r w:rsidRPr="003534FA">
              <w:rPr>
                <w:rFonts w:ascii="Arial" w:eastAsia="仿宋" w:hAnsi="Arial" w:cs="Arial" w:hint="eastAsia"/>
                <w:sz w:val="18"/>
                <w:szCs w:val="18"/>
              </w:rPr>
              <w:t>其他类多功能用地</w:t>
            </w:r>
            <w:r w:rsidRPr="003534FA">
              <w:rPr>
                <w:rFonts w:ascii="Arial" w:eastAsia="仿宋" w:hAnsi="Arial" w:cs="Arial" w:hint="eastAsia"/>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noWrap/>
            <w:vAlign w:val="center"/>
          </w:tcPr>
          <w:p w14:paraId="68127DDD"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 xml:space="preserve"> F3</w:t>
            </w:r>
            <w:r w:rsidRPr="003534FA">
              <w:rPr>
                <w:rFonts w:ascii="Arial" w:eastAsia="仿宋" w:hAnsi="Arial" w:cs="Arial" w:hint="eastAsia"/>
                <w:sz w:val="18"/>
                <w:szCs w:val="18"/>
              </w:rPr>
              <w:t>其他类多功能用地</w:t>
            </w:r>
          </w:p>
        </w:tc>
        <w:tc>
          <w:tcPr>
            <w:tcW w:w="992" w:type="dxa"/>
            <w:tcBorders>
              <w:top w:val="single" w:sz="4" w:space="0" w:color="auto"/>
              <w:left w:val="single" w:sz="4" w:space="0" w:color="auto"/>
              <w:bottom w:val="single" w:sz="4" w:space="0" w:color="auto"/>
              <w:right w:val="single" w:sz="4" w:space="0" w:color="auto"/>
            </w:tcBorders>
            <w:noWrap/>
            <w:vAlign w:val="center"/>
          </w:tcPr>
          <w:p w14:paraId="28736758"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38252.55</w:t>
            </w:r>
          </w:p>
        </w:tc>
        <w:tc>
          <w:tcPr>
            <w:tcW w:w="993" w:type="dxa"/>
            <w:tcBorders>
              <w:top w:val="single" w:sz="4" w:space="0" w:color="auto"/>
              <w:left w:val="single" w:sz="4" w:space="0" w:color="auto"/>
              <w:bottom w:val="single" w:sz="4" w:space="0" w:color="auto"/>
              <w:right w:val="single" w:sz="4" w:space="0" w:color="auto"/>
            </w:tcBorders>
            <w:noWrap/>
            <w:vAlign w:val="center"/>
          </w:tcPr>
          <w:p w14:paraId="6E506F8F"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84155.61</w:t>
            </w:r>
          </w:p>
        </w:tc>
        <w:tc>
          <w:tcPr>
            <w:tcW w:w="992" w:type="dxa"/>
            <w:tcBorders>
              <w:top w:val="single" w:sz="4" w:space="0" w:color="auto"/>
              <w:left w:val="single" w:sz="4" w:space="0" w:color="auto"/>
              <w:bottom w:val="single" w:sz="4" w:space="0" w:color="auto"/>
              <w:right w:val="single" w:sz="4" w:space="0" w:color="auto"/>
            </w:tcBorders>
            <w:noWrap/>
            <w:vAlign w:val="center"/>
          </w:tcPr>
          <w:p w14:paraId="1ED4C3ED"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2.2</w:t>
            </w:r>
          </w:p>
        </w:tc>
        <w:tc>
          <w:tcPr>
            <w:tcW w:w="992" w:type="dxa"/>
            <w:tcBorders>
              <w:top w:val="single" w:sz="4" w:space="0" w:color="auto"/>
              <w:left w:val="single" w:sz="4" w:space="0" w:color="auto"/>
              <w:bottom w:val="single" w:sz="4" w:space="0" w:color="auto"/>
              <w:right w:val="single" w:sz="4" w:space="0" w:color="auto"/>
            </w:tcBorders>
            <w:noWrap/>
            <w:vAlign w:val="center"/>
          </w:tcPr>
          <w:p w14:paraId="636D220E"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2021/10/26</w:t>
            </w:r>
          </w:p>
        </w:tc>
        <w:tc>
          <w:tcPr>
            <w:tcW w:w="851" w:type="dxa"/>
            <w:tcBorders>
              <w:top w:val="single" w:sz="4" w:space="0" w:color="auto"/>
              <w:left w:val="single" w:sz="4" w:space="0" w:color="auto"/>
              <w:bottom w:val="single" w:sz="4" w:space="0" w:color="auto"/>
              <w:right w:val="single" w:sz="4" w:space="0" w:color="auto"/>
            </w:tcBorders>
            <w:noWrap/>
            <w:vAlign w:val="center"/>
          </w:tcPr>
          <w:p w14:paraId="6CC04D72"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175000</w:t>
            </w:r>
          </w:p>
        </w:tc>
        <w:tc>
          <w:tcPr>
            <w:tcW w:w="850" w:type="dxa"/>
            <w:tcBorders>
              <w:top w:val="single" w:sz="4" w:space="0" w:color="auto"/>
              <w:left w:val="single" w:sz="4" w:space="0" w:color="auto"/>
              <w:bottom w:val="single" w:sz="4" w:space="0" w:color="auto"/>
              <w:right w:val="single" w:sz="4" w:space="0" w:color="auto"/>
            </w:tcBorders>
            <w:noWrap/>
            <w:vAlign w:val="center"/>
          </w:tcPr>
          <w:p w14:paraId="286810DE"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20795</w:t>
            </w:r>
          </w:p>
        </w:tc>
        <w:tc>
          <w:tcPr>
            <w:tcW w:w="652" w:type="dxa"/>
            <w:tcBorders>
              <w:top w:val="single" w:sz="4" w:space="0" w:color="auto"/>
              <w:left w:val="single" w:sz="4" w:space="0" w:color="auto"/>
              <w:bottom w:val="single" w:sz="4" w:space="0" w:color="auto"/>
              <w:right w:val="single" w:sz="4" w:space="0" w:color="auto"/>
            </w:tcBorders>
            <w:noWrap/>
            <w:vAlign w:val="center"/>
          </w:tcPr>
          <w:p w14:paraId="3B5BD144"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C286B">
              <w:rPr>
                <w:rFonts w:ascii="Arial" w:eastAsia="仿宋" w:hAnsi="Arial" w:cs="Arial" w:hint="eastAsia"/>
                <w:sz w:val="18"/>
                <w:szCs w:val="18"/>
              </w:rPr>
              <w:t>0</w:t>
            </w:r>
          </w:p>
        </w:tc>
      </w:tr>
      <w:tr w:rsidR="003F6F87" w:rsidRPr="00984ECB" w14:paraId="50A62CE5" w14:textId="77777777" w:rsidTr="00742D62">
        <w:trPr>
          <w:cantSplit/>
          <w:jc w:val="center"/>
        </w:trPr>
        <w:tc>
          <w:tcPr>
            <w:tcW w:w="1986" w:type="dxa"/>
            <w:tcBorders>
              <w:top w:val="single" w:sz="4" w:space="0" w:color="auto"/>
              <w:left w:val="single" w:sz="4" w:space="0" w:color="auto"/>
              <w:bottom w:val="single" w:sz="4" w:space="0" w:color="auto"/>
              <w:right w:val="single" w:sz="4" w:space="0" w:color="auto"/>
            </w:tcBorders>
            <w:noWrap/>
            <w:vAlign w:val="center"/>
          </w:tcPr>
          <w:p w14:paraId="3112C4A9"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北京市海淀区西北旺镇永丰产业基地</w:t>
            </w:r>
            <w:r w:rsidRPr="003534FA">
              <w:rPr>
                <w:rFonts w:ascii="Arial" w:eastAsia="仿宋" w:hAnsi="Arial" w:cs="Arial" w:hint="eastAsia"/>
                <w:sz w:val="18"/>
                <w:szCs w:val="18"/>
              </w:rPr>
              <w:t>(</w:t>
            </w:r>
            <w:r w:rsidRPr="003534FA">
              <w:rPr>
                <w:rFonts w:ascii="Arial" w:eastAsia="仿宋" w:hAnsi="Arial" w:cs="Arial" w:hint="eastAsia"/>
                <w:sz w:val="18"/>
                <w:szCs w:val="18"/>
              </w:rPr>
              <w:t>新</w:t>
            </w:r>
            <w:r w:rsidRPr="003534FA">
              <w:rPr>
                <w:rFonts w:ascii="Arial" w:eastAsia="仿宋" w:hAnsi="Arial" w:cs="Arial" w:hint="eastAsia"/>
                <w:sz w:val="18"/>
                <w:szCs w:val="18"/>
              </w:rPr>
              <w:t>)HD00-0403-011</w:t>
            </w:r>
            <w:r w:rsidRPr="003534FA">
              <w:rPr>
                <w:rFonts w:ascii="Arial" w:eastAsia="仿宋" w:hAnsi="Arial" w:cs="Arial" w:hint="eastAsia"/>
                <w:sz w:val="18"/>
                <w:szCs w:val="18"/>
              </w:rPr>
              <w:t>地块</w:t>
            </w:r>
            <w:r w:rsidRPr="003534FA">
              <w:rPr>
                <w:rFonts w:ascii="Arial" w:eastAsia="仿宋" w:hAnsi="Arial" w:cs="Arial" w:hint="eastAsia"/>
                <w:sz w:val="18"/>
                <w:szCs w:val="18"/>
              </w:rPr>
              <w:t>F3</w:t>
            </w:r>
            <w:r w:rsidRPr="003534FA">
              <w:rPr>
                <w:rFonts w:ascii="Arial" w:eastAsia="仿宋" w:hAnsi="Arial" w:cs="Arial" w:hint="eastAsia"/>
                <w:sz w:val="18"/>
                <w:szCs w:val="18"/>
              </w:rPr>
              <w:t>其他类多功能用地</w:t>
            </w:r>
            <w:r w:rsidRPr="003534FA">
              <w:rPr>
                <w:rFonts w:ascii="Arial" w:eastAsia="仿宋" w:hAnsi="Arial" w:cs="Arial" w:hint="eastAsia"/>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noWrap/>
            <w:vAlign w:val="center"/>
          </w:tcPr>
          <w:p w14:paraId="380F5CF7"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 xml:space="preserve"> F3</w:t>
            </w:r>
            <w:r w:rsidRPr="003534FA">
              <w:rPr>
                <w:rFonts w:ascii="Arial" w:eastAsia="仿宋" w:hAnsi="Arial" w:cs="Arial" w:hint="eastAsia"/>
                <w:sz w:val="18"/>
                <w:szCs w:val="18"/>
              </w:rPr>
              <w:t>其他类多功能用地</w:t>
            </w:r>
          </w:p>
        </w:tc>
        <w:tc>
          <w:tcPr>
            <w:tcW w:w="992" w:type="dxa"/>
            <w:tcBorders>
              <w:top w:val="single" w:sz="4" w:space="0" w:color="auto"/>
              <w:left w:val="single" w:sz="4" w:space="0" w:color="auto"/>
              <w:bottom w:val="single" w:sz="4" w:space="0" w:color="auto"/>
              <w:right w:val="single" w:sz="4" w:space="0" w:color="auto"/>
            </w:tcBorders>
            <w:noWrap/>
            <w:vAlign w:val="center"/>
          </w:tcPr>
          <w:p w14:paraId="406E33D7"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30025.18</w:t>
            </w:r>
          </w:p>
        </w:tc>
        <w:tc>
          <w:tcPr>
            <w:tcW w:w="993" w:type="dxa"/>
            <w:tcBorders>
              <w:top w:val="single" w:sz="4" w:space="0" w:color="auto"/>
              <w:left w:val="single" w:sz="4" w:space="0" w:color="auto"/>
              <w:bottom w:val="single" w:sz="4" w:space="0" w:color="auto"/>
              <w:right w:val="single" w:sz="4" w:space="0" w:color="auto"/>
            </w:tcBorders>
            <w:noWrap/>
            <w:vAlign w:val="center"/>
          </w:tcPr>
          <w:p w14:paraId="5EC79D37"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66055.39</w:t>
            </w:r>
          </w:p>
        </w:tc>
        <w:tc>
          <w:tcPr>
            <w:tcW w:w="992" w:type="dxa"/>
            <w:tcBorders>
              <w:top w:val="single" w:sz="4" w:space="0" w:color="auto"/>
              <w:left w:val="single" w:sz="4" w:space="0" w:color="auto"/>
              <w:bottom w:val="single" w:sz="4" w:space="0" w:color="auto"/>
              <w:right w:val="single" w:sz="4" w:space="0" w:color="auto"/>
            </w:tcBorders>
            <w:noWrap/>
            <w:vAlign w:val="center"/>
          </w:tcPr>
          <w:p w14:paraId="2AE72637"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2.2</w:t>
            </w:r>
          </w:p>
        </w:tc>
        <w:tc>
          <w:tcPr>
            <w:tcW w:w="992" w:type="dxa"/>
            <w:tcBorders>
              <w:top w:val="single" w:sz="4" w:space="0" w:color="auto"/>
              <w:left w:val="single" w:sz="4" w:space="0" w:color="auto"/>
              <w:bottom w:val="single" w:sz="4" w:space="0" w:color="auto"/>
              <w:right w:val="single" w:sz="4" w:space="0" w:color="auto"/>
            </w:tcBorders>
            <w:noWrap/>
            <w:vAlign w:val="center"/>
          </w:tcPr>
          <w:p w14:paraId="00B1E0A7"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2021/10/26</w:t>
            </w:r>
          </w:p>
        </w:tc>
        <w:tc>
          <w:tcPr>
            <w:tcW w:w="851" w:type="dxa"/>
            <w:tcBorders>
              <w:top w:val="single" w:sz="4" w:space="0" w:color="auto"/>
              <w:left w:val="single" w:sz="4" w:space="0" w:color="auto"/>
              <w:bottom w:val="single" w:sz="4" w:space="0" w:color="auto"/>
              <w:right w:val="single" w:sz="4" w:space="0" w:color="auto"/>
            </w:tcBorders>
            <w:noWrap/>
            <w:vAlign w:val="center"/>
          </w:tcPr>
          <w:p w14:paraId="430423E2"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137000</w:t>
            </w:r>
          </w:p>
        </w:tc>
        <w:tc>
          <w:tcPr>
            <w:tcW w:w="850" w:type="dxa"/>
            <w:tcBorders>
              <w:top w:val="single" w:sz="4" w:space="0" w:color="auto"/>
              <w:left w:val="single" w:sz="4" w:space="0" w:color="auto"/>
              <w:bottom w:val="single" w:sz="4" w:space="0" w:color="auto"/>
              <w:right w:val="single" w:sz="4" w:space="0" w:color="auto"/>
            </w:tcBorders>
            <w:noWrap/>
            <w:vAlign w:val="center"/>
          </w:tcPr>
          <w:p w14:paraId="10E17E4E"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20740</w:t>
            </w:r>
          </w:p>
        </w:tc>
        <w:tc>
          <w:tcPr>
            <w:tcW w:w="652" w:type="dxa"/>
            <w:tcBorders>
              <w:top w:val="single" w:sz="4" w:space="0" w:color="auto"/>
              <w:left w:val="single" w:sz="4" w:space="0" w:color="auto"/>
              <w:bottom w:val="single" w:sz="4" w:space="0" w:color="auto"/>
              <w:right w:val="single" w:sz="4" w:space="0" w:color="auto"/>
            </w:tcBorders>
            <w:noWrap/>
            <w:vAlign w:val="center"/>
          </w:tcPr>
          <w:p w14:paraId="35B7362D"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C286B">
              <w:rPr>
                <w:rFonts w:ascii="Arial" w:eastAsia="仿宋" w:hAnsi="Arial" w:cs="Arial" w:hint="eastAsia"/>
                <w:sz w:val="18"/>
                <w:szCs w:val="18"/>
              </w:rPr>
              <w:t>0</w:t>
            </w:r>
          </w:p>
        </w:tc>
      </w:tr>
      <w:tr w:rsidR="003F6F87" w:rsidRPr="00984ECB" w14:paraId="4321A680" w14:textId="77777777" w:rsidTr="00742D62">
        <w:trPr>
          <w:cantSplit/>
          <w:jc w:val="center"/>
        </w:trPr>
        <w:tc>
          <w:tcPr>
            <w:tcW w:w="1986" w:type="dxa"/>
            <w:tcBorders>
              <w:top w:val="single" w:sz="4" w:space="0" w:color="auto"/>
              <w:left w:val="single" w:sz="4" w:space="0" w:color="auto"/>
              <w:bottom w:val="single" w:sz="4" w:space="0" w:color="auto"/>
              <w:right w:val="single" w:sz="4" w:space="0" w:color="auto"/>
            </w:tcBorders>
            <w:noWrap/>
            <w:vAlign w:val="center"/>
          </w:tcPr>
          <w:p w14:paraId="12153126"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北京市通州区张家湾车辆段综合利用供地项目</w:t>
            </w:r>
            <w:r w:rsidRPr="003534FA">
              <w:rPr>
                <w:rFonts w:ascii="Arial" w:eastAsia="仿宋" w:hAnsi="Arial" w:cs="Arial" w:hint="eastAsia"/>
                <w:sz w:val="18"/>
                <w:szCs w:val="18"/>
              </w:rPr>
              <w:t>FZX-1202-0079-02(</w:t>
            </w:r>
            <w:r w:rsidRPr="003534FA">
              <w:rPr>
                <w:rFonts w:ascii="Arial" w:eastAsia="仿宋" w:hAnsi="Arial" w:cs="Arial" w:hint="eastAsia"/>
                <w:sz w:val="18"/>
                <w:szCs w:val="18"/>
              </w:rPr>
              <w:t>上盖区</w:t>
            </w:r>
            <w:r w:rsidRPr="003534FA">
              <w:rPr>
                <w:rFonts w:ascii="Arial" w:eastAsia="仿宋" w:hAnsi="Arial" w:cs="Arial" w:hint="eastAsia"/>
                <w:sz w:val="18"/>
                <w:szCs w:val="18"/>
              </w:rPr>
              <w:t>)</w:t>
            </w:r>
            <w:r w:rsidRPr="003534FA">
              <w:rPr>
                <w:rFonts w:ascii="Arial" w:eastAsia="仿宋" w:hAnsi="Arial" w:cs="Arial" w:hint="eastAsia"/>
                <w:sz w:val="18"/>
                <w:szCs w:val="18"/>
              </w:rPr>
              <w:t>、</w:t>
            </w:r>
            <w:r w:rsidRPr="003534FA">
              <w:rPr>
                <w:rFonts w:ascii="Arial" w:eastAsia="仿宋" w:hAnsi="Arial" w:cs="Arial" w:hint="eastAsia"/>
                <w:sz w:val="18"/>
                <w:szCs w:val="18"/>
              </w:rPr>
              <w:t>FZX-1202-0079-03(</w:t>
            </w:r>
            <w:r w:rsidRPr="003534FA">
              <w:rPr>
                <w:rFonts w:ascii="Arial" w:eastAsia="仿宋" w:hAnsi="Arial" w:cs="Arial" w:hint="eastAsia"/>
                <w:sz w:val="18"/>
                <w:szCs w:val="18"/>
              </w:rPr>
              <w:t>落地区</w:t>
            </w:r>
            <w:r w:rsidRPr="003534FA">
              <w:rPr>
                <w:rFonts w:ascii="Arial" w:eastAsia="仿宋" w:hAnsi="Arial" w:cs="Arial" w:hint="eastAsia"/>
                <w:sz w:val="18"/>
                <w:szCs w:val="18"/>
              </w:rPr>
              <w:t>)</w:t>
            </w:r>
            <w:r w:rsidRPr="003534FA">
              <w:rPr>
                <w:rFonts w:ascii="Arial" w:eastAsia="仿宋" w:hAnsi="Arial" w:cs="Arial" w:hint="eastAsia"/>
                <w:sz w:val="18"/>
                <w:szCs w:val="18"/>
              </w:rPr>
              <w:t>、</w:t>
            </w:r>
            <w:r w:rsidRPr="003534FA">
              <w:rPr>
                <w:rFonts w:ascii="Arial" w:eastAsia="仿宋" w:hAnsi="Arial" w:cs="Arial" w:hint="eastAsia"/>
                <w:sz w:val="18"/>
                <w:szCs w:val="18"/>
              </w:rPr>
              <w:t>FZX-1202-0079-04(</w:t>
            </w:r>
            <w:r w:rsidRPr="003534FA">
              <w:rPr>
                <w:rFonts w:ascii="Arial" w:eastAsia="仿宋" w:hAnsi="Arial" w:cs="Arial" w:hint="eastAsia"/>
                <w:sz w:val="18"/>
                <w:szCs w:val="18"/>
              </w:rPr>
              <w:t>落地区</w:t>
            </w:r>
            <w:r w:rsidRPr="003534FA">
              <w:rPr>
                <w:rFonts w:ascii="Arial" w:eastAsia="仿宋" w:hAnsi="Arial" w:cs="Arial" w:hint="eastAsia"/>
                <w:sz w:val="18"/>
                <w:szCs w:val="18"/>
              </w:rPr>
              <w:t>)</w:t>
            </w:r>
            <w:r w:rsidRPr="003534FA">
              <w:rPr>
                <w:rFonts w:ascii="Arial" w:eastAsia="仿宋" w:hAnsi="Arial" w:cs="Arial" w:hint="eastAsia"/>
                <w:sz w:val="18"/>
                <w:szCs w:val="18"/>
              </w:rPr>
              <w:t>地块</w:t>
            </w:r>
            <w:r w:rsidRPr="003534FA">
              <w:rPr>
                <w:rFonts w:ascii="Arial" w:eastAsia="仿宋" w:hAnsi="Arial" w:cs="Arial" w:hint="eastAsia"/>
                <w:sz w:val="18"/>
                <w:szCs w:val="18"/>
              </w:rPr>
              <w:t>F3</w:t>
            </w:r>
            <w:r w:rsidRPr="003534FA">
              <w:rPr>
                <w:rFonts w:ascii="Arial" w:eastAsia="仿宋" w:hAnsi="Arial" w:cs="Arial" w:hint="eastAsia"/>
                <w:sz w:val="18"/>
                <w:szCs w:val="18"/>
              </w:rPr>
              <w:t>其他类多功能用地</w:t>
            </w:r>
            <w:r w:rsidRPr="003534FA">
              <w:rPr>
                <w:rFonts w:ascii="Arial" w:eastAsia="仿宋" w:hAnsi="Arial" w:cs="Arial" w:hint="eastAsia"/>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noWrap/>
            <w:vAlign w:val="center"/>
          </w:tcPr>
          <w:p w14:paraId="520B3E1E"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 xml:space="preserve"> F3</w:t>
            </w:r>
            <w:r w:rsidRPr="003534FA">
              <w:rPr>
                <w:rFonts w:ascii="Arial" w:eastAsia="仿宋" w:hAnsi="Arial" w:cs="Arial" w:hint="eastAsia"/>
                <w:sz w:val="18"/>
                <w:szCs w:val="18"/>
              </w:rPr>
              <w:t>其他类多功能用地</w:t>
            </w:r>
          </w:p>
        </w:tc>
        <w:tc>
          <w:tcPr>
            <w:tcW w:w="992" w:type="dxa"/>
            <w:tcBorders>
              <w:top w:val="single" w:sz="4" w:space="0" w:color="auto"/>
              <w:left w:val="single" w:sz="4" w:space="0" w:color="auto"/>
              <w:bottom w:val="single" w:sz="4" w:space="0" w:color="auto"/>
              <w:right w:val="single" w:sz="4" w:space="0" w:color="auto"/>
            </w:tcBorders>
            <w:noWrap/>
            <w:vAlign w:val="center"/>
          </w:tcPr>
          <w:p w14:paraId="145AF166"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204418.11</w:t>
            </w:r>
          </w:p>
        </w:tc>
        <w:tc>
          <w:tcPr>
            <w:tcW w:w="993" w:type="dxa"/>
            <w:tcBorders>
              <w:top w:val="single" w:sz="4" w:space="0" w:color="auto"/>
              <w:left w:val="single" w:sz="4" w:space="0" w:color="auto"/>
              <w:bottom w:val="single" w:sz="4" w:space="0" w:color="auto"/>
              <w:right w:val="single" w:sz="4" w:space="0" w:color="auto"/>
            </w:tcBorders>
            <w:noWrap/>
            <w:vAlign w:val="center"/>
          </w:tcPr>
          <w:p w14:paraId="7FEB8A20"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302000</w:t>
            </w:r>
          </w:p>
        </w:tc>
        <w:tc>
          <w:tcPr>
            <w:tcW w:w="992" w:type="dxa"/>
            <w:tcBorders>
              <w:top w:val="single" w:sz="4" w:space="0" w:color="auto"/>
              <w:left w:val="single" w:sz="4" w:space="0" w:color="auto"/>
              <w:bottom w:val="single" w:sz="4" w:space="0" w:color="auto"/>
              <w:right w:val="single" w:sz="4" w:space="0" w:color="auto"/>
            </w:tcBorders>
            <w:noWrap/>
            <w:vAlign w:val="center"/>
          </w:tcPr>
          <w:p w14:paraId="0A1EF70C"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1.5</w:t>
            </w:r>
          </w:p>
        </w:tc>
        <w:tc>
          <w:tcPr>
            <w:tcW w:w="992" w:type="dxa"/>
            <w:tcBorders>
              <w:top w:val="single" w:sz="4" w:space="0" w:color="auto"/>
              <w:left w:val="single" w:sz="4" w:space="0" w:color="auto"/>
              <w:bottom w:val="single" w:sz="4" w:space="0" w:color="auto"/>
              <w:right w:val="single" w:sz="4" w:space="0" w:color="auto"/>
            </w:tcBorders>
            <w:noWrap/>
            <w:vAlign w:val="center"/>
          </w:tcPr>
          <w:p w14:paraId="60F83FEE"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2021/10/26</w:t>
            </w:r>
          </w:p>
        </w:tc>
        <w:tc>
          <w:tcPr>
            <w:tcW w:w="851" w:type="dxa"/>
            <w:tcBorders>
              <w:top w:val="single" w:sz="4" w:space="0" w:color="auto"/>
              <w:left w:val="single" w:sz="4" w:space="0" w:color="auto"/>
              <w:bottom w:val="single" w:sz="4" w:space="0" w:color="auto"/>
              <w:right w:val="single" w:sz="4" w:space="0" w:color="auto"/>
            </w:tcBorders>
            <w:noWrap/>
            <w:vAlign w:val="center"/>
          </w:tcPr>
          <w:p w14:paraId="2EB96C9F"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506700</w:t>
            </w:r>
          </w:p>
        </w:tc>
        <w:tc>
          <w:tcPr>
            <w:tcW w:w="850" w:type="dxa"/>
            <w:tcBorders>
              <w:top w:val="single" w:sz="4" w:space="0" w:color="auto"/>
              <w:left w:val="single" w:sz="4" w:space="0" w:color="auto"/>
              <w:bottom w:val="single" w:sz="4" w:space="0" w:color="auto"/>
              <w:right w:val="single" w:sz="4" w:space="0" w:color="auto"/>
            </w:tcBorders>
            <w:noWrap/>
            <w:vAlign w:val="center"/>
          </w:tcPr>
          <w:p w14:paraId="1A88DD77"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16778</w:t>
            </w:r>
          </w:p>
        </w:tc>
        <w:tc>
          <w:tcPr>
            <w:tcW w:w="652" w:type="dxa"/>
            <w:tcBorders>
              <w:top w:val="single" w:sz="4" w:space="0" w:color="auto"/>
              <w:left w:val="single" w:sz="4" w:space="0" w:color="auto"/>
              <w:bottom w:val="single" w:sz="4" w:space="0" w:color="auto"/>
              <w:right w:val="single" w:sz="4" w:space="0" w:color="auto"/>
            </w:tcBorders>
            <w:noWrap/>
            <w:vAlign w:val="center"/>
          </w:tcPr>
          <w:p w14:paraId="0FA4DF92"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C286B">
              <w:rPr>
                <w:rFonts w:ascii="Arial" w:eastAsia="仿宋" w:hAnsi="Arial" w:cs="Arial" w:hint="eastAsia"/>
                <w:sz w:val="18"/>
                <w:szCs w:val="18"/>
              </w:rPr>
              <w:t>0</w:t>
            </w:r>
          </w:p>
        </w:tc>
      </w:tr>
      <w:tr w:rsidR="003F6F87" w:rsidRPr="00984ECB" w14:paraId="05C9F235" w14:textId="77777777" w:rsidTr="00742D62">
        <w:trPr>
          <w:cantSplit/>
          <w:jc w:val="center"/>
        </w:trPr>
        <w:tc>
          <w:tcPr>
            <w:tcW w:w="1986" w:type="dxa"/>
            <w:tcBorders>
              <w:top w:val="single" w:sz="4" w:space="0" w:color="auto"/>
              <w:left w:val="single" w:sz="4" w:space="0" w:color="auto"/>
              <w:bottom w:val="single" w:sz="4" w:space="0" w:color="auto"/>
              <w:right w:val="single" w:sz="4" w:space="0" w:color="auto"/>
            </w:tcBorders>
            <w:noWrap/>
            <w:vAlign w:val="center"/>
          </w:tcPr>
          <w:p w14:paraId="7CFD5AC2"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北京市石景山区首钢园区东南区土地一级开发项目</w:t>
            </w:r>
            <w:r w:rsidRPr="003534FA">
              <w:rPr>
                <w:rFonts w:ascii="Arial" w:eastAsia="仿宋" w:hAnsi="Arial" w:cs="Arial" w:hint="eastAsia"/>
                <w:sz w:val="18"/>
                <w:szCs w:val="18"/>
              </w:rPr>
              <w:t>1612-774</w:t>
            </w:r>
            <w:r w:rsidRPr="003534FA">
              <w:rPr>
                <w:rFonts w:ascii="Arial" w:eastAsia="仿宋" w:hAnsi="Arial" w:cs="Arial" w:hint="eastAsia"/>
                <w:sz w:val="18"/>
                <w:szCs w:val="18"/>
              </w:rPr>
              <w:t>地块</w:t>
            </w:r>
            <w:r w:rsidRPr="003534FA">
              <w:rPr>
                <w:rFonts w:ascii="Arial" w:eastAsia="仿宋" w:hAnsi="Arial" w:cs="Arial" w:hint="eastAsia"/>
                <w:sz w:val="18"/>
                <w:szCs w:val="18"/>
              </w:rPr>
              <w:t>B4</w:t>
            </w:r>
            <w:r w:rsidRPr="003534FA">
              <w:rPr>
                <w:rFonts w:ascii="Arial" w:eastAsia="仿宋" w:hAnsi="Arial" w:cs="Arial" w:hint="eastAsia"/>
                <w:sz w:val="18"/>
                <w:szCs w:val="18"/>
              </w:rPr>
              <w:t>综合性商业金融服务业用地</w:t>
            </w:r>
            <w:r w:rsidRPr="003534FA">
              <w:rPr>
                <w:rFonts w:ascii="Arial" w:eastAsia="仿宋" w:hAnsi="Arial" w:cs="Arial" w:hint="eastAsia"/>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noWrap/>
            <w:vAlign w:val="center"/>
          </w:tcPr>
          <w:p w14:paraId="1E8FB1A6"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 xml:space="preserve"> B4</w:t>
            </w:r>
            <w:r w:rsidRPr="003534FA">
              <w:rPr>
                <w:rFonts w:ascii="Arial" w:eastAsia="仿宋" w:hAnsi="Arial" w:cs="Arial" w:hint="eastAsia"/>
                <w:sz w:val="18"/>
                <w:szCs w:val="18"/>
              </w:rPr>
              <w:t>综合性商业金融服务业用地</w:t>
            </w:r>
          </w:p>
        </w:tc>
        <w:tc>
          <w:tcPr>
            <w:tcW w:w="992" w:type="dxa"/>
            <w:tcBorders>
              <w:top w:val="single" w:sz="4" w:space="0" w:color="auto"/>
              <w:left w:val="single" w:sz="4" w:space="0" w:color="auto"/>
              <w:bottom w:val="single" w:sz="4" w:space="0" w:color="auto"/>
              <w:right w:val="single" w:sz="4" w:space="0" w:color="auto"/>
            </w:tcBorders>
            <w:noWrap/>
            <w:vAlign w:val="center"/>
          </w:tcPr>
          <w:p w14:paraId="099EF9CF"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12136.3</w:t>
            </w:r>
          </w:p>
        </w:tc>
        <w:tc>
          <w:tcPr>
            <w:tcW w:w="993" w:type="dxa"/>
            <w:tcBorders>
              <w:top w:val="single" w:sz="4" w:space="0" w:color="auto"/>
              <w:left w:val="single" w:sz="4" w:space="0" w:color="auto"/>
              <w:bottom w:val="single" w:sz="4" w:space="0" w:color="auto"/>
              <w:right w:val="single" w:sz="4" w:space="0" w:color="auto"/>
            </w:tcBorders>
            <w:noWrap/>
            <w:vAlign w:val="center"/>
          </w:tcPr>
          <w:p w14:paraId="32E23F22"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42477</w:t>
            </w:r>
          </w:p>
        </w:tc>
        <w:tc>
          <w:tcPr>
            <w:tcW w:w="992" w:type="dxa"/>
            <w:tcBorders>
              <w:top w:val="single" w:sz="4" w:space="0" w:color="auto"/>
              <w:left w:val="single" w:sz="4" w:space="0" w:color="auto"/>
              <w:bottom w:val="single" w:sz="4" w:space="0" w:color="auto"/>
              <w:right w:val="single" w:sz="4" w:space="0" w:color="auto"/>
            </w:tcBorders>
            <w:noWrap/>
            <w:vAlign w:val="center"/>
          </w:tcPr>
          <w:p w14:paraId="2C9CD963"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3.5</w:t>
            </w:r>
          </w:p>
        </w:tc>
        <w:tc>
          <w:tcPr>
            <w:tcW w:w="992" w:type="dxa"/>
            <w:tcBorders>
              <w:top w:val="single" w:sz="4" w:space="0" w:color="auto"/>
              <w:left w:val="single" w:sz="4" w:space="0" w:color="auto"/>
              <w:bottom w:val="single" w:sz="4" w:space="0" w:color="auto"/>
              <w:right w:val="single" w:sz="4" w:space="0" w:color="auto"/>
            </w:tcBorders>
            <w:noWrap/>
            <w:vAlign w:val="center"/>
          </w:tcPr>
          <w:p w14:paraId="184C833C"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2021/10/26</w:t>
            </w:r>
          </w:p>
        </w:tc>
        <w:tc>
          <w:tcPr>
            <w:tcW w:w="851" w:type="dxa"/>
            <w:tcBorders>
              <w:top w:val="single" w:sz="4" w:space="0" w:color="auto"/>
              <w:left w:val="single" w:sz="4" w:space="0" w:color="auto"/>
              <w:bottom w:val="single" w:sz="4" w:space="0" w:color="auto"/>
              <w:right w:val="single" w:sz="4" w:space="0" w:color="auto"/>
            </w:tcBorders>
            <w:noWrap/>
            <w:vAlign w:val="center"/>
          </w:tcPr>
          <w:p w14:paraId="4A534739"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71000</w:t>
            </w:r>
          </w:p>
        </w:tc>
        <w:tc>
          <w:tcPr>
            <w:tcW w:w="850" w:type="dxa"/>
            <w:tcBorders>
              <w:top w:val="single" w:sz="4" w:space="0" w:color="auto"/>
              <w:left w:val="single" w:sz="4" w:space="0" w:color="auto"/>
              <w:bottom w:val="single" w:sz="4" w:space="0" w:color="auto"/>
              <w:right w:val="single" w:sz="4" w:space="0" w:color="auto"/>
            </w:tcBorders>
            <w:noWrap/>
            <w:vAlign w:val="center"/>
          </w:tcPr>
          <w:p w14:paraId="77E038E9"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16715</w:t>
            </w:r>
          </w:p>
        </w:tc>
        <w:tc>
          <w:tcPr>
            <w:tcW w:w="652" w:type="dxa"/>
            <w:tcBorders>
              <w:top w:val="single" w:sz="4" w:space="0" w:color="auto"/>
              <w:left w:val="single" w:sz="4" w:space="0" w:color="auto"/>
              <w:bottom w:val="single" w:sz="4" w:space="0" w:color="auto"/>
              <w:right w:val="single" w:sz="4" w:space="0" w:color="auto"/>
            </w:tcBorders>
            <w:noWrap/>
            <w:vAlign w:val="center"/>
          </w:tcPr>
          <w:p w14:paraId="6FF42F5D"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C286B">
              <w:rPr>
                <w:rFonts w:ascii="Arial" w:eastAsia="仿宋" w:hAnsi="Arial" w:cs="Arial" w:hint="eastAsia"/>
                <w:sz w:val="18"/>
                <w:szCs w:val="18"/>
              </w:rPr>
              <w:t>0</w:t>
            </w:r>
          </w:p>
        </w:tc>
      </w:tr>
      <w:tr w:rsidR="003F6F87" w:rsidRPr="00984ECB" w14:paraId="7C1E4DF1" w14:textId="77777777" w:rsidTr="00742D62">
        <w:trPr>
          <w:cantSplit/>
          <w:jc w:val="center"/>
        </w:trPr>
        <w:tc>
          <w:tcPr>
            <w:tcW w:w="1986" w:type="dxa"/>
            <w:tcBorders>
              <w:top w:val="single" w:sz="4" w:space="0" w:color="auto"/>
              <w:left w:val="single" w:sz="4" w:space="0" w:color="auto"/>
              <w:bottom w:val="single" w:sz="4" w:space="0" w:color="auto"/>
              <w:right w:val="single" w:sz="4" w:space="0" w:color="auto"/>
            </w:tcBorders>
            <w:noWrap/>
            <w:vAlign w:val="center"/>
          </w:tcPr>
          <w:p w14:paraId="2F5D92A1"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lastRenderedPageBreak/>
              <w:t>北京市东城区广渠门外大街马圈土地一级开发项目</w:t>
            </w:r>
            <w:r w:rsidRPr="003534FA">
              <w:rPr>
                <w:rFonts w:ascii="Arial" w:eastAsia="仿宋" w:hAnsi="Arial" w:cs="Arial" w:hint="eastAsia"/>
                <w:sz w:val="18"/>
                <w:szCs w:val="18"/>
              </w:rPr>
              <w:t>0407-001</w:t>
            </w:r>
            <w:r w:rsidRPr="003534FA">
              <w:rPr>
                <w:rFonts w:ascii="Arial" w:eastAsia="仿宋" w:hAnsi="Arial" w:cs="Arial" w:hint="eastAsia"/>
                <w:sz w:val="18"/>
                <w:szCs w:val="18"/>
              </w:rPr>
              <w:t>地块</w:t>
            </w:r>
            <w:r w:rsidRPr="003534FA">
              <w:rPr>
                <w:rFonts w:ascii="Arial" w:eastAsia="仿宋" w:hAnsi="Arial" w:cs="Arial" w:hint="eastAsia"/>
                <w:sz w:val="18"/>
                <w:szCs w:val="18"/>
              </w:rPr>
              <w:t>F3</w:t>
            </w:r>
            <w:r w:rsidRPr="003534FA">
              <w:rPr>
                <w:rFonts w:ascii="Arial" w:eastAsia="仿宋" w:hAnsi="Arial" w:cs="Arial" w:hint="eastAsia"/>
                <w:sz w:val="18"/>
                <w:szCs w:val="18"/>
              </w:rPr>
              <w:t>其他类多功能用地</w:t>
            </w:r>
            <w:r w:rsidRPr="003534FA">
              <w:rPr>
                <w:rFonts w:ascii="Arial" w:eastAsia="仿宋" w:hAnsi="Arial" w:cs="Arial" w:hint="eastAsia"/>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noWrap/>
            <w:vAlign w:val="center"/>
          </w:tcPr>
          <w:p w14:paraId="33CEE6E2"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 xml:space="preserve"> F3(</w:t>
            </w:r>
            <w:r w:rsidRPr="003534FA">
              <w:rPr>
                <w:rFonts w:ascii="Arial" w:eastAsia="仿宋" w:hAnsi="Arial" w:cs="Arial" w:hint="eastAsia"/>
                <w:sz w:val="18"/>
                <w:szCs w:val="18"/>
              </w:rPr>
              <w:t>其他多功能用地</w:t>
            </w:r>
            <w:r w:rsidRPr="003534FA">
              <w:rPr>
                <w:rFonts w:ascii="Arial" w:eastAsia="仿宋" w:hAnsi="Arial" w:cs="Arial" w:hint="eastAsia"/>
                <w:sz w:val="18"/>
                <w:szCs w:val="18"/>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237C2F04"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5907.54</w:t>
            </w:r>
          </w:p>
        </w:tc>
        <w:tc>
          <w:tcPr>
            <w:tcW w:w="993" w:type="dxa"/>
            <w:tcBorders>
              <w:top w:val="single" w:sz="4" w:space="0" w:color="auto"/>
              <w:left w:val="single" w:sz="4" w:space="0" w:color="auto"/>
              <w:bottom w:val="single" w:sz="4" w:space="0" w:color="auto"/>
              <w:right w:val="single" w:sz="4" w:space="0" w:color="auto"/>
            </w:tcBorders>
            <w:noWrap/>
            <w:vAlign w:val="center"/>
          </w:tcPr>
          <w:p w14:paraId="6E2467CB"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21900</w:t>
            </w:r>
          </w:p>
        </w:tc>
        <w:tc>
          <w:tcPr>
            <w:tcW w:w="992" w:type="dxa"/>
            <w:tcBorders>
              <w:top w:val="single" w:sz="4" w:space="0" w:color="auto"/>
              <w:left w:val="single" w:sz="4" w:space="0" w:color="auto"/>
              <w:bottom w:val="single" w:sz="4" w:space="0" w:color="auto"/>
              <w:right w:val="single" w:sz="4" w:space="0" w:color="auto"/>
            </w:tcBorders>
            <w:noWrap/>
            <w:vAlign w:val="center"/>
          </w:tcPr>
          <w:p w14:paraId="05AED18F"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3.71</w:t>
            </w:r>
          </w:p>
        </w:tc>
        <w:tc>
          <w:tcPr>
            <w:tcW w:w="992" w:type="dxa"/>
            <w:tcBorders>
              <w:top w:val="single" w:sz="4" w:space="0" w:color="auto"/>
              <w:left w:val="single" w:sz="4" w:space="0" w:color="auto"/>
              <w:bottom w:val="single" w:sz="4" w:space="0" w:color="auto"/>
              <w:right w:val="single" w:sz="4" w:space="0" w:color="auto"/>
            </w:tcBorders>
            <w:noWrap/>
            <w:vAlign w:val="center"/>
          </w:tcPr>
          <w:p w14:paraId="1EAA0357"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2021/10/26</w:t>
            </w:r>
          </w:p>
        </w:tc>
        <w:tc>
          <w:tcPr>
            <w:tcW w:w="851" w:type="dxa"/>
            <w:tcBorders>
              <w:top w:val="single" w:sz="4" w:space="0" w:color="auto"/>
              <w:left w:val="single" w:sz="4" w:space="0" w:color="auto"/>
              <w:bottom w:val="single" w:sz="4" w:space="0" w:color="auto"/>
              <w:right w:val="single" w:sz="4" w:space="0" w:color="auto"/>
            </w:tcBorders>
            <w:noWrap/>
            <w:vAlign w:val="center"/>
          </w:tcPr>
          <w:p w14:paraId="7B4ED068"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46000</w:t>
            </w:r>
          </w:p>
        </w:tc>
        <w:tc>
          <w:tcPr>
            <w:tcW w:w="850" w:type="dxa"/>
            <w:tcBorders>
              <w:top w:val="single" w:sz="4" w:space="0" w:color="auto"/>
              <w:left w:val="single" w:sz="4" w:space="0" w:color="auto"/>
              <w:bottom w:val="single" w:sz="4" w:space="0" w:color="auto"/>
              <w:right w:val="single" w:sz="4" w:space="0" w:color="auto"/>
            </w:tcBorders>
            <w:noWrap/>
            <w:vAlign w:val="center"/>
          </w:tcPr>
          <w:p w14:paraId="199E21A4"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21005</w:t>
            </w:r>
          </w:p>
        </w:tc>
        <w:tc>
          <w:tcPr>
            <w:tcW w:w="652" w:type="dxa"/>
            <w:tcBorders>
              <w:top w:val="single" w:sz="4" w:space="0" w:color="auto"/>
              <w:left w:val="single" w:sz="4" w:space="0" w:color="auto"/>
              <w:bottom w:val="single" w:sz="4" w:space="0" w:color="auto"/>
              <w:right w:val="single" w:sz="4" w:space="0" w:color="auto"/>
            </w:tcBorders>
            <w:noWrap/>
            <w:vAlign w:val="center"/>
          </w:tcPr>
          <w:p w14:paraId="627D4DCB"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C286B">
              <w:rPr>
                <w:rFonts w:ascii="Arial" w:eastAsia="仿宋" w:hAnsi="Arial" w:cs="Arial" w:hint="eastAsia"/>
                <w:sz w:val="18"/>
                <w:szCs w:val="18"/>
              </w:rPr>
              <w:t>0</w:t>
            </w:r>
          </w:p>
        </w:tc>
      </w:tr>
      <w:tr w:rsidR="003F6F87" w:rsidRPr="00984ECB" w14:paraId="368B5859" w14:textId="77777777" w:rsidTr="00742D62">
        <w:trPr>
          <w:cantSplit/>
          <w:jc w:val="center"/>
        </w:trPr>
        <w:tc>
          <w:tcPr>
            <w:tcW w:w="1986" w:type="dxa"/>
            <w:tcBorders>
              <w:top w:val="single" w:sz="4" w:space="0" w:color="auto"/>
              <w:left w:val="single" w:sz="4" w:space="0" w:color="auto"/>
              <w:bottom w:val="single" w:sz="4" w:space="0" w:color="auto"/>
              <w:right w:val="single" w:sz="4" w:space="0" w:color="auto"/>
            </w:tcBorders>
            <w:noWrap/>
            <w:vAlign w:val="center"/>
          </w:tcPr>
          <w:p w14:paraId="31A117A7"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北京市海淀区西北旺镇永丰产业基地</w:t>
            </w:r>
            <w:r w:rsidRPr="003534FA">
              <w:rPr>
                <w:rFonts w:ascii="Arial" w:eastAsia="仿宋" w:hAnsi="Arial" w:cs="Arial" w:hint="eastAsia"/>
                <w:sz w:val="18"/>
                <w:szCs w:val="18"/>
              </w:rPr>
              <w:t>(</w:t>
            </w:r>
            <w:r w:rsidRPr="003534FA">
              <w:rPr>
                <w:rFonts w:ascii="Arial" w:eastAsia="仿宋" w:hAnsi="Arial" w:cs="Arial" w:hint="eastAsia"/>
                <w:sz w:val="18"/>
                <w:szCs w:val="18"/>
              </w:rPr>
              <w:t>新</w:t>
            </w:r>
            <w:r w:rsidRPr="003534FA">
              <w:rPr>
                <w:rFonts w:ascii="Arial" w:eastAsia="仿宋" w:hAnsi="Arial" w:cs="Arial" w:hint="eastAsia"/>
                <w:sz w:val="18"/>
                <w:szCs w:val="18"/>
              </w:rPr>
              <w:t>)HD00-0403-003</w:t>
            </w:r>
            <w:r w:rsidRPr="003534FA">
              <w:rPr>
                <w:rFonts w:ascii="Arial" w:eastAsia="仿宋" w:hAnsi="Arial" w:cs="Arial" w:hint="eastAsia"/>
                <w:sz w:val="18"/>
                <w:szCs w:val="18"/>
              </w:rPr>
              <w:t>地块</w:t>
            </w:r>
            <w:r w:rsidRPr="003534FA">
              <w:rPr>
                <w:rFonts w:ascii="Arial" w:eastAsia="仿宋" w:hAnsi="Arial" w:cs="Arial" w:hint="eastAsia"/>
                <w:sz w:val="18"/>
                <w:szCs w:val="18"/>
              </w:rPr>
              <w:t>F3</w:t>
            </w:r>
            <w:r w:rsidRPr="003534FA">
              <w:rPr>
                <w:rFonts w:ascii="Arial" w:eastAsia="仿宋" w:hAnsi="Arial" w:cs="Arial" w:hint="eastAsia"/>
                <w:sz w:val="18"/>
                <w:szCs w:val="18"/>
              </w:rPr>
              <w:t>其他类多功能用地</w:t>
            </w:r>
            <w:r w:rsidRPr="003534FA">
              <w:rPr>
                <w:rFonts w:ascii="Arial" w:eastAsia="仿宋" w:hAnsi="Arial" w:cs="Arial" w:hint="eastAsia"/>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noWrap/>
            <w:vAlign w:val="center"/>
          </w:tcPr>
          <w:p w14:paraId="0C153A50"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 xml:space="preserve"> F3</w:t>
            </w:r>
            <w:r w:rsidRPr="003534FA">
              <w:rPr>
                <w:rFonts w:ascii="Arial" w:eastAsia="仿宋" w:hAnsi="Arial" w:cs="Arial" w:hint="eastAsia"/>
                <w:sz w:val="18"/>
                <w:szCs w:val="18"/>
              </w:rPr>
              <w:t>其他类多功能用地</w:t>
            </w:r>
          </w:p>
        </w:tc>
        <w:tc>
          <w:tcPr>
            <w:tcW w:w="992" w:type="dxa"/>
            <w:tcBorders>
              <w:top w:val="single" w:sz="4" w:space="0" w:color="auto"/>
              <w:left w:val="single" w:sz="4" w:space="0" w:color="auto"/>
              <w:bottom w:val="single" w:sz="4" w:space="0" w:color="auto"/>
              <w:right w:val="single" w:sz="4" w:space="0" w:color="auto"/>
            </w:tcBorders>
            <w:noWrap/>
            <w:vAlign w:val="center"/>
          </w:tcPr>
          <w:p w14:paraId="256ABDF8"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25121.77</w:t>
            </w:r>
          </w:p>
        </w:tc>
        <w:tc>
          <w:tcPr>
            <w:tcW w:w="993" w:type="dxa"/>
            <w:tcBorders>
              <w:top w:val="single" w:sz="4" w:space="0" w:color="auto"/>
              <w:left w:val="single" w:sz="4" w:space="0" w:color="auto"/>
              <w:bottom w:val="single" w:sz="4" w:space="0" w:color="auto"/>
              <w:right w:val="single" w:sz="4" w:space="0" w:color="auto"/>
            </w:tcBorders>
            <w:noWrap/>
            <w:vAlign w:val="center"/>
          </w:tcPr>
          <w:p w14:paraId="0B06A1B2"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55267.89</w:t>
            </w:r>
          </w:p>
        </w:tc>
        <w:tc>
          <w:tcPr>
            <w:tcW w:w="992" w:type="dxa"/>
            <w:tcBorders>
              <w:top w:val="single" w:sz="4" w:space="0" w:color="auto"/>
              <w:left w:val="single" w:sz="4" w:space="0" w:color="auto"/>
              <w:bottom w:val="single" w:sz="4" w:space="0" w:color="auto"/>
              <w:right w:val="single" w:sz="4" w:space="0" w:color="auto"/>
            </w:tcBorders>
            <w:noWrap/>
            <w:vAlign w:val="center"/>
          </w:tcPr>
          <w:p w14:paraId="1875F1E6"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2.2</w:t>
            </w:r>
          </w:p>
        </w:tc>
        <w:tc>
          <w:tcPr>
            <w:tcW w:w="992" w:type="dxa"/>
            <w:tcBorders>
              <w:top w:val="single" w:sz="4" w:space="0" w:color="auto"/>
              <w:left w:val="single" w:sz="4" w:space="0" w:color="auto"/>
              <w:bottom w:val="single" w:sz="4" w:space="0" w:color="auto"/>
              <w:right w:val="single" w:sz="4" w:space="0" w:color="auto"/>
            </w:tcBorders>
            <w:noWrap/>
            <w:vAlign w:val="center"/>
          </w:tcPr>
          <w:p w14:paraId="7FCDBBEC"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2021/10/26</w:t>
            </w:r>
          </w:p>
        </w:tc>
        <w:tc>
          <w:tcPr>
            <w:tcW w:w="851" w:type="dxa"/>
            <w:tcBorders>
              <w:top w:val="single" w:sz="4" w:space="0" w:color="auto"/>
              <w:left w:val="single" w:sz="4" w:space="0" w:color="auto"/>
              <w:bottom w:val="single" w:sz="4" w:space="0" w:color="auto"/>
              <w:right w:val="single" w:sz="4" w:space="0" w:color="auto"/>
            </w:tcBorders>
            <w:noWrap/>
            <w:vAlign w:val="center"/>
          </w:tcPr>
          <w:p w14:paraId="12AF55DB"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115000</w:t>
            </w:r>
          </w:p>
        </w:tc>
        <w:tc>
          <w:tcPr>
            <w:tcW w:w="850" w:type="dxa"/>
            <w:tcBorders>
              <w:top w:val="single" w:sz="4" w:space="0" w:color="auto"/>
              <w:left w:val="single" w:sz="4" w:space="0" w:color="auto"/>
              <w:bottom w:val="single" w:sz="4" w:space="0" w:color="auto"/>
              <w:right w:val="single" w:sz="4" w:space="0" w:color="auto"/>
            </w:tcBorders>
            <w:noWrap/>
            <w:vAlign w:val="center"/>
          </w:tcPr>
          <w:p w14:paraId="6B7D759E"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20808</w:t>
            </w:r>
          </w:p>
        </w:tc>
        <w:tc>
          <w:tcPr>
            <w:tcW w:w="652" w:type="dxa"/>
            <w:tcBorders>
              <w:top w:val="single" w:sz="4" w:space="0" w:color="auto"/>
              <w:left w:val="single" w:sz="4" w:space="0" w:color="auto"/>
              <w:bottom w:val="single" w:sz="4" w:space="0" w:color="auto"/>
              <w:right w:val="single" w:sz="4" w:space="0" w:color="auto"/>
            </w:tcBorders>
            <w:noWrap/>
            <w:vAlign w:val="center"/>
          </w:tcPr>
          <w:p w14:paraId="47161E0B"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C286B">
              <w:rPr>
                <w:rFonts w:ascii="Arial" w:eastAsia="仿宋" w:hAnsi="Arial" w:cs="Arial" w:hint="eastAsia"/>
                <w:sz w:val="18"/>
                <w:szCs w:val="18"/>
              </w:rPr>
              <w:t>0</w:t>
            </w:r>
          </w:p>
        </w:tc>
      </w:tr>
      <w:tr w:rsidR="003F6F87" w:rsidRPr="00984ECB" w14:paraId="36D5DF69" w14:textId="77777777" w:rsidTr="00742D62">
        <w:trPr>
          <w:cantSplit/>
          <w:jc w:val="center"/>
        </w:trPr>
        <w:tc>
          <w:tcPr>
            <w:tcW w:w="1986" w:type="dxa"/>
            <w:tcBorders>
              <w:top w:val="single" w:sz="4" w:space="0" w:color="auto"/>
              <w:left w:val="single" w:sz="4" w:space="0" w:color="auto"/>
              <w:bottom w:val="single" w:sz="4" w:space="0" w:color="auto"/>
              <w:right w:val="single" w:sz="4" w:space="0" w:color="auto"/>
            </w:tcBorders>
            <w:noWrap/>
            <w:vAlign w:val="center"/>
          </w:tcPr>
          <w:p w14:paraId="1AC92BB2" w14:textId="77777777" w:rsidR="003F6F87" w:rsidRPr="00984ECB" w:rsidRDefault="003F6F87"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北京城市副中心</w:t>
            </w:r>
            <w:r w:rsidRPr="00984ECB">
              <w:rPr>
                <w:rFonts w:ascii="Arial" w:eastAsia="仿宋" w:hAnsi="Arial" w:cs="Arial"/>
                <w:sz w:val="18"/>
                <w:szCs w:val="18"/>
              </w:rPr>
              <w:t>FZX-0902-0229</w:t>
            </w:r>
            <w:r w:rsidRPr="00984ECB">
              <w:rPr>
                <w:rFonts w:ascii="Arial" w:eastAsia="仿宋" w:hAnsi="Arial" w:cs="Arial"/>
                <w:sz w:val="18"/>
                <w:szCs w:val="18"/>
              </w:rPr>
              <w:t>、</w:t>
            </w:r>
            <w:r w:rsidRPr="00984ECB">
              <w:rPr>
                <w:rFonts w:ascii="Arial" w:eastAsia="仿宋" w:hAnsi="Arial" w:cs="Arial"/>
                <w:sz w:val="18"/>
                <w:szCs w:val="18"/>
              </w:rPr>
              <w:t>0230</w:t>
            </w:r>
            <w:r w:rsidRPr="00984ECB">
              <w:rPr>
                <w:rFonts w:ascii="Arial" w:eastAsia="仿宋" w:hAnsi="Arial" w:cs="Arial"/>
                <w:sz w:val="18"/>
                <w:szCs w:val="18"/>
              </w:rPr>
              <w:t>地块</w:t>
            </w:r>
          </w:p>
        </w:tc>
        <w:tc>
          <w:tcPr>
            <w:tcW w:w="992" w:type="dxa"/>
            <w:tcBorders>
              <w:top w:val="single" w:sz="4" w:space="0" w:color="auto"/>
              <w:left w:val="single" w:sz="4" w:space="0" w:color="auto"/>
              <w:bottom w:val="single" w:sz="4" w:space="0" w:color="auto"/>
              <w:right w:val="single" w:sz="4" w:space="0" w:color="auto"/>
            </w:tcBorders>
            <w:noWrap/>
            <w:vAlign w:val="center"/>
          </w:tcPr>
          <w:p w14:paraId="329E0B94" w14:textId="77777777" w:rsidR="003F6F87" w:rsidRPr="00984ECB" w:rsidRDefault="003F6F87"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B2</w:t>
            </w:r>
            <w:r w:rsidRPr="00984ECB">
              <w:rPr>
                <w:rFonts w:ascii="Arial" w:eastAsia="仿宋" w:hAnsi="Arial" w:cs="Arial"/>
                <w:sz w:val="18"/>
                <w:szCs w:val="18"/>
              </w:rPr>
              <w:t>商务用地</w:t>
            </w:r>
          </w:p>
        </w:tc>
        <w:tc>
          <w:tcPr>
            <w:tcW w:w="992" w:type="dxa"/>
            <w:tcBorders>
              <w:top w:val="single" w:sz="4" w:space="0" w:color="auto"/>
              <w:left w:val="single" w:sz="4" w:space="0" w:color="auto"/>
              <w:bottom w:val="single" w:sz="4" w:space="0" w:color="auto"/>
              <w:right w:val="single" w:sz="4" w:space="0" w:color="auto"/>
            </w:tcBorders>
            <w:noWrap/>
            <w:vAlign w:val="center"/>
          </w:tcPr>
          <w:p w14:paraId="742F0447" w14:textId="77777777" w:rsidR="003F6F87" w:rsidRPr="00984ECB" w:rsidRDefault="003F6F87"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17147.95</w:t>
            </w:r>
          </w:p>
        </w:tc>
        <w:tc>
          <w:tcPr>
            <w:tcW w:w="993" w:type="dxa"/>
            <w:tcBorders>
              <w:top w:val="single" w:sz="4" w:space="0" w:color="auto"/>
              <w:left w:val="single" w:sz="4" w:space="0" w:color="auto"/>
              <w:bottom w:val="single" w:sz="4" w:space="0" w:color="auto"/>
              <w:right w:val="single" w:sz="4" w:space="0" w:color="auto"/>
            </w:tcBorders>
            <w:noWrap/>
            <w:vAlign w:val="center"/>
          </w:tcPr>
          <w:p w14:paraId="4AC41DFD" w14:textId="77777777" w:rsidR="003F6F87" w:rsidRPr="00984ECB" w:rsidRDefault="003F6F87"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53158.65</w:t>
            </w:r>
          </w:p>
        </w:tc>
        <w:tc>
          <w:tcPr>
            <w:tcW w:w="992" w:type="dxa"/>
            <w:tcBorders>
              <w:top w:val="single" w:sz="4" w:space="0" w:color="auto"/>
              <w:left w:val="single" w:sz="4" w:space="0" w:color="auto"/>
              <w:bottom w:val="single" w:sz="4" w:space="0" w:color="auto"/>
              <w:right w:val="single" w:sz="4" w:space="0" w:color="auto"/>
            </w:tcBorders>
            <w:noWrap/>
            <w:vAlign w:val="center"/>
          </w:tcPr>
          <w:p w14:paraId="60BF5909" w14:textId="77777777" w:rsidR="003F6F87" w:rsidRPr="00984ECB" w:rsidRDefault="003F6F87"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≤3.1</w:t>
            </w:r>
          </w:p>
        </w:tc>
        <w:tc>
          <w:tcPr>
            <w:tcW w:w="992" w:type="dxa"/>
            <w:tcBorders>
              <w:top w:val="single" w:sz="4" w:space="0" w:color="auto"/>
              <w:left w:val="single" w:sz="4" w:space="0" w:color="auto"/>
              <w:bottom w:val="single" w:sz="4" w:space="0" w:color="auto"/>
              <w:right w:val="single" w:sz="4" w:space="0" w:color="auto"/>
            </w:tcBorders>
            <w:noWrap/>
            <w:vAlign w:val="center"/>
          </w:tcPr>
          <w:p w14:paraId="27C79E37" w14:textId="77777777" w:rsidR="003F6F87" w:rsidRPr="00984ECB" w:rsidRDefault="003F6F87"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2021-05-19</w:t>
            </w:r>
          </w:p>
        </w:tc>
        <w:tc>
          <w:tcPr>
            <w:tcW w:w="851" w:type="dxa"/>
            <w:tcBorders>
              <w:top w:val="single" w:sz="4" w:space="0" w:color="auto"/>
              <w:left w:val="single" w:sz="4" w:space="0" w:color="auto"/>
              <w:bottom w:val="single" w:sz="4" w:space="0" w:color="auto"/>
              <w:right w:val="single" w:sz="4" w:space="0" w:color="auto"/>
            </w:tcBorders>
            <w:noWrap/>
            <w:vAlign w:val="center"/>
          </w:tcPr>
          <w:p w14:paraId="300D65B2" w14:textId="77777777" w:rsidR="003F6F87" w:rsidRPr="00984ECB" w:rsidRDefault="003F6F87"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69200</w:t>
            </w:r>
          </w:p>
        </w:tc>
        <w:tc>
          <w:tcPr>
            <w:tcW w:w="850" w:type="dxa"/>
            <w:tcBorders>
              <w:top w:val="single" w:sz="4" w:space="0" w:color="auto"/>
              <w:left w:val="single" w:sz="4" w:space="0" w:color="auto"/>
              <w:bottom w:val="single" w:sz="4" w:space="0" w:color="auto"/>
              <w:right w:val="single" w:sz="4" w:space="0" w:color="auto"/>
            </w:tcBorders>
            <w:noWrap/>
            <w:vAlign w:val="center"/>
          </w:tcPr>
          <w:p w14:paraId="0D031C9B" w14:textId="77777777" w:rsidR="003F6F87" w:rsidRPr="00984ECB" w:rsidRDefault="003F6F87"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13017.63</w:t>
            </w:r>
          </w:p>
        </w:tc>
        <w:tc>
          <w:tcPr>
            <w:tcW w:w="652" w:type="dxa"/>
            <w:tcBorders>
              <w:top w:val="single" w:sz="4" w:space="0" w:color="auto"/>
              <w:left w:val="single" w:sz="4" w:space="0" w:color="auto"/>
              <w:bottom w:val="single" w:sz="4" w:space="0" w:color="auto"/>
              <w:right w:val="single" w:sz="4" w:space="0" w:color="auto"/>
            </w:tcBorders>
            <w:noWrap/>
            <w:vAlign w:val="center"/>
          </w:tcPr>
          <w:p w14:paraId="4B6D2FF6" w14:textId="77777777" w:rsidR="003F6F87" w:rsidRPr="00984ECB" w:rsidRDefault="003F6F87"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hint="eastAsia"/>
                <w:sz w:val="18"/>
                <w:szCs w:val="18"/>
              </w:rPr>
              <w:t>0</w:t>
            </w:r>
          </w:p>
        </w:tc>
      </w:tr>
      <w:tr w:rsidR="003F6F87" w:rsidRPr="00984ECB" w14:paraId="117EEE64" w14:textId="77777777" w:rsidTr="00742D62">
        <w:trPr>
          <w:cantSplit/>
          <w:jc w:val="center"/>
        </w:trPr>
        <w:tc>
          <w:tcPr>
            <w:tcW w:w="1986" w:type="dxa"/>
            <w:tcBorders>
              <w:top w:val="single" w:sz="4" w:space="0" w:color="auto"/>
              <w:left w:val="single" w:sz="4" w:space="0" w:color="auto"/>
              <w:bottom w:val="single" w:sz="4" w:space="0" w:color="auto"/>
              <w:right w:val="single" w:sz="4" w:space="0" w:color="auto"/>
            </w:tcBorders>
            <w:noWrap/>
            <w:vAlign w:val="center"/>
          </w:tcPr>
          <w:p w14:paraId="45E8A054" w14:textId="77777777" w:rsidR="003F6F87" w:rsidRPr="00984ECB" w:rsidRDefault="003F6F87"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北京城市副中心</w:t>
            </w:r>
            <w:r w:rsidRPr="00984ECB">
              <w:rPr>
                <w:rFonts w:ascii="Arial" w:eastAsia="仿宋" w:hAnsi="Arial" w:cs="Arial"/>
                <w:sz w:val="18"/>
                <w:szCs w:val="18"/>
              </w:rPr>
              <w:t>12</w:t>
            </w:r>
            <w:r w:rsidRPr="00984ECB">
              <w:rPr>
                <w:rFonts w:ascii="Arial" w:eastAsia="仿宋" w:hAnsi="Arial" w:cs="Arial"/>
                <w:sz w:val="18"/>
                <w:szCs w:val="18"/>
              </w:rPr>
              <w:t>组团西北部</w:t>
            </w:r>
          </w:p>
        </w:tc>
        <w:tc>
          <w:tcPr>
            <w:tcW w:w="992" w:type="dxa"/>
            <w:tcBorders>
              <w:top w:val="single" w:sz="4" w:space="0" w:color="auto"/>
              <w:left w:val="single" w:sz="4" w:space="0" w:color="auto"/>
              <w:bottom w:val="single" w:sz="4" w:space="0" w:color="auto"/>
              <w:right w:val="single" w:sz="4" w:space="0" w:color="auto"/>
            </w:tcBorders>
            <w:noWrap/>
            <w:vAlign w:val="center"/>
          </w:tcPr>
          <w:p w14:paraId="085B808C" w14:textId="77777777" w:rsidR="003F6F87" w:rsidRPr="00984ECB" w:rsidRDefault="003F6F87"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F3</w:t>
            </w:r>
            <w:r w:rsidRPr="00984ECB">
              <w:rPr>
                <w:rFonts w:ascii="Arial" w:eastAsia="仿宋" w:hAnsi="Arial" w:cs="Arial"/>
                <w:sz w:val="18"/>
                <w:szCs w:val="18"/>
              </w:rPr>
              <w:t>其他类多功能用地</w:t>
            </w:r>
          </w:p>
        </w:tc>
        <w:tc>
          <w:tcPr>
            <w:tcW w:w="992" w:type="dxa"/>
            <w:tcBorders>
              <w:top w:val="single" w:sz="4" w:space="0" w:color="auto"/>
              <w:left w:val="single" w:sz="4" w:space="0" w:color="auto"/>
              <w:bottom w:val="single" w:sz="4" w:space="0" w:color="auto"/>
              <w:right w:val="single" w:sz="4" w:space="0" w:color="auto"/>
            </w:tcBorders>
            <w:noWrap/>
            <w:vAlign w:val="center"/>
          </w:tcPr>
          <w:p w14:paraId="395F4005" w14:textId="77777777" w:rsidR="003F6F87" w:rsidRPr="00984ECB" w:rsidRDefault="003F6F87"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22058.78</w:t>
            </w:r>
          </w:p>
        </w:tc>
        <w:tc>
          <w:tcPr>
            <w:tcW w:w="993" w:type="dxa"/>
            <w:tcBorders>
              <w:top w:val="single" w:sz="4" w:space="0" w:color="auto"/>
              <w:left w:val="single" w:sz="4" w:space="0" w:color="auto"/>
              <w:bottom w:val="single" w:sz="4" w:space="0" w:color="auto"/>
              <w:right w:val="single" w:sz="4" w:space="0" w:color="auto"/>
            </w:tcBorders>
            <w:noWrap/>
            <w:vAlign w:val="center"/>
          </w:tcPr>
          <w:p w14:paraId="1627CC65" w14:textId="77777777" w:rsidR="003F6F87" w:rsidRPr="00984ECB" w:rsidRDefault="003F6F87"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47390</w:t>
            </w:r>
          </w:p>
        </w:tc>
        <w:tc>
          <w:tcPr>
            <w:tcW w:w="992" w:type="dxa"/>
            <w:tcBorders>
              <w:top w:val="single" w:sz="4" w:space="0" w:color="auto"/>
              <w:left w:val="single" w:sz="4" w:space="0" w:color="auto"/>
              <w:bottom w:val="single" w:sz="4" w:space="0" w:color="auto"/>
              <w:right w:val="single" w:sz="4" w:space="0" w:color="auto"/>
            </w:tcBorders>
            <w:noWrap/>
            <w:vAlign w:val="center"/>
          </w:tcPr>
          <w:p w14:paraId="0FD90A99" w14:textId="77777777" w:rsidR="003F6F87" w:rsidRPr="00984ECB" w:rsidRDefault="003F6F87"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≤2.15</w:t>
            </w:r>
          </w:p>
        </w:tc>
        <w:tc>
          <w:tcPr>
            <w:tcW w:w="992" w:type="dxa"/>
            <w:tcBorders>
              <w:top w:val="single" w:sz="4" w:space="0" w:color="auto"/>
              <w:left w:val="single" w:sz="4" w:space="0" w:color="auto"/>
              <w:bottom w:val="single" w:sz="4" w:space="0" w:color="auto"/>
              <w:right w:val="single" w:sz="4" w:space="0" w:color="auto"/>
            </w:tcBorders>
            <w:noWrap/>
            <w:vAlign w:val="center"/>
          </w:tcPr>
          <w:p w14:paraId="14784323" w14:textId="77777777" w:rsidR="003F6F87" w:rsidRPr="00984ECB" w:rsidRDefault="003F6F87"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2021-02-07</w:t>
            </w:r>
          </w:p>
        </w:tc>
        <w:tc>
          <w:tcPr>
            <w:tcW w:w="851" w:type="dxa"/>
            <w:tcBorders>
              <w:top w:val="single" w:sz="4" w:space="0" w:color="auto"/>
              <w:left w:val="single" w:sz="4" w:space="0" w:color="auto"/>
              <w:bottom w:val="single" w:sz="4" w:space="0" w:color="auto"/>
              <w:right w:val="single" w:sz="4" w:space="0" w:color="auto"/>
            </w:tcBorders>
            <w:noWrap/>
            <w:vAlign w:val="center"/>
          </w:tcPr>
          <w:p w14:paraId="64B447FD" w14:textId="77777777" w:rsidR="003F6F87" w:rsidRPr="00984ECB" w:rsidRDefault="003F6F87"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32700</w:t>
            </w:r>
          </w:p>
        </w:tc>
        <w:tc>
          <w:tcPr>
            <w:tcW w:w="850" w:type="dxa"/>
            <w:tcBorders>
              <w:top w:val="single" w:sz="4" w:space="0" w:color="auto"/>
              <w:left w:val="single" w:sz="4" w:space="0" w:color="auto"/>
              <w:bottom w:val="single" w:sz="4" w:space="0" w:color="auto"/>
              <w:right w:val="single" w:sz="4" w:space="0" w:color="auto"/>
            </w:tcBorders>
            <w:noWrap/>
            <w:vAlign w:val="center"/>
          </w:tcPr>
          <w:p w14:paraId="733AB08A" w14:textId="77777777" w:rsidR="003F6F87" w:rsidRPr="00984ECB" w:rsidRDefault="003F6F87"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6900.18</w:t>
            </w:r>
          </w:p>
        </w:tc>
        <w:tc>
          <w:tcPr>
            <w:tcW w:w="652" w:type="dxa"/>
            <w:tcBorders>
              <w:top w:val="single" w:sz="4" w:space="0" w:color="auto"/>
              <w:left w:val="single" w:sz="4" w:space="0" w:color="auto"/>
              <w:bottom w:val="single" w:sz="4" w:space="0" w:color="auto"/>
              <w:right w:val="single" w:sz="4" w:space="0" w:color="auto"/>
            </w:tcBorders>
            <w:noWrap/>
            <w:vAlign w:val="center"/>
          </w:tcPr>
          <w:p w14:paraId="2D939319" w14:textId="77777777" w:rsidR="003F6F87" w:rsidRPr="00984ECB" w:rsidRDefault="003F6F87"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hint="eastAsia"/>
                <w:sz w:val="18"/>
                <w:szCs w:val="18"/>
              </w:rPr>
              <w:t>0</w:t>
            </w:r>
          </w:p>
        </w:tc>
      </w:tr>
      <w:tr w:rsidR="003F6F87" w:rsidRPr="00984ECB" w14:paraId="69D7EB32" w14:textId="77777777" w:rsidTr="00742D62">
        <w:trPr>
          <w:cantSplit/>
          <w:jc w:val="center"/>
        </w:trPr>
        <w:tc>
          <w:tcPr>
            <w:tcW w:w="1986" w:type="dxa"/>
            <w:tcBorders>
              <w:top w:val="single" w:sz="4" w:space="0" w:color="auto"/>
              <w:left w:val="single" w:sz="4" w:space="0" w:color="auto"/>
              <w:bottom w:val="single" w:sz="4" w:space="0" w:color="auto"/>
              <w:right w:val="single" w:sz="4" w:space="0" w:color="auto"/>
            </w:tcBorders>
            <w:noWrap/>
            <w:vAlign w:val="center"/>
          </w:tcPr>
          <w:p w14:paraId="4D8C30AB" w14:textId="77777777" w:rsidR="003F6F87" w:rsidRPr="00984ECB" w:rsidRDefault="003F6F87"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北京市怀柔区怀北镇雁柏山庄北侧地块</w:t>
            </w:r>
            <w:r w:rsidRPr="00984ECB">
              <w:rPr>
                <w:rFonts w:ascii="Arial" w:eastAsia="仿宋" w:hAnsi="Arial" w:cs="Arial"/>
                <w:sz w:val="18"/>
                <w:szCs w:val="18"/>
              </w:rPr>
              <w:t>B1</w:t>
            </w:r>
            <w:r w:rsidRPr="00984ECB">
              <w:rPr>
                <w:rFonts w:ascii="Arial" w:eastAsia="仿宋" w:hAnsi="Arial" w:cs="Arial"/>
                <w:sz w:val="18"/>
                <w:szCs w:val="18"/>
              </w:rPr>
              <w:t>商业用地</w:t>
            </w:r>
          </w:p>
        </w:tc>
        <w:tc>
          <w:tcPr>
            <w:tcW w:w="992" w:type="dxa"/>
            <w:tcBorders>
              <w:top w:val="single" w:sz="4" w:space="0" w:color="auto"/>
              <w:left w:val="single" w:sz="4" w:space="0" w:color="auto"/>
              <w:bottom w:val="single" w:sz="4" w:space="0" w:color="auto"/>
              <w:right w:val="single" w:sz="4" w:space="0" w:color="auto"/>
            </w:tcBorders>
            <w:noWrap/>
            <w:vAlign w:val="center"/>
          </w:tcPr>
          <w:p w14:paraId="1633EEC2" w14:textId="77777777" w:rsidR="003F6F87" w:rsidRPr="00984ECB" w:rsidRDefault="003F6F87"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B1</w:t>
            </w:r>
            <w:r w:rsidRPr="00984ECB">
              <w:rPr>
                <w:rFonts w:ascii="Arial" w:eastAsia="仿宋" w:hAnsi="Arial" w:cs="Arial"/>
                <w:sz w:val="18"/>
                <w:szCs w:val="18"/>
              </w:rPr>
              <w:t>商业用地</w:t>
            </w:r>
          </w:p>
        </w:tc>
        <w:tc>
          <w:tcPr>
            <w:tcW w:w="992" w:type="dxa"/>
            <w:tcBorders>
              <w:top w:val="single" w:sz="4" w:space="0" w:color="auto"/>
              <w:left w:val="single" w:sz="4" w:space="0" w:color="auto"/>
              <w:bottom w:val="single" w:sz="4" w:space="0" w:color="auto"/>
              <w:right w:val="single" w:sz="4" w:space="0" w:color="auto"/>
            </w:tcBorders>
            <w:noWrap/>
            <w:vAlign w:val="center"/>
          </w:tcPr>
          <w:p w14:paraId="615B4BC3" w14:textId="77777777" w:rsidR="003F6F87" w:rsidRPr="00984ECB" w:rsidRDefault="003F6F87"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1676.22</w:t>
            </w:r>
          </w:p>
        </w:tc>
        <w:tc>
          <w:tcPr>
            <w:tcW w:w="993" w:type="dxa"/>
            <w:tcBorders>
              <w:top w:val="single" w:sz="4" w:space="0" w:color="auto"/>
              <w:left w:val="single" w:sz="4" w:space="0" w:color="auto"/>
              <w:bottom w:val="single" w:sz="4" w:space="0" w:color="auto"/>
              <w:right w:val="single" w:sz="4" w:space="0" w:color="auto"/>
            </w:tcBorders>
            <w:noWrap/>
            <w:vAlign w:val="center"/>
          </w:tcPr>
          <w:p w14:paraId="06765607" w14:textId="77777777" w:rsidR="003F6F87" w:rsidRPr="00984ECB" w:rsidRDefault="003F6F87"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753.4</w:t>
            </w:r>
          </w:p>
        </w:tc>
        <w:tc>
          <w:tcPr>
            <w:tcW w:w="992" w:type="dxa"/>
            <w:tcBorders>
              <w:top w:val="single" w:sz="4" w:space="0" w:color="auto"/>
              <w:left w:val="single" w:sz="4" w:space="0" w:color="auto"/>
              <w:bottom w:val="single" w:sz="4" w:space="0" w:color="auto"/>
              <w:right w:val="single" w:sz="4" w:space="0" w:color="auto"/>
            </w:tcBorders>
            <w:noWrap/>
            <w:vAlign w:val="center"/>
          </w:tcPr>
          <w:p w14:paraId="04CF0A63" w14:textId="77777777" w:rsidR="003F6F87" w:rsidRPr="00984ECB" w:rsidRDefault="003F6F87"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≤0.45</w:t>
            </w:r>
          </w:p>
        </w:tc>
        <w:tc>
          <w:tcPr>
            <w:tcW w:w="992" w:type="dxa"/>
            <w:tcBorders>
              <w:top w:val="single" w:sz="4" w:space="0" w:color="auto"/>
              <w:left w:val="single" w:sz="4" w:space="0" w:color="auto"/>
              <w:bottom w:val="single" w:sz="4" w:space="0" w:color="auto"/>
              <w:right w:val="single" w:sz="4" w:space="0" w:color="auto"/>
            </w:tcBorders>
            <w:noWrap/>
            <w:vAlign w:val="center"/>
          </w:tcPr>
          <w:p w14:paraId="15CE2227" w14:textId="77777777" w:rsidR="003F6F87" w:rsidRPr="00984ECB" w:rsidRDefault="003F6F87"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2021-01-28</w:t>
            </w:r>
          </w:p>
        </w:tc>
        <w:tc>
          <w:tcPr>
            <w:tcW w:w="851" w:type="dxa"/>
            <w:tcBorders>
              <w:top w:val="single" w:sz="4" w:space="0" w:color="auto"/>
              <w:left w:val="single" w:sz="4" w:space="0" w:color="auto"/>
              <w:bottom w:val="single" w:sz="4" w:space="0" w:color="auto"/>
              <w:right w:val="single" w:sz="4" w:space="0" w:color="auto"/>
            </w:tcBorders>
            <w:noWrap/>
            <w:vAlign w:val="center"/>
          </w:tcPr>
          <w:p w14:paraId="2000EFC3" w14:textId="77777777" w:rsidR="003F6F87" w:rsidRPr="00984ECB" w:rsidRDefault="003F6F87"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550</w:t>
            </w:r>
          </w:p>
        </w:tc>
        <w:tc>
          <w:tcPr>
            <w:tcW w:w="850" w:type="dxa"/>
            <w:tcBorders>
              <w:top w:val="single" w:sz="4" w:space="0" w:color="auto"/>
              <w:left w:val="single" w:sz="4" w:space="0" w:color="auto"/>
              <w:bottom w:val="single" w:sz="4" w:space="0" w:color="auto"/>
              <w:right w:val="single" w:sz="4" w:space="0" w:color="auto"/>
            </w:tcBorders>
            <w:noWrap/>
            <w:vAlign w:val="center"/>
          </w:tcPr>
          <w:p w14:paraId="5EFACB27" w14:textId="77777777" w:rsidR="003F6F87" w:rsidRPr="00984ECB" w:rsidRDefault="003F6F87"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7300.23</w:t>
            </w:r>
          </w:p>
        </w:tc>
        <w:tc>
          <w:tcPr>
            <w:tcW w:w="652" w:type="dxa"/>
            <w:tcBorders>
              <w:top w:val="single" w:sz="4" w:space="0" w:color="auto"/>
              <w:left w:val="single" w:sz="4" w:space="0" w:color="auto"/>
              <w:bottom w:val="single" w:sz="4" w:space="0" w:color="auto"/>
              <w:right w:val="single" w:sz="4" w:space="0" w:color="auto"/>
            </w:tcBorders>
            <w:noWrap/>
            <w:vAlign w:val="center"/>
          </w:tcPr>
          <w:p w14:paraId="565083AA" w14:textId="77777777" w:rsidR="003F6F87" w:rsidRPr="00984ECB" w:rsidRDefault="003F6F87"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hint="eastAsia"/>
                <w:sz w:val="18"/>
                <w:szCs w:val="18"/>
              </w:rPr>
              <w:t>0</w:t>
            </w:r>
          </w:p>
        </w:tc>
      </w:tr>
    </w:tbl>
    <w:p w14:paraId="1B66C039" w14:textId="77777777" w:rsidR="003F6F87" w:rsidRPr="00384608" w:rsidRDefault="003F6F87" w:rsidP="003F6F87">
      <w:pPr>
        <w:widowControl/>
        <w:adjustRightInd/>
        <w:spacing w:line="240" w:lineRule="exact"/>
        <w:rPr>
          <w:rFonts w:ascii="Arial" w:eastAsia="仿宋" w:hAnsi="Arial" w:cs="Arial"/>
          <w:color w:val="C00000"/>
          <w:sz w:val="18"/>
          <w:szCs w:val="18"/>
        </w:rPr>
      </w:pPr>
    </w:p>
    <w:p w14:paraId="4FE90321" w14:textId="77777777" w:rsidR="003F6F87" w:rsidRPr="000F1F58" w:rsidRDefault="003F6F87" w:rsidP="003F6F87">
      <w:pPr>
        <w:widowControl/>
        <w:adjustRightInd/>
        <w:spacing w:line="360" w:lineRule="auto"/>
        <w:ind w:firstLineChars="200" w:firstLine="560"/>
        <w:jc w:val="both"/>
        <w:rPr>
          <w:rFonts w:ascii="Arial" w:eastAsia="仿宋_GB2312" w:hAnsi="Arial"/>
          <w:bCs/>
          <w:sz w:val="28"/>
          <w:szCs w:val="28"/>
        </w:rPr>
      </w:pPr>
      <w:r w:rsidRPr="000F1F58">
        <w:rPr>
          <w:rFonts w:ascii="Arial" w:eastAsia="仿宋_GB2312" w:hAnsi="Arial" w:hint="eastAsia"/>
          <w:bCs/>
          <w:sz w:val="28"/>
          <w:szCs w:val="28"/>
        </w:rPr>
        <w:t>（</w:t>
      </w:r>
      <w:r w:rsidRPr="000F1F58">
        <w:rPr>
          <w:rFonts w:ascii="Arial" w:eastAsia="仿宋_GB2312" w:hAnsi="Arial" w:hint="eastAsia"/>
          <w:bCs/>
          <w:sz w:val="28"/>
          <w:szCs w:val="28"/>
        </w:rPr>
        <w:t>2</w:t>
      </w:r>
      <w:r w:rsidRPr="000F1F58">
        <w:rPr>
          <w:rFonts w:ascii="Arial" w:eastAsia="仿宋_GB2312" w:hAnsi="Arial" w:hint="eastAsia"/>
          <w:bCs/>
          <w:sz w:val="28"/>
          <w:szCs w:val="28"/>
        </w:rPr>
        <w:t>）房地产开发</w:t>
      </w:r>
    </w:p>
    <w:p w14:paraId="3929DA36" w14:textId="77777777" w:rsidR="003F6F87" w:rsidRPr="00C87CFC" w:rsidRDefault="003F6F87" w:rsidP="003F6F87">
      <w:pPr>
        <w:spacing w:line="360" w:lineRule="auto"/>
        <w:ind w:firstLineChars="200" w:firstLine="560"/>
        <w:jc w:val="both"/>
        <w:rPr>
          <w:rFonts w:ascii="Arial" w:eastAsia="仿宋_GB2312" w:hAnsi="Arial" w:cs="Arial"/>
          <w:bCs/>
          <w:sz w:val="28"/>
          <w:szCs w:val="28"/>
        </w:rPr>
      </w:pPr>
      <w:r w:rsidRPr="00C87CFC">
        <w:rPr>
          <w:rFonts w:ascii="Arial" w:eastAsia="仿宋_GB2312" w:hAnsi="Arial" w:cs="Arial" w:hint="eastAsia"/>
          <w:bCs/>
          <w:sz w:val="28"/>
          <w:szCs w:val="28"/>
        </w:rPr>
        <w:t>根据北京市统计局</w:t>
      </w:r>
      <w:r>
        <w:rPr>
          <w:rFonts w:ascii="Arial" w:eastAsia="仿宋_GB2312" w:hAnsi="Arial" w:cs="Arial" w:hint="eastAsia"/>
          <w:bCs/>
          <w:sz w:val="28"/>
          <w:szCs w:val="28"/>
        </w:rPr>
        <w:t>公布</w:t>
      </w:r>
      <w:r w:rsidRPr="000F1F58">
        <w:rPr>
          <w:rFonts w:ascii="Arial" w:eastAsia="仿宋_GB2312" w:hAnsi="Arial" w:cs="Arial" w:hint="eastAsia"/>
          <w:bCs/>
          <w:sz w:val="28"/>
          <w:szCs w:val="28"/>
        </w:rPr>
        <w:t>的数据</w:t>
      </w:r>
      <w:r w:rsidRPr="00C87CFC">
        <w:rPr>
          <w:rFonts w:ascii="Arial" w:eastAsia="仿宋_GB2312" w:hAnsi="Arial" w:cs="Arial" w:hint="eastAsia"/>
          <w:bCs/>
          <w:sz w:val="28"/>
          <w:szCs w:val="28"/>
        </w:rPr>
        <w:t>，</w:t>
      </w:r>
      <w:r w:rsidRPr="00C87CFC">
        <w:rPr>
          <w:rFonts w:ascii="Arial" w:eastAsia="仿宋_GB2312" w:hAnsi="Arial" w:cs="Arial" w:hint="eastAsia"/>
          <w:bCs/>
          <w:sz w:val="28"/>
          <w:szCs w:val="28"/>
        </w:rPr>
        <w:t>2021</w:t>
      </w:r>
      <w:r w:rsidRPr="00C87CFC">
        <w:rPr>
          <w:rFonts w:ascii="Arial" w:eastAsia="仿宋_GB2312" w:hAnsi="Arial" w:cs="Arial" w:hint="eastAsia"/>
          <w:bCs/>
          <w:sz w:val="28"/>
          <w:szCs w:val="28"/>
        </w:rPr>
        <w:t>年北京市市房地产开发企业房屋新开工面积为</w:t>
      </w:r>
      <w:r w:rsidRPr="003C2D73">
        <w:rPr>
          <w:rFonts w:ascii="Arial" w:eastAsia="仿宋_GB2312" w:hAnsi="Arial" w:cs="Arial" w:hint="eastAsia"/>
          <w:bCs/>
          <w:sz w:val="28"/>
          <w:szCs w:val="28"/>
        </w:rPr>
        <w:t>1895.9</w:t>
      </w:r>
      <w:r w:rsidRPr="003C2D73">
        <w:rPr>
          <w:rFonts w:ascii="Arial" w:eastAsia="仿宋_GB2312" w:hAnsi="Arial" w:cs="Arial" w:hint="eastAsia"/>
          <w:bCs/>
          <w:sz w:val="28"/>
          <w:szCs w:val="28"/>
        </w:rPr>
        <w:t>万平方米，同比下降</w:t>
      </w:r>
      <w:r w:rsidRPr="003C2D73">
        <w:rPr>
          <w:rFonts w:ascii="Arial" w:eastAsia="仿宋_GB2312" w:hAnsi="Arial" w:cs="Arial" w:hint="eastAsia"/>
          <w:bCs/>
          <w:sz w:val="28"/>
          <w:szCs w:val="28"/>
        </w:rPr>
        <w:t>36.9%</w:t>
      </w:r>
      <w:r w:rsidRPr="003C2D73">
        <w:rPr>
          <w:rFonts w:ascii="Arial" w:eastAsia="仿宋_GB2312" w:hAnsi="Arial" w:cs="Arial" w:hint="eastAsia"/>
          <w:bCs/>
          <w:sz w:val="28"/>
          <w:szCs w:val="28"/>
        </w:rPr>
        <w:t>。其中，住宅新开工面积为</w:t>
      </w:r>
      <w:r w:rsidRPr="003C2D73">
        <w:rPr>
          <w:rFonts w:ascii="Arial" w:eastAsia="仿宋_GB2312" w:hAnsi="Arial" w:cs="Arial" w:hint="eastAsia"/>
          <w:bCs/>
          <w:sz w:val="28"/>
          <w:szCs w:val="28"/>
        </w:rPr>
        <w:t>1025.9</w:t>
      </w:r>
      <w:r w:rsidRPr="003C2D73">
        <w:rPr>
          <w:rFonts w:ascii="Arial" w:eastAsia="仿宋_GB2312" w:hAnsi="Arial" w:cs="Arial" w:hint="eastAsia"/>
          <w:bCs/>
          <w:sz w:val="28"/>
          <w:szCs w:val="28"/>
        </w:rPr>
        <w:t>万平方米，同比下降</w:t>
      </w:r>
      <w:r w:rsidRPr="003C2D73">
        <w:rPr>
          <w:rFonts w:ascii="Arial" w:eastAsia="仿宋_GB2312" w:hAnsi="Arial" w:cs="Arial" w:hint="eastAsia"/>
          <w:bCs/>
          <w:sz w:val="28"/>
          <w:szCs w:val="28"/>
        </w:rPr>
        <w:t>40.2%</w:t>
      </w:r>
      <w:r w:rsidRPr="003C2D73">
        <w:rPr>
          <w:rFonts w:ascii="Arial" w:eastAsia="仿宋_GB2312" w:hAnsi="Arial" w:cs="Arial" w:hint="eastAsia"/>
          <w:bCs/>
          <w:sz w:val="28"/>
          <w:szCs w:val="28"/>
        </w:rPr>
        <w:t>；办公楼为</w:t>
      </w:r>
      <w:r w:rsidRPr="003C2D73">
        <w:rPr>
          <w:rFonts w:ascii="Arial" w:eastAsia="仿宋_GB2312" w:hAnsi="Arial" w:cs="Arial" w:hint="eastAsia"/>
          <w:bCs/>
          <w:sz w:val="28"/>
          <w:szCs w:val="28"/>
        </w:rPr>
        <w:t>74.6</w:t>
      </w:r>
      <w:r w:rsidRPr="003C2D73">
        <w:rPr>
          <w:rFonts w:ascii="Arial" w:eastAsia="仿宋_GB2312" w:hAnsi="Arial" w:cs="Arial" w:hint="eastAsia"/>
          <w:bCs/>
          <w:sz w:val="28"/>
          <w:szCs w:val="28"/>
        </w:rPr>
        <w:t>万平方米，下降</w:t>
      </w:r>
      <w:r w:rsidRPr="003C2D73">
        <w:rPr>
          <w:rFonts w:ascii="Arial" w:eastAsia="仿宋_GB2312" w:hAnsi="Arial" w:cs="Arial" w:hint="eastAsia"/>
          <w:bCs/>
          <w:sz w:val="28"/>
          <w:szCs w:val="28"/>
        </w:rPr>
        <w:t>42.9%</w:t>
      </w:r>
      <w:r w:rsidRPr="003C2D73">
        <w:rPr>
          <w:rFonts w:ascii="Arial" w:eastAsia="仿宋_GB2312" w:hAnsi="Arial" w:cs="Arial" w:hint="eastAsia"/>
          <w:bCs/>
          <w:sz w:val="28"/>
          <w:szCs w:val="28"/>
        </w:rPr>
        <w:t>；商业营业用房为</w:t>
      </w:r>
      <w:r w:rsidRPr="003C2D73">
        <w:rPr>
          <w:rFonts w:ascii="Arial" w:eastAsia="仿宋_GB2312" w:hAnsi="Arial" w:cs="Arial" w:hint="eastAsia"/>
          <w:bCs/>
          <w:sz w:val="28"/>
          <w:szCs w:val="28"/>
        </w:rPr>
        <w:t>107.6</w:t>
      </w:r>
      <w:r w:rsidRPr="003C2D73">
        <w:rPr>
          <w:rFonts w:ascii="Arial" w:eastAsia="仿宋_GB2312" w:hAnsi="Arial" w:cs="Arial" w:hint="eastAsia"/>
          <w:bCs/>
          <w:sz w:val="28"/>
          <w:szCs w:val="28"/>
        </w:rPr>
        <w:t>万平方米，下降</w:t>
      </w:r>
      <w:r w:rsidRPr="003C2D73">
        <w:rPr>
          <w:rFonts w:ascii="Arial" w:eastAsia="仿宋_GB2312" w:hAnsi="Arial" w:cs="Arial" w:hint="eastAsia"/>
          <w:bCs/>
          <w:sz w:val="28"/>
          <w:szCs w:val="28"/>
        </w:rPr>
        <w:t>13.6%</w:t>
      </w:r>
      <w:r w:rsidRPr="00C87CFC">
        <w:rPr>
          <w:rFonts w:ascii="Arial" w:eastAsia="仿宋_GB2312" w:hAnsi="Arial" w:cs="Arial" w:hint="eastAsia"/>
          <w:bCs/>
          <w:sz w:val="28"/>
          <w:szCs w:val="28"/>
        </w:rPr>
        <w:t>。</w:t>
      </w:r>
    </w:p>
    <w:p w14:paraId="15A51F90" w14:textId="77777777" w:rsidR="003F6F87" w:rsidRPr="00C87CFC" w:rsidRDefault="003F6F87" w:rsidP="003F6F87">
      <w:pPr>
        <w:widowControl/>
        <w:spacing w:line="360" w:lineRule="auto"/>
        <w:ind w:firstLineChars="200" w:firstLine="560"/>
        <w:jc w:val="both"/>
        <w:rPr>
          <w:rFonts w:ascii="Arial" w:eastAsia="仿宋_GB2312" w:hAnsi="Arial" w:cs="Arial"/>
          <w:bCs/>
          <w:sz w:val="28"/>
          <w:szCs w:val="28"/>
        </w:rPr>
      </w:pPr>
      <w:r w:rsidRPr="00C87CFC">
        <w:rPr>
          <w:rFonts w:ascii="Arial" w:eastAsia="仿宋_GB2312" w:hAnsi="Arial" w:cs="Arial" w:hint="eastAsia"/>
          <w:bCs/>
          <w:sz w:val="28"/>
          <w:szCs w:val="28"/>
        </w:rPr>
        <w:t>全市房屋竣工面积为</w:t>
      </w:r>
      <w:r w:rsidRPr="003C2D73">
        <w:rPr>
          <w:rFonts w:ascii="Arial" w:eastAsia="仿宋_GB2312" w:hAnsi="Arial" w:cs="Arial" w:hint="eastAsia"/>
          <w:bCs/>
          <w:sz w:val="28"/>
          <w:szCs w:val="28"/>
        </w:rPr>
        <w:t>1983.9</w:t>
      </w:r>
      <w:r w:rsidRPr="003C2D73">
        <w:rPr>
          <w:rFonts w:ascii="Arial" w:eastAsia="仿宋_GB2312" w:hAnsi="Arial" w:cs="Arial" w:hint="eastAsia"/>
          <w:bCs/>
          <w:sz w:val="28"/>
          <w:szCs w:val="28"/>
        </w:rPr>
        <w:t>万平方米，同比增长</w:t>
      </w:r>
      <w:r w:rsidRPr="003C2D73">
        <w:rPr>
          <w:rFonts w:ascii="Arial" w:eastAsia="仿宋_GB2312" w:hAnsi="Arial" w:cs="Arial" w:hint="eastAsia"/>
          <w:bCs/>
          <w:sz w:val="28"/>
          <w:szCs w:val="28"/>
        </w:rPr>
        <w:t>28.3%</w:t>
      </w:r>
      <w:r w:rsidRPr="003C2D73">
        <w:rPr>
          <w:rFonts w:ascii="Arial" w:eastAsia="仿宋_GB2312" w:hAnsi="Arial" w:cs="Arial" w:hint="eastAsia"/>
          <w:bCs/>
          <w:sz w:val="28"/>
          <w:szCs w:val="28"/>
        </w:rPr>
        <w:t>。其中，住宅竣工面积为</w:t>
      </w:r>
      <w:r w:rsidRPr="003C2D73">
        <w:rPr>
          <w:rFonts w:ascii="Arial" w:eastAsia="仿宋_GB2312" w:hAnsi="Arial" w:cs="Arial" w:hint="eastAsia"/>
          <w:bCs/>
          <w:sz w:val="28"/>
          <w:szCs w:val="28"/>
        </w:rPr>
        <w:t>981.1</w:t>
      </w:r>
      <w:r w:rsidRPr="003C2D73">
        <w:rPr>
          <w:rFonts w:ascii="Arial" w:eastAsia="仿宋_GB2312" w:hAnsi="Arial" w:cs="Arial" w:hint="eastAsia"/>
          <w:bCs/>
          <w:sz w:val="28"/>
          <w:szCs w:val="28"/>
        </w:rPr>
        <w:t>万平方米，增长</w:t>
      </w:r>
      <w:r w:rsidRPr="003C2D73">
        <w:rPr>
          <w:rFonts w:ascii="Arial" w:eastAsia="仿宋_GB2312" w:hAnsi="Arial" w:cs="Arial" w:hint="eastAsia"/>
          <w:bCs/>
          <w:sz w:val="28"/>
          <w:szCs w:val="28"/>
        </w:rPr>
        <w:t>34.7%</w:t>
      </w:r>
      <w:r w:rsidRPr="003C2D73">
        <w:rPr>
          <w:rFonts w:ascii="Arial" w:eastAsia="仿宋_GB2312" w:hAnsi="Arial" w:cs="Arial" w:hint="eastAsia"/>
          <w:bCs/>
          <w:sz w:val="28"/>
          <w:szCs w:val="28"/>
        </w:rPr>
        <w:t>；办公楼为</w:t>
      </w:r>
      <w:r w:rsidRPr="003C2D73">
        <w:rPr>
          <w:rFonts w:ascii="Arial" w:eastAsia="仿宋_GB2312" w:hAnsi="Arial" w:cs="Arial" w:hint="eastAsia"/>
          <w:bCs/>
          <w:sz w:val="28"/>
          <w:szCs w:val="28"/>
        </w:rPr>
        <w:t>142.9</w:t>
      </w:r>
      <w:r w:rsidRPr="003C2D73">
        <w:rPr>
          <w:rFonts w:ascii="Arial" w:eastAsia="仿宋_GB2312" w:hAnsi="Arial" w:cs="Arial" w:hint="eastAsia"/>
          <w:bCs/>
          <w:sz w:val="28"/>
          <w:szCs w:val="28"/>
        </w:rPr>
        <w:t>万平方米，下降</w:t>
      </w:r>
      <w:r w:rsidRPr="003C2D73">
        <w:rPr>
          <w:rFonts w:ascii="Arial" w:eastAsia="仿宋_GB2312" w:hAnsi="Arial" w:cs="Arial" w:hint="eastAsia"/>
          <w:bCs/>
          <w:sz w:val="28"/>
          <w:szCs w:val="28"/>
        </w:rPr>
        <w:t>41%</w:t>
      </w:r>
      <w:r w:rsidRPr="003C2D73">
        <w:rPr>
          <w:rFonts w:ascii="Arial" w:eastAsia="仿宋_GB2312" w:hAnsi="Arial" w:cs="Arial" w:hint="eastAsia"/>
          <w:bCs/>
          <w:sz w:val="28"/>
          <w:szCs w:val="28"/>
        </w:rPr>
        <w:t>；商业营业用房为</w:t>
      </w:r>
      <w:r w:rsidRPr="003C2D73">
        <w:rPr>
          <w:rFonts w:ascii="Arial" w:eastAsia="仿宋_GB2312" w:hAnsi="Arial" w:cs="Arial" w:hint="eastAsia"/>
          <w:bCs/>
          <w:sz w:val="28"/>
          <w:szCs w:val="28"/>
        </w:rPr>
        <w:t>191.6</w:t>
      </w:r>
      <w:r w:rsidRPr="003C2D73">
        <w:rPr>
          <w:rFonts w:ascii="Arial" w:eastAsia="仿宋_GB2312" w:hAnsi="Arial" w:cs="Arial" w:hint="eastAsia"/>
          <w:bCs/>
          <w:sz w:val="28"/>
          <w:szCs w:val="28"/>
        </w:rPr>
        <w:t>万平方米，增长</w:t>
      </w:r>
      <w:r w:rsidRPr="003C2D73">
        <w:rPr>
          <w:rFonts w:ascii="Arial" w:eastAsia="仿宋_GB2312" w:hAnsi="Arial" w:cs="Arial" w:hint="eastAsia"/>
          <w:bCs/>
          <w:sz w:val="28"/>
          <w:szCs w:val="28"/>
        </w:rPr>
        <w:t>1</w:t>
      </w:r>
      <w:r w:rsidRPr="003C2D73">
        <w:rPr>
          <w:rFonts w:ascii="Arial" w:eastAsia="仿宋_GB2312" w:hAnsi="Arial" w:cs="Arial" w:hint="eastAsia"/>
          <w:bCs/>
          <w:sz w:val="28"/>
          <w:szCs w:val="28"/>
        </w:rPr>
        <w:t>倍</w:t>
      </w:r>
      <w:r w:rsidRPr="00C87CFC">
        <w:rPr>
          <w:rFonts w:ascii="Arial" w:eastAsia="仿宋_GB2312" w:hAnsi="Arial" w:cs="Arial" w:hint="eastAsia"/>
          <w:bCs/>
          <w:sz w:val="28"/>
          <w:szCs w:val="28"/>
        </w:rPr>
        <w:t>。</w:t>
      </w:r>
    </w:p>
    <w:p w14:paraId="7AB897E6" w14:textId="77777777" w:rsidR="003F6F87" w:rsidRPr="00C87CFC" w:rsidRDefault="003F6F87" w:rsidP="003F6F87">
      <w:pPr>
        <w:widowControl/>
        <w:adjustRightInd/>
        <w:spacing w:line="360" w:lineRule="auto"/>
        <w:ind w:firstLineChars="200" w:firstLine="560"/>
        <w:jc w:val="both"/>
        <w:rPr>
          <w:rFonts w:ascii="Arial" w:eastAsia="仿宋_GB2312" w:hAnsi="Arial" w:cs="Arial"/>
          <w:bCs/>
          <w:sz w:val="28"/>
          <w:szCs w:val="28"/>
        </w:rPr>
      </w:pPr>
      <w:r w:rsidRPr="00C87CFC">
        <w:rPr>
          <w:rFonts w:ascii="Arial" w:eastAsia="仿宋_GB2312" w:hAnsi="Arial" w:cs="Arial" w:hint="eastAsia"/>
          <w:bCs/>
          <w:sz w:val="28"/>
          <w:szCs w:val="28"/>
        </w:rPr>
        <w:t>（</w:t>
      </w:r>
      <w:r w:rsidRPr="00C87CFC">
        <w:rPr>
          <w:rFonts w:ascii="Arial" w:eastAsia="仿宋_GB2312" w:hAnsi="Arial" w:cs="Arial" w:hint="eastAsia"/>
          <w:bCs/>
          <w:sz w:val="28"/>
          <w:szCs w:val="28"/>
        </w:rPr>
        <w:t>3</w:t>
      </w:r>
      <w:r w:rsidRPr="00C87CFC">
        <w:rPr>
          <w:rFonts w:ascii="Arial" w:eastAsia="仿宋_GB2312" w:hAnsi="Arial" w:cs="Arial" w:hint="eastAsia"/>
          <w:bCs/>
          <w:sz w:val="28"/>
          <w:szCs w:val="28"/>
        </w:rPr>
        <w:t>）房地产市场供需情况</w:t>
      </w:r>
    </w:p>
    <w:p w14:paraId="16A8426D" w14:textId="77777777" w:rsidR="003F6F87" w:rsidRDefault="003F6F87" w:rsidP="003F6F87">
      <w:pPr>
        <w:widowControl/>
        <w:spacing w:line="360" w:lineRule="auto"/>
        <w:ind w:firstLineChars="200" w:firstLine="560"/>
        <w:jc w:val="both"/>
        <w:rPr>
          <w:rFonts w:ascii="Arial" w:eastAsia="仿宋_GB2312" w:hAnsi="Arial" w:cs="Arial"/>
          <w:bCs/>
          <w:sz w:val="28"/>
          <w:szCs w:val="28"/>
        </w:rPr>
      </w:pPr>
      <w:r>
        <w:rPr>
          <w:rFonts w:ascii="Arial" w:eastAsia="仿宋_GB2312" w:hAnsi="Arial" w:cs="Arial" w:hint="eastAsia"/>
          <w:bCs/>
          <w:sz w:val="28"/>
          <w:szCs w:val="28"/>
        </w:rPr>
        <w:t>2021</w:t>
      </w:r>
      <w:r>
        <w:rPr>
          <w:rFonts w:ascii="Arial" w:eastAsia="仿宋_GB2312" w:hAnsi="Arial" w:cs="Arial" w:hint="eastAsia"/>
          <w:bCs/>
          <w:sz w:val="28"/>
          <w:szCs w:val="28"/>
        </w:rPr>
        <w:t>年北京市商办类产品累计供应规模为</w:t>
      </w:r>
      <w:r>
        <w:rPr>
          <w:rFonts w:ascii="Arial" w:eastAsia="仿宋_GB2312" w:hAnsi="Arial" w:cs="Arial" w:hint="eastAsia"/>
          <w:bCs/>
          <w:sz w:val="28"/>
          <w:szCs w:val="28"/>
        </w:rPr>
        <w:t>259.44</w:t>
      </w:r>
      <w:r>
        <w:rPr>
          <w:rFonts w:ascii="Arial" w:eastAsia="仿宋_GB2312" w:hAnsi="Arial" w:cs="Arial" w:hint="eastAsia"/>
          <w:bCs/>
          <w:sz w:val="28"/>
          <w:szCs w:val="28"/>
        </w:rPr>
        <w:t>万平方米，同比显著减少</w:t>
      </w:r>
      <w:r>
        <w:rPr>
          <w:rFonts w:ascii="Arial" w:eastAsia="仿宋_GB2312" w:hAnsi="Arial" w:cs="Arial" w:hint="eastAsia"/>
          <w:bCs/>
          <w:sz w:val="28"/>
          <w:szCs w:val="28"/>
        </w:rPr>
        <w:t>20%</w:t>
      </w:r>
      <w:r>
        <w:rPr>
          <w:rFonts w:ascii="Arial" w:eastAsia="仿宋_GB2312" w:hAnsi="Arial" w:cs="Arial" w:hint="eastAsia"/>
          <w:bCs/>
          <w:sz w:val="28"/>
          <w:szCs w:val="28"/>
        </w:rPr>
        <w:t>。受宏观经济下行压力较大影响，教培、房地产行业受挫，金融、互联网等头部行业调整与波动，企业规模扩张趋于谨慎，新租、扩租动力不足，叠加短期内持续供大于求压力，商办产品去化风险进一步累积。</w:t>
      </w:r>
    </w:p>
    <w:p w14:paraId="50090A6A" w14:textId="77777777" w:rsidR="003F6F87" w:rsidRDefault="003F6F87" w:rsidP="003F6F87">
      <w:pPr>
        <w:widowControl/>
        <w:spacing w:line="360" w:lineRule="auto"/>
        <w:ind w:firstLineChars="200" w:firstLine="560"/>
        <w:jc w:val="both"/>
        <w:rPr>
          <w:rFonts w:ascii="Arial" w:eastAsia="仿宋_GB2312" w:hAnsi="Arial" w:cs="Arial"/>
          <w:bCs/>
          <w:sz w:val="28"/>
          <w:szCs w:val="28"/>
        </w:rPr>
      </w:pPr>
      <w:r>
        <w:rPr>
          <w:rFonts w:ascii="Arial" w:eastAsia="仿宋_GB2312" w:hAnsi="Arial" w:cs="Arial" w:hint="eastAsia"/>
          <w:bCs/>
          <w:sz w:val="28"/>
          <w:szCs w:val="28"/>
        </w:rPr>
        <w:t>2021</w:t>
      </w:r>
      <w:r>
        <w:rPr>
          <w:rFonts w:ascii="Arial" w:eastAsia="仿宋_GB2312" w:hAnsi="Arial" w:cs="Arial" w:hint="eastAsia"/>
          <w:bCs/>
          <w:sz w:val="28"/>
          <w:szCs w:val="28"/>
        </w:rPr>
        <w:t>年北京市商办类市场累计成交</w:t>
      </w:r>
      <w:r>
        <w:rPr>
          <w:rFonts w:ascii="Arial" w:eastAsia="仿宋_GB2312" w:hAnsi="Arial" w:cs="Arial" w:hint="eastAsia"/>
          <w:bCs/>
          <w:sz w:val="28"/>
          <w:szCs w:val="28"/>
        </w:rPr>
        <w:t>152.78</w:t>
      </w:r>
      <w:r>
        <w:rPr>
          <w:rFonts w:ascii="Arial" w:eastAsia="仿宋_GB2312" w:hAnsi="Arial" w:cs="Arial" w:hint="eastAsia"/>
          <w:bCs/>
          <w:sz w:val="28"/>
          <w:szCs w:val="28"/>
        </w:rPr>
        <w:t>万平方米，同比下跌</w:t>
      </w:r>
      <w:r>
        <w:rPr>
          <w:rFonts w:ascii="Arial" w:eastAsia="仿宋_GB2312" w:hAnsi="Arial" w:cs="Arial" w:hint="eastAsia"/>
          <w:bCs/>
          <w:sz w:val="28"/>
          <w:szCs w:val="28"/>
        </w:rPr>
        <w:t>14%</w:t>
      </w:r>
      <w:r>
        <w:rPr>
          <w:rFonts w:ascii="Arial" w:eastAsia="仿宋_GB2312" w:hAnsi="Arial" w:cs="Arial" w:hint="eastAsia"/>
          <w:bCs/>
          <w:sz w:val="28"/>
          <w:szCs w:val="28"/>
        </w:rPr>
        <w:t>，月均成交约</w:t>
      </w:r>
      <w:r>
        <w:rPr>
          <w:rFonts w:ascii="Arial" w:eastAsia="仿宋_GB2312" w:hAnsi="Arial" w:cs="Arial" w:hint="eastAsia"/>
          <w:bCs/>
          <w:sz w:val="28"/>
          <w:szCs w:val="28"/>
        </w:rPr>
        <w:t>13</w:t>
      </w:r>
      <w:r>
        <w:rPr>
          <w:rFonts w:ascii="Arial" w:eastAsia="仿宋_GB2312" w:hAnsi="Arial" w:cs="Arial" w:hint="eastAsia"/>
          <w:bCs/>
          <w:sz w:val="28"/>
          <w:szCs w:val="28"/>
        </w:rPr>
        <w:t>万平方米。其中，</w:t>
      </w:r>
      <w:r>
        <w:rPr>
          <w:rFonts w:ascii="Arial" w:eastAsia="仿宋_GB2312" w:hAnsi="Arial" w:cs="Arial" w:hint="eastAsia"/>
          <w:bCs/>
          <w:sz w:val="28"/>
          <w:szCs w:val="28"/>
        </w:rPr>
        <w:t>11</w:t>
      </w:r>
      <w:r>
        <w:rPr>
          <w:rFonts w:ascii="Arial" w:eastAsia="仿宋_GB2312" w:hAnsi="Arial" w:cs="Arial" w:hint="eastAsia"/>
          <w:bCs/>
          <w:sz w:val="28"/>
          <w:szCs w:val="28"/>
        </w:rPr>
        <w:t>月、</w:t>
      </w:r>
      <w:r>
        <w:rPr>
          <w:rFonts w:ascii="Arial" w:eastAsia="仿宋_GB2312" w:hAnsi="Arial" w:cs="Arial" w:hint="eastAsia"/>
          <w:bCs/>
          <w:sz w:val="28"/>
          <w:szCs w:val="28"/>
        </w:rPr>
        <w:t>12</w:t>
      </w:r>
      <w:r>
        <w:rPr>
          <w:rFonts w:ascii="Arial" w:eastAsia="仿宋_GB2312" w:hAnsi="Arial" w:cs="Arial" w:hint="eastAsia"/>
          <w:bCs/>
          <w:sz w:val="28"/>
          <w:szCs w:val="28"/>
        </w:rPr>
        <w:t>月百旺润商大厦、长安九里、丰</w:t>
      </w:r>
      <w:r>
        <w:rPr>
          <w:rFonts w:ascii="Arial" w:eastAsia="仿宋_GB2312" w:hAnsi="Arial" w:cs="Arial" w:hint="eastAsia"/>
          <w:bCs/>
          <w:sz w:val="28"/>
          <w:szCs w:val="28"/>
        </w:rPr>
        <w:lastRenderedPageBreak/>
        <w:t>台金茂广场等项目去化速度加快，带动整体成交规模回升。成交均价方面，受成交项目主力多位于大兴、顺义、通州等近郊区的影响，</w:t>
      </w:r>
      <w:r>
        <w:rPr>
          <w:rFonts w:ascii="Arial" w:eastAsia="仿宋_GB2312" w:hAnsi="Arial" w:cs="Arial" w:hint="eastAsia"/>
          <w:bCs/>
          <w:sz w:val="28"/>
          <w:szCs w:val="28"/>
        </w:rPr>
        <w:t>2021</w:t>
      </w:r>
      <w:r>
        <w:rPr>
          <w:rFonts w:ascii="Arial" w:eastAsia="仿宋_GB2312" w:hAnsi="Arial" w:cs="Arial" w:hint="eastAsia"/>
          <w:bCs/>
          <w:sz w:val="28"/>
          <w:szCs w:val="28"/>
        </w:rPr>
        <w:t>年商办产品整体成交均价为</w:t>
      </w:r>
      <w:r>
        <w:rPr>
          <w:rFonts w:ascii="Arial" w:eastAsia="仿宋_GB2312" w:hAnsi="Arial" w:cs="Arial" w:hint="eastAsia"/>
          <w:bCs/>
          <w:sz w:val="28"/>
          <w:szCs w:val="28"/>
        </w:rPr>
        <w:t>27934</w:t>
      </w:r>
      <w:r>
        <w:rPr>
          <w:rFonts w:ascii="Arial" w:eastAsia="仿宋_GB2312" w:hAnsi="Arial" w:cs="Arial" w:hint="eastAsia"/>
          <w:bCs/>
          <w:sz w:val="28"/>
          <w:szCs w:val="28"/>
        </w:rPr>
        <w:t>元</w:t>
      </w:r>
      <w:r>
        <w:rPr>
          <w:rFonts w:ascii="Arial" w:eastAsia="仿宋_GB2312" w:hAnsi="Arial" w:cs="Arial" w:hint="eastAsia"/>
          <w:bCs/>
          <w:sz w:val="28"/>
          <w:szCs w:val="28"/>
        </w:rPr>
        <w:t>/</w:t>
      </w:r>
      <w:r>
        <w:rPr>
          <w:rFonts w:ascii="Arial" w:eastAsia="仿宋_GB2312" w:hAnsi="Arial" w:cs="Arial" w:hint="eastAsia"/>
          <w:bCs/>
          <w:sz w:val="28"/>
          <w:szCs w:val="28"/>
        </w:rPr>
        <w:t>平方米，同比下降</w:t>
      </w:r>
      <w:r>
        <w:rPr>
          <w:rFonts w:ascii="Arial" w:eastAsia="仿宋_GB2312" w:hAnsi="Arial" w:cs="Arial" w:hint="eastAsia"/>
          <w:bCs/>
          <w:sz w:val="28"/>
          <w:szCs w:val="28"/>
        </w:rPr>
        <w:t>9%</w:t>
      </w:r>
      <w:r>
        <w:rPr>
          <w:rFonts w:ascii="Arial" w:eastAsia="仿宋_GB2312" w:hAnsi="Arial" w:cs="Arial" w:hint="eastAsia"/>
          <w:bCs/>
          <w:sz w:val="28"/>
          <w:szCs w:val="28"/>
        </w:rPr>
        <w:t>。</w:t>
      </w:r>
    </w:p>
    <w:p w14:paraId="05E174E7" w14:textId="7A9BE6BA" w:rsidR="003F6F87" w:rsidRDefault="003F6F87" w:rsidP="003F6F87">
      <w:pPr>
        <w:widowControl/>
        <w:spacing w:line="360" w:lineRule="auto"/>
        <w:jc w:val="both"/>
        <w:rPr>
          <w:rFonts w:ascii="Arial" w:eastAsia="仿宋_GB2312" w:hAnsi="Arial" w:cs="Arial"/>
          <w:bCs/>
          <w:sz w:val="28"/>
          <w:szCs w:val="28"/>
        </w:rPr>
      </w:pPr>
      <w:r w:rsidRPr="00D619C5">
        <w:rPr>
          <w:noProof/>
        </w:rPr>
        <w:drawing>
          <wp:inline distT="0" distB="0" distL="0" distR="0" wp14:anchorId="18218240" wp14:editId="436AFDEB">
            <wp:extent cx="5901055" cy="1807845"/>
            <wp:effectExtent l="0" t="0" r="4445" b="190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01055" cy="1807845"/>
                    </a:xfrm>
                    <a:prstGeom prst="rect">
                      <a:avLst/>
                    </a:prstGeom>
                    <a:noFill/>
                    <a:ln>
                      <a:noFill/>
                    </a:ln>
                  </pic:spPr>
                </pic:pic>
              </a:graphicData>
            </a:graphic>
          </wp:inline>
        </w:drawing>
      </w:r>
    </w:p>
    <w:p w14:paraId="354E8714" w14:textId="77777777" w:rsidR="003F6F87" w:rsidRDefault="003F6F87" w:rsidP="003F6F87">
      <w:pPr>
        <w:widowControl/>
        <w:spacing w:line="360" w:lineRule="auto"/>
        <w:ind w:firstLineChars="200" w:firstLine="560"/>
        <w:jc w:val="both"/>
        <w:rPr>
          <w:rFonts w:ascii="Arial" w:eastAsia="仿宋_GB2312" w:hAnsi="Arial" w:cs="Arial"/>
          <w:bCs/>
          <w:sz w:val="28"/>
          <w:szCs w:val="28"/>
        </w:rPr>
      </w:pPr>
      <w:r>
        <w:rPr>
          <w:rFonts w:ascii="Arial" w:eastAsia="仿宋_GB2312" w:hAnsi="Arial" w:cs="Arial" w:hint="eastAsia"/>
          <w:bCs/>
          <w:sz w:val="28"/>
          <w:szCs w:val="28"/>
        </w:rPr>
        <w:t>从成交绝对量来看，</w:t>
      </w:r>
      <w:r>
        <w:rPr>
          <w:rFonts w:ascii="Arial" w:eastAsia="仿宋_GB2312" w:hAnsi="Arial" w:cs="Arial" w:hint="eastAsia"/>
          <w:bCs/>
          <w:sz w:val="28"/>
          <w:szCs w:val="28"/>
        </w:rPr>
        <w:t>2021</w:t>
      </w:r>
      <w:r>
        <w:rPr>
          <w:rFonts w:ascii="Arial" w:eastAsia="仿宋_GB2312" w:hAnsi="Arial" w:cs="Arial" w:hint="eastAsia"/>
          <w:bCs/>
          <w:sz w:val="28"/>
          <w:szCs w:val="28"/>
        </w:rPr>
        <w:t>年大兴、顺义、丰台、海淀、通州商办类产品成交量相对较大，成交面积均超</w:t>
      </w:r>
      <w:r>
        <w:rPr>
          <w:rFonts w:ascii="Arial" w:eastAsia="仿宋_GB2312" w:hAnsi="Arial" w:cs="Arial" w:hint="eastAsia"/>
          <w:bCs/>
          <w:sz w:val="28"/>
          <w:szCs w:val="28"/>
        </w:rPr>
        <w:t>15</w:t>
      </w:r>
      <w:r>
        <w:rPr>
          <w:rFonts w:ascii="Arial" w:eastAsia="仿宋_GB2312" w:hAnsi="Arial" w:cs="Arial" w:hint="eastAsia"/>
          <w:bCs/>
          <w:sz w:val="28"/>
          <w:szCs w:val="28"/>
        </w:rPr>
        <w:t>万平方米，占比均超</w:t>
      </w:r>
      <w:r>
        <w:rPr>
          <w:rFonts w:ascii="Arial" w:eastAsia="仿宋_GB2312" w:hAnsi="Arial" w:cs="Arial" w:hint="eastAsia"/>
          <w:bCs/>
          <w:sz w:val="28"/>
          <w:szCs w:val="28"/>
        </w:rPr>
        <w:t>10%</w:t>
      </w:r>
      <w:r>
        <w:rPr>
          <w:rFonts w:ascii="Arial" w:eastAsia="仿宋_GB2312" w:hAnsi="Arial" w:cs="Arial" w:hint="eastAsia"/>
          <w:bCs/>
          <w:sz w:val="28"/>
          <w:szCs w:val="28"/>
        </w:rPr>
        <w:t>，其中大兴区成交规模达</w:t>
      </w:r>
      <w:r>
        <w:rPr>
          <w:rFonts w:ascii="Arial" w:eastAsia="仿宋_GB2312" w:hAnsi="Arial" w:cs="Arial" w:hint="eastAsia"/>
          <w:bCs/>
          <w:sz w:val="28"/>
          <w:szCs w:val="28"/>
        </w:rPr>
        <w:t>24.5</w:t>
      </w:r>
      <w:r>
        <w:rPr>
          <w:rFonts w:ascii="Arial" w:eastAsia="仿宋_GB2312" w:hAnsi="Arial" w:cs="Arial" w:hint="eastAsia"/>
          <w:bCs/>
          <w:sz w:val="28"/>
          <w:szCs w:val="28"/>
        </w:rPr>
        <w:t>万平方米，占全市成交规模的</w:t>
      </w:r>
      <w:r>
        <w:rPr>
          <w:rFonts w:ascii="Arial" w:eastAsia="仿宋_GB2312" w:hAnsi="Arial" w:cs="Arial" w:hint="eastAsia"/>
          <w:bCs/>
          <w:sz w:val="28"/>
          <w:szCs w:val="28"/>
        </w:rPr>
        <w:t>16%</w:t>
      </w:r>
      <w:r>
        <w:rPr>
          <w:rFonts w:ascii="Arial" w:eastAsia="仿宋_GB2312" w:hAnsi="Arial" w:cs="Arial" w:hint="eastAsia"/>
          <w:bCs/>
          <w:sz w:val="28"/>
          <w:szCs w:val="28"/>
        </w:rPr>
        <w:t>；从成交规模变化来看，</w:t>
      </w:r>
      <w:r>
        <w:rPr>
          <w:rFonts w:ascii="Arial" w:eastAsia="仿宋_GB2312" w:hAnsi="Arial" w:cs="Arial" w:hint="eastAsia"/>
          <w:bCs/>
          <w:sz w:val="28"/>
          <w:szCs w:val="28"/>
        </w:rPr>
        <w:t>2021</w:t>
      </w:r>
      <w:r>
        <w:rPr>
          <w:rFonts w:ascii="Arial" w:eastAsia="仿宋_GB2312" w:hAnsi="Arial" w:cs="Arial" w:hint="eastAsia"/>
          <w:bCs/>
          <w:sz w:val="28"/>
          <w:szCs w:val="28"/>
        </w:rPr>
        <w:t>年密云、怀柔、东城、石景山等区域商办类产品成交量同比大幅提升，西城、延庆、朝阳、通州等区域成交量明显下滑，下滑幅度均超五成。</w:t>
      </w:r>
    </w:p>
    <w:p w14:paraId="20A0D6D8" w14:textId="60CA4553" w:rsidR="003F6F87" w:rsidRDefault="003F6F87" w:rsidP="003F6F87">
      <w:pPr>
        <w:widowControl/>
        <w:spacing w:line="360" w:lineRule="auto"/>
        <w:jc w:val="both"/>
        <w:rPr>
          <w:rFonts w:ascii="Arial" w:eastAsia="仿宋_GB2312" w:hAnsi="Arial" w:cs="Arial"/>
          <w:bCs/>
          <w:sz w:val="28"/>
          <w:szCs w:val="28"/>
        </w:rPr>
      </w:pPr>
      <w:r w:rsidRPr="00321F06">
        <w:rPr>
          <w:noProof/>
        </w:rPr>
        <w:drawing>
          <wp:inline distT="0" distB="0" distL="0" distR="0" wp14:anchorId="588E8B51" wp14:editId="76EC42C4">
            <wp:extent cx="5901055" cy="2519680"/>
            <wp:effectExtent l="0" t="0" r="444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901055" cy="2519680"/>
                    </a:xfrm>
                    <a:prstGeom prst="rect">
                      <a:avLst/>
                    </a:prstGeom>
                    <a:noFill/>
                    <a:ln>
                      <a:noFill/>
                    </a:ln>
                  </pic:spPr>
                </pic:pic>
              </a:graphicData>
            </a:graphic>
          </wp:inline>
        </w:drawing>
      </w:r>
    </w:p>
    <w:p w14:paraId="555EE85F" w14:textId="77777777" w:rsidR="003F6F87" w:rsidRDefault="003F6F87" w:rsidP="003F6F87">
      <w:pPr>
        <w:widowControl/>
        <w:adjustRightInd/>
        <w:spacing w:line="240" w:lineRule="exact"/>
        <w:rPr>
          <w:rFonts w:ascii="Arial" w:eastAsia="仿宋" w:hAnsi="Arial" w:cs="宋体"/>
          <w:color w:val="C00000"/>
          <w:sz w:val="18"/>
        </w:rPr>
      </w:pPr>
    </w:p>
    <w:p w14:paraId="35055E6D" w14:textId="77777777" w:rsidR="003F6F87" w:rsidRPr="00F95CC4" w:rsidRDefault="003F6F87" w:rsidP="003F6F87">
      <w:pPr>
        <w:widowControl/>
        <w:overflowPunct w:val="0"/>
        <w:spacing w:line="360" w:lineRule="auto"/>
        <w:jc w:val="center"/>
        <w:rPr>
          <w:rFonts w:ascii="Arial" w:eastAsia="仿宋" w:hAnsi="Arial"/>
          <w:b/>
          <w:bCs/>
          <w:szCs w:val="24"/>
        </w:rPr>
      </w:pPr>
      <w:r w:rsidRPr="00F95CC4">
        <w:rPr>
          <w:rFonts w:ascii="Arial" w:eastAsia="仿宋" w:hAnsi="Arial"/>
          <w:b/>
          <w:bCs/>
          <w:szCs w:val="24"/>
        </w:rPr>
        <w:t>20</w:t>
      </w:r>
      <w:r w:rsidRPr="00F95CC4">
        <w:rPr>
          <w:rFonts w:ascii="Arial" w:eastAsia="仿宋" w:hAnsi="Arial" w:hint="eastAsia"/>
          <w:b/>
          <w:bCs/>
          <w:szCs w:val="24"/>
        </w:rPr>
        <w:t>2</w:t>
      </w:r>
      <w:r>
        <w:rPr>
          <w:rFonts w:ascii="Arial" w:eastAsia="仿宋" w:hAnsi="Arial" w:hint="eastAsia"/>
          <w:b/>
          <w:bCs/>
          <w:szCs w:val="24"/>
        </w:rPr>
        <w:t>1</w:t>
      </w:r>
      <w:r w:rsidRPr="00F95CC4">
        <w:rPr>
          <w:rFonts w:ascii="Arial" w:eastAsia="仿宋" w:hAnsi="Arial" w:hint="eastAsia"/>
          <w:b/>
          <w:bCs/>
          <w:szCs w:val="24"/>
        </w:rPr>
        <w:t>年</w:t>
      </w:r>
      <w:r>
        <w:rPr>
          <w:rFonts w:ascii="Arial" w:eastAsia="仿宋" w:hAnsi="Arial" w:hint="eastAsia"/>
          <w:b/>
          <w:bCs/>
          <w:szCs w:val="24"/>
        </w:rPr>
        <w:t>度</w:t>
      </w:r>
      <w:r w:rsidRPr="00F95CC4">
        <w:rPr>
          <w:rFonts w:ascii="Arial" w:eastAsia="仿宋" w:hAnsi="Arial" w:hint="eastAsia"/>
          <w:b/>
          <w:bCs/>
          <w:szCs w:val="24"/>
        </w:rPr>
        <w:t>办公用房销售排名</w:t>
      </w:r>
    </w:p>
    <w:tbl>
      <w:tblPr>
        <w:tblW w:w="9300"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4A0" w:firstRow="1" w:lastRow="0" w:firstColumn="1" w:lastColumn="0" w:noHBand="0" w:noVBand="1"/>
      </w:tblPr>
      <w:tblGrid>
        <w:gridCol w:w="1844"/>
        <w:gridCol w:w="851"/>
        <w:gridCol w:w="1417"/>
        <w:gridCol w:w="1134"/>
        <w:gridCol w:w="1418"/>
        <w:gridCol w:w="1275"/>
        <w:gridCol w:w="1361"/>
      </w:tblGrid>
      <w:tr w:rsidR="003F6F87" w:rsidRPr="00F95CC4" w14:paraId="018D638D" w14:textId="77777777" w:rsidTr="00742D62">
        <w:trPr>
          <w:cantSplit/>
          <w:tblHeader/>
          <w:jc w:val="center"/>
        </w:trPr>
        <w:tc>
          <w:tcPr>
            <w:tcW w:w="4112" w:type="dxa"/>
            <w:gridSpan w:val="3"/>
            <w:tcBorders>
              <w:top w:val="single" w:sz="2" w:space="0" w:color="404040"/>
              <w:left w:val="single" w:sz="2" w:space="0" w:color="404040"/>
              <w:bottom w:val="single" w:sz="2" w:space="0" w:color="404040"/>
              <w:right w:val="double" w:sz="2" w:space="0" w:color="404040"/>
            </w:tcBorders>
            <w:noWrap/>
            <w:vAlign w:val="center"/>
            <w:hideMark/>
          </w:tcPr>
          <w:p w14:paraId="2A04543D" w14:textId="77777777" w:rsidR="003F6F87" w:rsidRPr="00F95CC4" w:rsidRDefault="003F6F87" w:rsidP="00742D62">
            <w:pPr>
              <w:widowControl/>
              <w:adjustRightInd/>
              <w:spacing w:line="240" w:lineRule="exact"/>
              <w:rPr>
                <w:rFonts w:ascii="Arial" w:eastAsia="仿宋" w:hAnsi="Arial" w:cs="宋体"/>
                <w:b/>
                <w:sz w:val="18"/>
              </w:rPr>
            </w:pPr>
            <w:r w:rsidRPr="00F95CC4">
              <w:rPr>
                <w:rFonts w:ascii="Arial" w:eastAsia="仿宋" w:hAnsi="Arial" w:cs="宋体" w:hint="eastAsia"/>
                <w:b/>
                <w:sz w:val="18"/>
              </w:rPr>
              <w:t>项目排名（前十名）</w:t>
            </w:r>
          </w:p>
        </w:tc>
        <w:tc>
          <w:tcPr>
            <w:tcW w:w="2552" w:type="dxa"/>
            <w:gridSpan w:val="2"/>
            <w:tcBorders>
              <w:top w:val="single" w:sz="2" w:space="0" w:color="404040"/>
              <w:left w:val="double" w:sz="2" w:space="0" w:color="404040"/>
              <w:bottom w:val="single" w:sz="2" w:space="0" w:color="404040"/>
              <w:right w:val="double" w:sz="4" w:space="0" w:color="auto"/>
            </w:tcBorders>
            <w:noWrap/>
            <w:vAlign w:val="center"/>
            <w:hideMark/>
          </w:tcPr>
          <w:p w14:paraId="03207D6F" w14:textId="77777777" w:rsidR="003F6F87" w:rsidRPr="00F95CC4" w:rsidRDefault="003F6F87" w:rsidP="00742D62">
            <w:pPr>
              <w:widowControl/>
              <w:adjustRightInd/>
              <w:spacing w:line="240" w:lineRule="exact"/>
              <w:rPr>
                <w:rFonts w:ascii="Arial" w:eastAsia="仿宋" w:hAnsi="Arial" w:cs="宋体"/>
                <w:b/>
                <w:sz w:val="18"/>
              </w:rPr>
            </w:pPr>
            <w:r w:rsidRPr="00F95CC4">
              <w:rPr>
                <w:rFonts w:ascii="Arial" w:eastAsia="仿宋" w:hAnsi="Arial" w:cs="宋体" w:hint="eastAsia"/>
                <w:b/>
                <w:sz w:val="18"/>
              </w:rPr>
              <w:t>区域排名</w:t>
            </w:r>
          </w:p>
        </w:tc>
        <w:tc>
          <w:tcPr>
            <w:tcW w:w="2636" w:type="dxa"/>
            <w:gridSpan w:val="2"/>
            <w:tcBorders>
              <w:top w:val="single" w:sz="2" w:space="0" w:color="404040"/>
              <w:left w:val="double" w:sz="4" w:space="0" w:color="auto"/>
              <w:bottom w:val="single" w:sz="2" w:space="0" w:color="404040"/>
              <w:right w:val="single" w:sz="2" w:space="0" w:color="404040"/>
            </w:tcBorders>
            <w:noWrap/>
            <w:vAlign w:val="center"/>
            <w:hideMark/>
          </w:tcPr>
          <w:p w14:paraId="1078B390" w14:textId="77777777" w:rsidR="003F6F87" w:rsidRPr="00F95CC4" w:rsidRDefault="003F6F87" w:rsidP="00742D62">
            <w:pPr>
              <w:widowControl/>
              <w:adjustRightInd/>
              <w:spacing w:line="240" w:lineRule="exact"/>
              <w:rPr>
                <w:rFonts w:ascii="Arial" w:eastAsia="仿宋" w:hAnsi="Arial" w:cs="宋体"/>
                <w:b/>
                <w:sz w:val="18"/>
              </w:rPr>
            </w:pPr>
            <w:r w:rsidRPr="00F95CC4">
              <w:rPr>
                <w:rFonts w:ascii="Arial" w:eastAsia="仿宋" w:hAnsi="Arial" w:cs="宋体" w:hint="eastAsia"/>
                <w:b/>
                <w:sz w:val="18"/>
              </w:rPr>
              <w:t>环线排名</w:t>
            </w:r>
          </w:p>
        </w:tc>
      </w:tr>
      <w:tr w:rsidR="003F6F87" w:rsidRPr="00250C7B" w14:paraId="4CDCA0F4" w14:textId="77777777" w:rsidTr="00742D62">
        <w:trPr>
          <w:cantSplit/>
          <w:tblHeader/>
          <w:jc w:val="center"/>
        </w:trPr>
        <w:tc>
          <w:tcPr>
            <w:tcW w:w="1844" w:type="dxa"/>
            <w:tcBorders>
              <w:top w:val="single" w:sz="2" w:space="0" w:color="404040"/>
              <w:left w:val="single" w:sz="2" w:space="0" w:color="404040"/>
              <w:bottom w:val="single" w:sz="2" w:space="0" w:color="404040"/>
              <w:right w:val="single" w:sz="2" w:space="0" w:color="404040"/>
            </w:tcBorders>
            <w:noWrap/>
            <w:vAlign w:val="center"/>
            <w:hideMark/>
          </w:tcPr>
          <w:p w14:paraId="2830C03C"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项目名称</w:t>
            </w:r>
          </w:p>
        </w:tc>
        <w:tc>
          <w:tcPr>
            <w:tcW w:w="851" w:type="dxa"/>
            <w:tcBorders>
              <w:top w:val="single" w:sz="2" w:space="0" w:color="404040"/>
              <w:left w:val="single" w:sz="2" w:space="0" w:color="404040"/>
              <w:bottom w:val="single" w:sz="2" w:space="0" w:color="404040"/>
              <w:right w:val="single" w:sz="2" w:space="0" w:color="404040"/>
            </w:tcBorders>
            <w:noWrap/>
            <w:vAlign w:val="center"/>
            <w:hideMark/>
          </w:tcPr>
          <w:p w14:paraId="714B977C"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区县</w:t>
            </w:r>
          </w:p>
        </w:tc>
        <w:tc>
          <w:tcPr>
            <w:tcW w:w="1417" w:type="dxa"/>
            <w:tcBorders>
              <w:top w:val="single" w:sz="2" w:space="0" w:color="404040"/>
              <w:left w:val="single" w:sz="2" w:space="0" w:color="404040"/>
              <w:bottom w:val="single" w:sz="2" w:space="0" w:color="404040"/>
              <w:right w:val="double" w:sz="2" w:space="0" w:color="404040"/>
            </w:tcBorders>
            <w:noWrap/>
            <w:vAlign w:val="center"/>
            <w:hideMark/>
          </w:tcPr>
          <w:p w14:paraId="7BFF65A5" w14:textId="77777777" w:rsidR="003F6F87" w:rsidRPr="00250C7B" w:rsidRDefault="00133DEF" w:rsidP="00742D62">
            <w:pPr>
              <w:widowControl/>
              <w:adjustRightInd/>
              <w:spacing w:line="240" w:lineRule="exact"/>
              <w:rPr>
                <w:rFonts w:ascii="Arial" w:eastAsia="仿宋" w:hAnsi="Arial" w:cs="宋体"/>
                <w:sz w:val="18"/>
              </w:rPr>
            </w:pPr>
            <w:hyperlink r:id="rId31" w:history="1">
              <w:r w:rsidR="003F6F87" w:rsidRPr="00250C7B">
                <w:rPr>
                  <w:rFonts w:ascii="Arial" w:eastAsia="仿宋" w:hAnsi="Arial" w:cs="宋体" w:hint="eastAsia"/>
                  <w:sz w:val="18"/>
                </w:rPr>
                <w:t>成交均价</w:t>
              </w:r>
              <w:r w:rsidR="003F6F87" w:rsidRPr="00250C7B">
                <w:rPr>
                  <w:rFonts w:ascii="Arial" w:eastAsia="仿宋" w:hAnsi="Arial" w:cs="宋体"/>
                  <w:sz w:val="18"/>
                </w:rPr>
                <w:t>(</w:t>
              </w:r>
              <w:r w:rsidR="003F6F87" w:rsidRPr="00250C7B">
                <w:rPr>
                  <w:rFonts w:ascii="Arial" w:eastAsia="仿宋" w:hAnsi="Arial" w:cs="宋体" w:hint="eastAsia"/>
                  <w:sz w:val="18"/>
                </w:rPr>
                <w:t>元</w:t>
              </w:r>
              <w:r w:rsidR="003F6F87" w:rsidRPr="00250C7B">
                <w:rPr>
                  <w:rFonts w:ascii="Arial" w:eastAsia="仿宋" w:hAnsi="Arial" w:cs="宋体"/>
                  <w:sz w:val="18"/>
                </w:rPr>
                <w:t>/</w:t>
              </w:r>
              <w:r w:rsidR="003F6F87" w:rsidRPr="00250C7B">
                <w:rPr>
                  <w:rFonts w:ascii="Arial" w:eastAsia="仿宋" w:hAnsi="Arial" w:cs="宋体" w:hint="eastAsia"/>
                  <w:sz w:val="18"/>
                </w:rPr>
                <w:t>㎡</w:t>
              </w:r>
              <w:r w:rsidR="003F6F87" w:rsidRPr="00250C7B">
                <w:rPr>
                  <w:rFonts w:ascii="Arial" w:eastAsia="仿宋" w:hAnsi="Arial" w:cs="宋体"/>
                  <w:sz w:val="18"/>
                </w:rPr>
                <w:t>)</w:t>
              </w:r>
            </w:hyperlink>
          </w:p>
        </w:tc>
        <w:tc>
          <w:tcPr>
            <w:tcW w:w="1134" w:type="dxa"/>
            <w:tcBorders>
              <w:top w:val="single" w:sz="2" w:space="0" w:color="404040"/>
              <w:left w:val="double" w:sz="2" w:space="0" w:color="404040"/>
              <w:bottom w:val="single" w:sz="2" w:space="0" w:color="404040"/>
              <w:right w:val="single" w:sz="2" w:space="0" w:color="404040"/>
            </w:tcBorders>
            <w:noWrap/>
            <w:vAlign w:val="center"/>
            <w:hideMark/>
          </w:tcPr>
          <w:p w14:paraId="0FEB5B43"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区域名称</w:t>
            </w:r>
          </w:p>
        </w:tc>
        <w:tc>
          <w:tcPr>
            <w:tcW w:w="1418" w:type="dxa"/>
            <w:tcBorders>
              <w:top w:val="single" w:sz="2" w:space="0" w:color="404040"/>
              <w:left w:val="single" w:sz="2" w:space="0" w:color="404040"/>
              <w:bottom w:val="single" w:sz="2" w:space="0" w:color="404040"/>
              <w:right w:val="double" w:sz="4" w:space="0" w:color="auto"/>
            </w:tcBorders>
            <w:noWrap/>
            <w:vAlign w:val="center"/>
            <w:hideMark/>
          </w:tcPr>
          <w:p w14:paraId="5318D79B"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成交均价</w:t>
            </w:r>
            <w:r w:rsidRPr="00250C7B">
              <w:rPr>
                <w:rFonts w:ascii="Arial" w:eastAsia="仿宋" w:hAnsi="Arial" w:cs="宋体"/>
                <w:sz w:val="18"/>
              </w:rPr>
              <w:t>(</w:t>
            </w:r>
            <w:r w:rsidRPr="00250C7B">
              <w:rPr>
                <w:rFonts w:ascii="Arial" w:eastAsia="仿宋" w:hAnsi="Arial" w:cs="宋体" w:hint="eastAsia"/>
                <w:sz w:val="18"/>
              </w:rPr>
              <w:t>元</w:t>
            </w:r>
            <w:r w:rsidRPr="00250C7B">
              <w:rPr>
                <w:rFonts w:ascii="Arial" w:eastAsia="仿宋" w:hAnsi="Arial" w:cs="宋体"/>
                <w:sz w:val="18"/>
              </w:rPr>
              <w:t>/</w:t>
            </w:r>
            <w:r w:rsidRPr="00250C7B">
              <w:rPr>
                <w:rFonts w:ascii="Arial" w:eastAsia="仿宋" w:hAnsi="Arial" w:cs="宋体" w:hint="eastAsia"/>
                <w:sz w:val="18"/>
              </w:rPr>
              <w:t>㎡</w:t>
            </w:r>
            <w:r w:rsidRPr="00250C7B">
              <w:rPr>
                <w:rFonts w:ascii="Arial" w:eastAsia="仿宋" w:hAnsi="Arial" w:cs="宋体"/>
                <w:sz w:val="18"/>
              </w:rPr>
              <w:t>)</w:t>
            </w:r>
          </w:p>
        </w:tc>
        <w:tc>
          <w:tcPr>
            <w:tcW w:w="1275" w:type="dxa"/>
            <w:tcBorders>
              <w:top w:val="single" w:sz="2" w:space="0" w:color="404040"/>
              <w:left w:val="double" w:sz="4" w:space="0" w:color="auto"/>
              <w:bottom w:val="single" w:sz="2" w:space="0" w:color="404040"/>
              <w:right w:val="single" w:sz="2" w:space="0" w:color="404040"/>
            </w:tcBorders>
            <w:noWrap/>
            <w:vAlign w:val="center"/>
            <w:hideMark/>
          </w:tcPr>
          <w:p w14:paraId="7B142CF9"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环线名称</w:t>
            </w:r>
          </w:p>
        </w:tc>
        <w:tc>
          <w:tcPr>
            <w:tcW w:w="1361" w:type="dxa"/>
            <w:tcBorders>
              <w:top w:val="single" w:sz="2" w:space="0" w:color="404040"/>
              <w:left w:val="single" w:sz="2" w:space="0" w:color="404040"/>
              <w:bottom w:val="single" w:sz="2" w:space="0" w:color="404040"/>
              <w:right w:val="single" w:sz="2" w:space="0" w:color="404040"/>
            </w:tcBorders>
            <w:noWrap/>
            <w:vAlign w:val="center"/>
            <w:hideMark/>
          </w:tcPr>
          <w:p w14:paraId="500E3A3A"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成交均价</w:t>
            </w:r>
            <w:r w:rsidRPr="00250C7B">
              <w:rPr>
                <w:rFonts w:ascii="Arial" w:eastAsia="仿宋" w:hAnsi="Arial" w:cs="宋体"/>
                <w:sz w:val="18"/>
              </w:rPr>
              <w:t>(</w:t>
            </w:r>
            <w:r w:rsidRPr="00250C7B">
              <w:rPr>
                <w:rFonts w:ascii="Arial" w:eastAsia="仿宋" w:hAnsi="Arial" w:cs="宋体" w:hint="eastAsia"/>
                <w:sz w:val="18"/>
              </w:rPr>
              <w:t>元</w:t>
            </w:r>
            <w:r w:rsidRPr="00250C7B">
              <w:rPr>
                <w:rFonts w:ascii="Arial" w:eastAsia="仿宋" w:hAnsi="Arial" w:cs="宋体"/>
                <w:sz w:val="18"/>
              </w:rPr>
              <w:t>/</w:t>
            </w:r>
            <w:r w:rsidRPr="00250C7B">
              <w:rPr>
                <w:rFonts w:ascii="Arial" w:eastAsia="仿宋" w:hAnsi="Arial" w:cs="宋体" w:hint="eastAsia"/>
                <w:sz w:val="18"/>
              </w:rPr>
              <w:t>㎡</w:t>
            </w:r>
            <w:r w:rsidRPr="00250C7B">
              <w:rPr>
                <w:rFonts w:ascii="Arial" w:eastAsia="仿宋" w:hAnsi="Arial" w:cs="宋体"/>
                <w:sz w:val="18"/>
              </w:rPr>
              <w:t>)</w:t>
            </w:r>
          </w:p>
        </w:tc>
      </w:tr>
      <w:tr w:rsidR="003F6F87" w:rsidRPr="00250C7B" w14:paraId="3A9606B6" w14:textId="77777777" w:rsidTr="00742D62">
        <w:trPr>
          <w:cantSplit/>
          <w:jc w:val="center"/>
        </w:trPr>
        <w:tc>
          <w:tcPr>
            <w:tcW w:w="1844" w:type="dxa"/>
            <w:tcBorders>
              <w:top w:val="single" w:sz="2" w:space="0" w:color="404040"/>
              <w:left w:val="single" w:sz="2" w:space="0" w:color="404040"/>
              <w:bottom w:val="single" w:sz="2" w:space="0" w:color="404040"/>
              <w:right w:val="single" w:sz="2" w:space="0" w:color="404040"/>
            </w:tcBorders>
            <w:noWrap/>
            <w:vAlign w:val="bottom"/>
            <w:hideMark/>
          </w:tcPr>
          <w:p w14:paraId="4717A155"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玉河文保项目</w:t>
            </w:r>
          </w:p>
        </w:tc>
        <w:tc>
          <w:tcPr>
            <w:tcW w:w="851" w:type="dxa"/>
            <w:tcBorders>
              <w:top w:val="single" w:sz="2" w:space="0" w:color="404040"/>
              <w:left w:val="single" w:sz="2" w:space="0" w:color="404040"/>
              <w:bottom w:val="single" w:sz="2" w:space="0" w:color="404040"/>
              <w:right w:val="single" w:sz="2" w:space="0" w:color="404040"/>
            </w:tcBorders>
            <w:noWrap/>
            <w:vAlign w:val="bottom"/>
            <w:hideMark/>
          </w:tcPr>
          <w:p w14:paraId="70951AE9"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东城区</w:t>
            </w:r>
          </w:p>
        </w:tc>
        <w:tc>
          <w:tcPr>
            <w:tcW w:w="1417" w:type="dxa"/>
            <w:tcBorders>
              <w:top w:val="single" w:sz="2" w:space="0" w:color="404040"/>
              <w:left w:val="single" w:sz="2" w:space="0" w:color="404040"/>
              <w:bottom w:val="single" w:sz="2" w:space="0" w:color="404040"/>
              <w:right w:val="double" w:sz="2" w:space="0" w:color="404040"/>
            </w:tcBorders>
            <w:noWrap/>
            <w:vAlign w:val="bottom"/>
            <w:hideMark/>
          </w:tcPr>
          <w:p w14:paraId="23363F1A"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199999</w:t>
            </w:r>
          </w:p>
        </w:tc>
        <w:tc>
          <w:tcPr>
            <w:tcW w:w="1134" w:type="dxa"/>
            <w:tcBorders>
              <w:top w:val="single" w:sz="2" w:space="0" w:color="404040"/>
              <w:left w:val="double" w:sz="2" w:space="0" w:color="404040"/>
              <w:bottom w:val="single" w:sz="2" w:space="0" w:color="404040"/>
              <w:right w:val="single" w:sz="2" w:space="0" w:color="404040"/>
            </w:tcBorders>
            <w:noWrap/>
            <w:vAlign w:val="bottom"/>
            <w:hideMark/>
          </w:tcPr>
          <w:p w14:paraId="731F95FE"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东城区</w:t>
            </w:r>
          </w:p>
        </w:tc>
        <w:tc>
          <w:tcPr>
            <w:tcW w:w="1418" w:type="dxa"/>
            <w:tcBorders>
              <w:top w:val="single" w:sz="2" w:space="0" w:color="404040"/>
              <w:left w:val="single" w:sz="2" w:space="0" w:color="404040"/>
              <w:bottom w:val="single" w:sz="2" w:space="0" w:color="404040"/>
              <w:right w:val="double" w:sz="4" w:space="0" w:color="auto"/>
            </w:tcBorders>
            <w:noWrap/>
            <w:vAlign w:val="bottom"/>
            <w:hideMark/>
          </w:tcPr>
          <w:p w14:paraId="1DCA3167"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126564</w:t>
            </w:r>
          </w:p>
        </w:tc>
        <w:tc>
          <w:tcPr>
            <w:tcW w:w="1275" w:type="dxa"/>
            <w:tcBorders>
              <w:top w:val="single" w:sz="2" w:space="0" w:color="404040"/>
              <w:left w:val="double" w:sz="4" w:space="0" w:color="auto"/>
              <w:bottom w:val="single" w:sz="2" w:space="0" w:color="404040"/>
              <w:right w:val="single" w:sz="2" w:space="0" w:color="404040"/>
            </w:tcBorders>
            <w:noWrap/>
            <w:vAlign w:val="bottom"/>
            <w:hideMark/>
          </w:tcPr>
          <w:p w14:paraId="70D60745"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二环内</w:t>
            </w:r>
          </w:p>
        </w:tc>
        <w:tc>
          <w:tcPr>
            <w:tcW w:w="1361" w:type="dxa"/>
            <w:tcBorders>
              <w:top w:val="single" w:sz="2" w:space="0" w:color="404040"/>
              <w:left w:val="single" w:sz="2" w:space="0" w:color="404040"/>
              <w:bottom w:val="single" w:sz="2" w:space="0" w:color="404040"/>
              <w:right w:val="single" w:sz="2" w:space="0" w:color="404040"/>
            </w:tcBorders>
            <w:noWrap/>
            <w:vAlign w:val="bottom"/>
            <w:hideMark/>
          </w:tcPr>
          <w:p w14:paraId="5DE1CD83"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120440</w:t>
            </w:r>
          </w:p>
        </w:tc>
      </w:tr>
      <w:tr w:rsidR="003F6F87" w:rsidRPr="00250C7B" w14:paraId="515F5446" w14:textId="77777777" w:rsidTr="00742D62">
        <w:trPr>
          <w:cantSplit/>
          <w:jc w:val="center"/>
        </w:trPr>
        <w:tc>
          <w:tcPr>
            <w:tcW w:w="1844" w:type="dxa"/>
            <w:tcBorders>
              <w:top w:val="single" w:sz="2" w:space="0" w:color="404040"/>
              <w:left w:val="single" w:sz="2" w:space="0" w:color="404040"/>
              <w:bottom w:val="single" w:sz="2" w:space="0" w:color="404040"/>
              <w:right w:val="single" w:sz="2" w:space="0" w:color="404040"/>
            </w:tcBorders>
            <w:noWrap/>
            <w:vAlign w:val="bottom"/>
            <w:hideMark/>
          </w:tcPr>
          <w:p w14:paraId="288C5214"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lastRenderedPageBreak/>
              <w:t>北京丰台金茂广场</w:t>
            </w:r>
          </w:p>
        </w:tc>
        <w:tc>
          <w:tcPr>
            <w:tcW w:w="851" w:type="dxa"/>
            <w:tcBorders>
              <w:top w:val="single" w:sz="2" w:space="0" w:color="404040"/>
              <w:left w:val="single" w:sz="2" w:space="0" w:color="404040"/>
              <w:bottom w:val="single" w:sz="2" w:space="0" w:color="404040"/>
              <w:right w:val="single" w:sz="2" w:space="0" w:color="404040"/>
            </w:tcBorders>
            <w:noWrap/>
            <w:vAlign w:val="bottom"/>
            <w:hideMark/>
          </w:tcPr>
          <w:p w14:paraId="2A359A91"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丰台区</w:t>
            </w:r>
          </w:p>
        </w:tc>
        <w:tc>
          <w:tcPr>
            <w:tcW w:w="1417" w:type="dxa"/>
            <w:tcBorders>
              <w:top w:val="single" w:sz="2" w:space="0" w:color="404040"/>
              <w:left w:val="single" w:sz="2" w:space="0" w:color="404040"/>
              <w:bottom w:val="single" w:sz="2" w:space="0" w:color="404040"/>
              <w:right w:val="double" w:sz="2" w:space="0" w:color="404040"/>
            </w:tcBorders>
            <w:noWrap/>
            <w:vAlign w:val="bottom"/>
            <w:hideMark/>
          </w:tcPr>
          <w:p w14:paraId="65776339"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56384</w:t>
            </w:r>
          </w:p>
        </w:tc>
        <w:tc>
          <w:tcPr>
            <w:tcW w:w="1134" w:type="dxa"/>
            <w:tcBorders>
              <w:top w:val="single" w:sz="2" w:space="0" w:color="404040"/>
              <w:left w:val="double" w:sz="2" w:space="0" w:color="404040"/>
              <w:bottom w:val="single" w:sz="2" w:space="0" w:color="404040"/>
              <w:right w:val="single" w:sz="2" w:space="0" w:color="404040"/>
            </w:tcBorders>
            <w:noWrap/>
            <w:vAlign w:val="bottom"/>
            <w:hideMark/>
          </w:tcPr>
          <w:p w14:paraId="3026648A"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西城区</w:t>
            </w:r>
          </w:p>
        </w:tc>
        <w:tc>
          <w:tcPr>
            <w:tcW w:w="1418" w:type="dxa"/>
            <w:tcBorders>
              <w:top w:val="single" w:sz="2" w:space="0" w:color="404040"/>
              <w:left w:val="single" w:sz="2" w:space="0" w:color="404040"/>
              <w:bottom w:val="single" w:sz="2" w:space="0" w:color="404040"/>
              <w:right w:val="double" w:sz="4" w:space="0" w:color="auto"/>
            </w:tcBorders>
            <w:noWrap/>
            <w:vAlign w:val="bottom"/>
            <w:hideMark/>
          </w:tcPr>
          <w:p w14:paraId="4BEBCC03"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41891</w:t>
            </w:r>
          </w:p>
        </w:tc>
        <w:tc>
          <w:tcPr>
            <w:tcW w:w="1275" w:type="dxa"/>
            <w:tcBorders>
              <w:top w:val="single" w:sz="2" w:space="0" w:color="404040"/>
              <w:left w:val="double" w:sz="4" w:space="0" w:color="auto"/>
              <w:bottom w:val="single" w:sz="2" w:space="0" w:color="404040"/>
              <w:right w:val="single" w:sz="2" w:space="0" w:color="404040"/>
            </w:tcBorders>
            <w:noWrap/>
            <w:vAlign w:val="bottom"/>
            <w:hideMark/>
          </w:tcPr>
          <w:p w14:paraId="2FFE6CAD"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三至四环间</w:t>
            </w:r>
          </w:p>
        </w:tc>
        <w:tc>
          <w:tcPr>
            <w:tcW w:w="1361" w:type="dxa"/>
            <w:tcBorders>
              <w:top w:val="single" w:sz="2" w:space="0" w:color="404040"/>
              <w:left w:val="single" w:sz="2" w:space="0" w:color="404040"/>
              <w:bottom w:val="single" w:sz="2" w:space="0" w:color="404040"/>
              <w:right w:val="single" w:sz="2" w:space="0" w:color="404040"/>
            </w:tcBorders>
            <w:noWrap/>
            <w:vAlign w:val="bottom"/>
            <w:hideMark/>
          </w:tcPr>
          <w:p w14:paraId="4E9BFDAA"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57255</w:t>
            </w:r>
          </w:p>
        </w:tc>
      </w:tr>
      <w:tr w:rsidR="003F6F87" w:rsidRPr="00250C7B" w14:paraId="20EDA0C3" w14:textId="77777777" w:rsidTr="00742D62">
        <w:trPr>
          <w:cantSplit/>
          <w:jc w:val="center"/>
        </w:trPr>
        <w:tc>
          <w:tcPr>
            <w:tcW w:w="1844" w:type="dxa"/>
            <w:tcBorders>
              <w:top w:val="single" w:sz="2" w:space="0" w:color="404040"/>
              <w:left w:val="single" w:sz="2" w:space="0" w:color="404040"/>
              <w:bottom w:val="single" w:sz="2" w:space="0" w:color="404040"/>
              <w:right w:val="single" w:sz="2" w:space="0" w:color="404040"/>
            </w:tcBorders>
            <w:noWrap/>
            <w:vAlign w:val="bottom"/>
            <w:hideMark/>
          </w:tcPr>
          <w:p w14:paraId="5130E263"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玉河文保项目</w:t>
            </w:r>
          </w:p>
        </w:tc>
        <w:tc>
          <w:tcPr>
            <w:tcW w:w="851" w:type="dxa"/>
            <w:tcBorders>
              <w:top w:val="single" w:sz="2" w:space="0" w:color="404040"/>
              <w:left w:val="single" w:sz="2" w:space="0" w:color="404040"/>
              <w:bottom w:val="single" w:sz="2" w:space="0" w:color="404040"/>
              <w:right w:val="single" w:sz="2" w:space="0" w:color="404040"/>
            </w:tcBorders>
            <w:noWrap/>
            <w:vAlign w:val="bottom"/>
            <w:hideMark/>
          </w:tcPr>
          <w:p w14:paraId="5B69CB73"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东城区</w:t>
            </w:r>
          </w:p>
        </w:tc>
        <w:tc>
          <w:tcPr>
            <w:tcW w:w="1417" w:type="dxa"/>
            <w:tcBorders>
              <w:top w:val="single" w:sz="2" w:space="0" w:color="404040"/>
              <w:left w:val="single" w:sz="2" w:space="0" w:color="404040"/>
              <w:bottom w:val="single" w:sz="2" w:space="0" w:color="404040"/>
              <w:right w:val="double" w:sz="2" w:space="0" w:color="404040"/>
            </w:tcBorders>
            <w:noWrap/>
            <w:vAlign w:val="bottom"/>
            <w:hideMark/>
          </w:tcPr>
          <w:p w14:paraId="04AEF2AB"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158100</w:t>
            </w:r>
          </w:p>
        </w:tc>
        <w:tc>
          <w:tcPr>
            <w:tcW w:w="1134" w:type="dxa"/>
            <w:tcBorders>
              <w:top w:val="single" w:sz="2" w:space="0" w:color="404040"/>
              <w:left w:val="double" w:sz="2" w:space="0" w:color="404040"/>
              <w:bottom w:val="single" w:sz="2" w:space="0" w:color="404040"/>
              <w:right w:val="single" w:sz="2" w:space="0" w:color="404040"/>
            </w:tcBorders>
            <w:noWrap/>
            <w:vAlign w:val="bottom"/>
            <w:hideMark/>
          </w:tcPr>
          <w:p w14:paraId="46A02F36"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海淀区</w:t>
            </w:r>
          </w:p>
        </w:tc>
        <w:tc>
          <w:tcPr>
            <w:tcW w:w="1418" w:type="dxa"/>
            <w:tcBorders>
              <w:top w:val="single" w:sz="2" w:space="0" w:color="404040"/>
              <w:left w:val="single" w:sz="2" w:space="0" w:color="404040"/>
              <w:bottom w:val="single" w:sz="2" w:space="0" w:color="404040"/>
              <w:right w:val="double" w:sz="4" w:space="0" w:color="auto"/>
            </w:tcBorders>
            <w:noWrap/>
            <w:vAlign w:val="bottom"/>
            <w:hideMark/>
          </w:tcPr>
          <w:p w14:paraId="0A400117"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41094</w:t>
            </w:r>
          </w:p>
        </w:tc>
        <w:tc>
          <w:tcPr>
            <w:tcW w:w="1275" w:type="dxa"/>
            <w:tcBorders>
              <w:top w:val="single" w:sz="2" w:space="0" w:color="404040"/>
              <w:left w:val="double" w:sz="4" w:space="0" w:color="auto"/>
              <w:bottom w:val="single" w:sz="2" w:space="0" w:color="404040"/>
              <w:right w:val="single" w:sz="2" w:space="0" w:color="404040"/>
            </w:tcBorders>
            <w:noWrap/>
            <w:vAlign w:val="bottom"/>
            <w:hideMark/>
          </w:tcPr>
          <w:p w14:paraId="547673FF"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四至五环间</w:t>
            </w:r>
          </w:p>
        </w:tc>
        <w:tc>
          <w:tcPr>
            <w:tcW w:w="1361" w:type="dxa"/>
            <w:tcBorders>
              <w:top w:val="single" w:sz="2" w:space="0" w:color="404040"/>
              <w:left w:val="single" w:sz="2" w:space="0" w:color="404040"/>
              <w:bottom w:val="single" w:sz="2" w:space="0" w:color="404040"/>
              <w:right w:val="single" w:sz="2" w:space="0" w:color="404040"/>
            </w:tcBorders>
            <w:noWrap/>
            <w:vAlign w:val="bottom"/>
            <w:hideMark/>
          </w:tcPr>
          <w:p w14:paraId="5F4CD0A8"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28599</w:t>
            </w:r>
          </w:p>
        </w:tc>
      </w:tr>
      <w:tr w:rsidR="003F6F87" w:rsidRPr="00250C7B" w14:paraId="1F304BFC" w14:textId="77777777" w:rsidTr="00742D62">
        <w:trPr>
          <w:cantSplit/>
          <w:jc w:val="center"/>
        </w:trPr>
        <w:tc>
          <w:tcPr>
            <w:tcW w:w="1844" w:type="dxa"/>
            <w:tcBorders>
              <w:top w:val="single" w:sz="2" w:space="0" w:color="404040"/>
              <w:left w:val="single" w:sz="2" w:space="0" w:color="404040"/>
              <w:bottom w:val="single" w:sz="2" w:space="0" w:color="404040"/>
              <w:right w:val="single" w:sz="2" w:space="0" w:color="404040"/>
            </w:tcBorders>
            <w:noWrap/>
            <w:vAlign w:val="bottom"/>
            <w:hideMark/>
          </w:tcPr>
          <w:p w14:paraId="573D299D"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北京壹号院</w:t>
            </w:r>
          </w:p>
        </w:tc>
        <w:tc>
          <w:tcPr>
            <w:tcW w:w="851" w:type="dxa"/>
            <w:tcBorders>
              <w:top w:val="single" w:sz="2" w:space="0" w:color="404040"/>
              <w:left w:val="single" w:sz="2" w:space="0" w:color="404040"/>
              <w:bottom w:val="single" w:sz="2" w:space="0" w:color="404040"/>
              <w:right w:val="single" w:sz="2" w:space="0" w:color="404040"/>
            </w:tcBorders>
            <w:noWrap/>
            <w:vAlign w:val="bottom"/>
            <w:hideMark/>
          </w:tcPr>
          <w:p w14:paraId="60723E88"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朝阳区</w:t>
            </w:r>
          </w:p>
        </w:tc>
        <w:tc>
          <w:tcPr>
            <w:tcW w:w="1417" w:type="dxa"/>
            <w:tcBorders>
              <w:top w:val="single" w:sz="2" w:space="0" w:color="404040"/>
              <w:left w:val="single" w:sz="2" w:space="0" w:color="404040"/>
              <w:bottom w:val="single" w:sz="2" w:space="0" w:color="404040"/>
              <w:right w:val="double" w:sz="2" w:space="0" w:color="404040"/>
            </w:tcBorders>
            <w:noWrap/>
            <w:vAlign w:val="bottom"/>
            <w:hideMark/>
          </w:tcPr>
          <w:p w14:paraId="19D5C0B9"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130000</w:t>
            </w:r>
          </w:p>
        </w:tc>
        <w:tc>
          <w:tcPr>
            <w:tcW w:w="1134" w:type="dxa"/>
            <w:tcBorders>
              <w:top w:val="single" w:sz="2" w:space="0" w:color="404040"/>
              <w:left w:val="double" w:sz="2" w:space="0" w:color="404040"/>
              <w:bottom w:val="single" w:sz="2" w:space="0" w:color="404040"/>
              <w:right w:val="single" w:sz="2" w:space="0" w:color="404040"/>
            </w:tcBorders>
            <w:noWrap/>
            <w:vAlign w:val="bottom"/>
            <w:hideMark/>
          </w:tcPr>
          <w:p w14:paraId="384F4077"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朝阳区</w:t>
            </w:r>
          </w:p>
        </w:tc>
        <w:tc>
          <w:tcPr>
            <w:tcW w:w="1418" w:type="dxa"/>
            <w:tcBorders>
              <w:top w:val="single" w:sz="2" w:space="0" w:color="404040"/>
              <w:left w:val="single" w:sz="2" w:space="0" w:color="404040"/>
              <w:bottom w:val="single" w:sz="2" w:space="0" w:color="404040"/>
              <w:right w:val="double" w:sz="4" w:space="0" w:color="auto"/>
            </w:tcBorders>
            <w:noWrap/>
            <w:vAlign w:val="bottom"/>
            <w:hideMark/>
          </w:tcPr>
          <w:p w14:paraId="5368E51A"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38663</w:t>
            </w:r>
          </w:p>
        </w:tc>
        <w:tc>
          <w:tcPr>
            <w:tcW w:w="1275" w:type="dxa"/>
            <w:tcBorders>
              <w:top w:val="single" w:sz="2" w:space="0" w:color="404040"/>
              <w:left w:val="double" w:sz="4" w:space="0" w:color="auto"/>
              <w:bottom w:val="single" w:sz="2" w:space="0" w:color="404040"/>
              <w:right w:val="single" w:sz="2" w:space="0" w:color="404040"/>
            </w:tcBorders>
            <w:noWrap/>
            <w:vAlign w:val="bottom"/>
            <w:hideMark/>
          </w:tcPr>
          <w:p w14:paraId="7A2A0868"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五至六环间</w:t>
            </w:r>
          </w:p>
        </w:tc>
        <w:tc>
          <w:tcPr>
            <w:tcW w:w="1361" w:type="dxa"/>
            <w:tcBorders>
              <w:top w:val="single" w:sz="2" w:space="0" w:color="404040"/>
              <w:left w:val="single" w:sz="2" w:space="0" w:color="404040"/>
              <w:bottom w:val="single" w:sz="2" w:space="0" w:color="404040"/>
              <w:right w:val="single" w:sz="2" w:space="0" w:color="404040"/>
            </w:tcBorders>
            <w:noWrap/>
            <w:vAlign w:val="bottom"/>
            <w:hideMark/>
          </w:tcPr>
          <w:p w14:paraId="3991888D"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28229</w:t>
            </w:r>
          </w:p>
        </w:tc>
      </w:tr>
      <w:tr w:rsidR="003F6F87" w:rsidRPr="00250C7B" w14:paraId="4C66EB89" w14:textId="77777777" w:rsidTr="00742D62">
        <w:trPr>
          <w:cantSplit/>
          <w:jc w:val="center"/>
        </w:trPr>
        <w:tc>
          <w:tcPr>
            <w:tcW w:w="1844" w:type="dxa"/>
            <w:tcBorders>
              <w:top w:val="single" w:sz="2" w:space="0" w:color="404040"/>
              <w:left w:val="single" w:sz="2" w:space="0" w:color="404040"/>
              <w:bottom w:val="single" w:sz="2" w:space="0" w:color="404040"/>
              <w:right w:val="single" w:sz="2" w:space="0" w:color="404040"/>
            </w:tcBorders>
            <w:noWrap/>
            <w:vAlign w:val="bottom"/>
            <w:hideMark/>
          </w:tcPr>
          <w:p w14:paraId="1ADFD652"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鲁能·丰和台</w:t>
            </w:r>
          </w:p>
        </w:tc>
        <w:tc>
          <w:tcPr>
            <w:tcW w:w="851" w:type="dxa"/>
            <w:tcBorders>
              <w:top w:val="single" w:sz="2" w:space="0" w:color="404040"/>
              <w:left w:val="single" w:sz="2" w:space="0" w:color="404040"/>
              <w:bottom w:val="single" w:sz="2" w:space="0" w:color="404040"/>
              <w:right w:val="single" w:sz="2" w:space="0" w:color="404040"/>
            </w:tcBorders>
            <w:noWrap/>
            <w:vAlign w:val="bottom"/>
            <w:hideMark/>
          </w:tcPr>
          <w:p w14:paraId="182DBE1D"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丰台区</w:t>
            </w:r>
          </w:p>
        </w:tc>
        <w:tc>
          <w:tcPr>
            <w:tcW w:w="1417" w:type="dxa"/>
            <w:tcBorders>
              <w:top w:val="single" w:sz="2" w:space="0" w:color="404040"/>
              <w:left w:val="single" w:sz="2" w:space="0" w:color="404040"/>
              <w:bottom w:val="single" w:sz="2" w:space="0" w:color="404040"/>
              <w:right w:val="double" w:sz="2" w:space="0" w:color="404040"/>
            </w:tcBorders>
            <w:noWrap/>
            <w:vAlign w:val="bottom"/>
            <w:hideMark/>
          </w:tcPr>
          <w:p w14:paraId="2DE32C76"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119237</w:t>
            </w:r>
          </w:p>
        </w:tc>
        <w:tc>
          <w:tcPr>
            <w:tcW w:w="1134" w:type="dxa"/>
            <w:tcBorders>
              <w:top w:val="single" w:sz="2" w:space="0" w:color="404040"/>
              <w:left w:val="double" w:sz="2" w:space="0" w:color="404040"/>
              <w:bottom w:val="single" w:sz="2" w:space="0" w:color="404040"/>
              <w:right w:val="single" w:sz="2" w:space="0" w:color="404040"/>
            </w:tcBorders>
            <w:noWrap/>
            <w:vAlign w:val="bottom"/>
            <w:hideMark/>
          </w:tcPr>
          <w:p w14:paraId="7F2D811B"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石景山区</w:t>
            </w:r>
          </w:p>
        </w:tc>
        <w:tc>
          <w:tcPr>
            <w:tcW w:w="1418" w:type="dxa"/>
            <w:tcBorders>
              <w:top w:val="single" w:sz="2" w:space="0" w:color="404040"/>
              <w:left w:val="single" w:sz="2" w:space="0" w:color="404040"/>
              <w:bottom w:val="single" w:sz="2" w:space="0" w:color="404040"/>
              <w:right w:val="double" w:sz="4" w:space="0" w:color="auto"/>
            </w:tcBorders>
            <w:noWrap/>
            <w:vAlign w:val="bottom"/>
            <w:hideMark/>
          </w:tcPr>
          <w:p w14:paraId="0FBEEBA3"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33878</w:t>
            </w:r>
          </w:p>
        </w:tc>
        <w:tc>
          <w:tcPr>
            <w:tcW w:w="1275" w:type="dxa"/>
            <w:tcBorders>
              <w:top w:val="single" w:sz="2" w:space="0" w:color="404040"/>
              <w:left w:val="double" w:sz="4" w:space="0" w:color="auto"/>
              <w:bottom w:val="single" w:sz="2" w:space="0" w:color="404040"/>
              <w:right w:val="single" w:sz="2" w:space="0" w:color="404040"/>
            </w:tcBorders>
            <w:noWrap/>
            <w:vAlign w:val="bottom"/>
            <w:hideMark/>
          </w:tcPr>
          <w:p w14:paraId="2A628563"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六环外</w:t>
            </w:r>
          </w:p>
        </w:tc>
        <w:tc>
          <w:tcPr>
            <w:tcW w:w="1361" w:type="dxa"/>
            <w:tcBorders>
              <w:top w:val="single" w:sz="2" w:space="0" w:color="404040"/>
              <w:left w:val="single" w:sz="2" w:space="0" w:color="404040"/>
              <w:bottom w:val="single" w:sz="2" w:space="0" w:color="404040"/>
              <w:right w:val="single" w:sz="2" w:space="0" w:color="404040"/>
            </w:tcBorders>
            <w:noWrap/>
            <w:vAlign w:val="bottom"/>
            <w:hideMark/>
          </w:tcPr>
          <w:p w14:paraId="20A3F125"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19052</w:t>
            </w:r>
          </w:p>
        </w:tc>
      </w:tr>
      <w:tr w:rsidR="003F6F87" w:rsidRPr="00250C7B" w14:paraId="399519E7" w14:textId="77777777" w:rsidTr="00742D62">
        <w:trPr>
          <w:cantSplit/>
          <w:jc w:val="center"/>
        </w:trPr>
        <w:tc>
          <w:tcPr>
            <w:tcW w:w="1844" w:type="dxa"/>
            <w:tcBorders>
              <w:top w:val="single" w:sz="2" w:space="0" w:color="404040"/>
              <w:left w:val="single" w:sz="2" w:space="0" w:color="404040"/>
              <w:bottom w:val="single" w:sz="2" w:space="0" w:color="404040"/>
              <w:right w:val="single" w:sz="2" w:space="0" w:color="404040"/>
            </w:tcBorders>
            <w:noWrap/>
            <w:vAlign w:val="bottom"/>
            <w:hideMark/>
          </w:tcPr>
          <w:p w14:paraId="2366D178"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长安源</w:t>
            </w:r>
          </w:p>
        </w:tc>
        <w:tc>
          <w:tcPr>
            <w:tcW w:w="851" w:type="dxa"/>
            <w:tcBorders>
              <w:top w:val="single" w:sz="2" w:space="0" w:color="404040"/>
              <w:left w:val="single" w:sz="2" w:space="0" w:color="404040"/>
              <w:bottom w:val="single" w:sz="2" w:space="0" w:color="404040"/>
              <w:right w:val="single" w:sz="2" w:space="0" w:color="404040"/>
            </w:tcBorders>
            <w:noWrap/>
            <w:vAlign w:val="bottom"/>
            <w:hideMark/>
          </w:tcPr>
          <w:p w14:paraId="3A7EB53F"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通州区</w:t>
            </w:r>
          </w:p>
        </w:tc>
        <w:tc>
          <w:tcPr>
            <w:tcW w:w="1417" w:type="dxa"/>
            <w:tcBorders>
              <w:top w:val="single" w:sz="2" w:space="0" w:color="404040"/>
              <w:left w:val="single" w:sz="2" w:space="0" w:color="404040"/>
              <w:bottom w:val="single" w:sz="2" w:space="0" w:color="404040"/>
              <w:right w:val="double" w:sz="2" w:space="0" w:color="404040"/>
            </w:tcBorders>
            <w:noWrap/>
            <w:vAlign w:val="bottom"/>
            <w:hideMark/>
          </w:tcPr>
          <w:p w14:paraId="29FC04C2"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75478</w:t>
            </w:r>
          </w:p>
        </w:tc>
        <w:tc>
          <w:tcPr>
            <w:tcW w:w="1134" w:type="dxa"/>
            <w:tcBorders>
              <w:top w:val="single" w:sz="2" w:space="0" w:color="404040"/>
              <w:left w:val="double" w:sz="2" w:space="0" w:color="404040"/>
              <w:bottom w:val="single" w:sz="2" w:space="0" w:color="404040"/>
              <w:right w:val="single" w:sz="2" w:space="0" w:color="404040"/>
            </w:tcBorders>
            <w:noWrap/>
            <w:vAlign w:val="bottom"/>
            <w:hideMark/>
          </w:tcPr>
          <w:p w14:paraId="444F5C45"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通州区</w:t>
            </w:r>
          </w:p>
        </w:tc>
        <w:tc>
          <w:tcPr>
            <w:tcW w:w="1418" w:type="dxa"/>
            <w:tcBorders>
              <w:top w:val="single" w:sz="2" w:space="0" w:color="404040"/>
              <w:left w:val="single" w:sz="2" w:space="0" w:color="404040"/>
              <w:bottom w:val="single" w:sz="2" w:space="0" w:color="404040"/>
              <w:right w:val="double" w:sz="4" w:space="0" w:color="auto"/>
            </w:tcBorders>
            <w:noWrap/>
            <w:vAlign w:val="bottom"/>
            <w:hideMark/>
          </w:tcPr>
          <w:p w14:paraId="33939C15"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32980</w:t>
            </w:r>
          </w:p>
        </w:tc>
        <w:tc>
          <w:tcPr>
            <w:tcW w:w="1275" w:type="dxa"/>
            <w:tcBorders>
              <w:top w:val="single" w:sz="2" w:space="0" w:color="404040"/>
              <w:left w:val="double" w:sz="4" w:space="0" w:color="auto"/>
              <w:bottom w:val="single" w:sz="2" w:space="0" w:color="404040"/>
              <w:right w:val="single" w:sz="2" w:space="0" w:color="404040"/>
            </w:tcBorders>
            <w:noWrap/>
            <w:vAlign w:val="bottom"/>
            <w:hideMark/>
          </w:tcPr>
          <w:p w14:paraId="40D7A360"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二至三环间</w:t>
            </w:r>
          </w:p>
        </w:tc>
        <w:tc>
          <w:tcPr>
            <w:tcW w:w="1361" w:type="dxa"/>
            <w:tcBorders>
              <w:top w:val="single" w:sz="2" w:space="0" w:color="404040"/>
              <w:left w:val="single" w:sz="2" w:space="0" w:color="404040"/>
              <w:bottom w:val="single" w:sz="2" w:space="0" w:color="404040"/>
              <w:right w:val="single" w:sz="2" w:space="0" w:color="404040"/>
            </w:tcBorders>
            <w:vAlign w:val="bottom"/>
            <w:hideMark/>
          </w:tcPr>
          <w:p w14:paraId="2BA37A3C"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18306</w:t>
            </w:r>
          </w:p>
        </w:tc>
      </w:tr>
      <w:tr w:rsidR="003F6F87" w:rsidRPr="00250C7B" w14:paraId="7B42AB54" w14:textId="77777777" w:rsidTr="00742D62">
        <w:trPr>
          <w:cantSplit/>
          <w:jc w:val="center"/>
        </w:trPr>
        <w:tc>
          <w:tcPr>
            <w:tcW w:w="1844" w:type="dxa"/>
            <w:tcBorders>
              <w:top w:val="single" w:sz="2" w:space="0" w:color="404040"/>
              <w:left w:val="single" w:sz="2" w:space="0" w:color="404040"/>
              <w:bottom w:val="single" w:sz="2" w:space="0" w:color="404040"/>
              <w:right w:val="single" w:sz="2" w:space="0" w:color="404040"/>
            </w:tcBorders>
            <w:noWrap/>
            <w:vAlign w:val="bottom"/>
            <w:hideMark/>
          </w:tcPr>
          <w:p w14:paraId="280F7F0C"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方恒时尚中心</w:t>
            </w:r>
          </w:p>
        </w:tc>
        <w:tc>
          <w:tcPr>
            <w:tcW w:w="851" w:type="dxa"/>
            <w:tcBorders>
              <w:top w:val="single" w:sz="2" w:space="0" w:color="404040"/>
              <w:left w:val="single" w:sz="2" w:space="0" w:color="404040"/>
              <w:bottom w:val="single" w:sz="2" w:space="0" w:color="404040"/>
              <w:right w:val="single" w:sz="2" w:space="0" w:color="404040"/>
            </w:tcBorders>
            <w:noWrap/>
            <w:vAlign w:val="bottom"/>
            <w:hideMark/>
          </w:tcPr>
          <w:p w14:paraId="7589B7D0"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海淀区</w:t>
            </w:r>
          </w:p>
        </w:tc>
        <w:tc>
          <w:tcPr>
            <w:tcW w:w="1417" w:type="dxa"/>
            <w:tcBorders>
              <w:top w:val="single" w:sz="2" w:space="0" w:color="404040"/>
              <w:left w:val="single" w:sz="2" w:space="0" w:color="404040"/>
              <w:bottom w:val="single" w:sz="2" w:space="0" w:color="404040"/>
              <w:right w:val="double" w:sz="2" w:space="0" w:color="404040"/>
            </w:tcBorders>
            <w:noWrap/>
            <w:vAlign w:val="bottom"/>
            <w:hideMark/>
          </w:tcPr>
          <w:p w14:paraId="3F5D9934"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71016</w:t>
            </w:r>
          </w:p>
        </w:tc>
        <w:tc>
          <w:tcPr>
            <w:tcW w:w="1134" w:type="dxa"/>
            <w:tcBorders>
              <w:top w:val="single" w:sz="2" w:space="0" w:color="404040"/>
              <w:left w:val="double" w:sz="2" w:space="0" w:color="404040"/>
              <w:bottom w:val="single" w:sz="2" w:space="0" w:color="404040"/>
              <w:right w:val="single" w:sz="2" w:space="0" w:color="404040"/>
            </w:tcBorders>
            <w:noWrap/>
            <w:vAlign w:val="bottom"/>
            <w:hideMark/>
          </w:tcPr>
          <w:p w14:paraId="04CB3670"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丰台区</w:t>
            </w:r>
          </w:p>
        </w:tc>
        <w:tc>
          <w:tcPr>
            <w:tcW w:w="1418" w:type="dxa"/>
            <w:tcBorders>
              <w:top w:val="single" w:sz="2" w:space="0" w:color="404040"/>
              <w:left w:val="single" w:sz="2" w:space="0" w:color="404040"/>
              <w:bottom w:val="single" w:sz="2" w:space="0" w:color="404040"/>
              <w:right w:val="double" w:sz="4" w:space="0" w:color="auto"/>
            </w:tcBorders>
            <w:noWrap/>
            <w:vAlign w:val="bottom"/>
            <w:hideMark/>
          </w:tcPr>
          <w:p w14:paraId="02F4124D"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31868</w:t>
            </w:r>
          </w:p>
        </w:tc>
        <w:tc>
          <w:tcPr>
            <w:tcW w:w="2636" w:type="dxa"/>
            <w:gridSpan w:val="2"/>
            <w:vMerge w:val="restart"/>
            <w:tcBorders>
              <w:top w:val="single" w:sz="2" w:space="0" w:color="404040"/>
              <w:left w:val="double" w:sz="4" w:space="0" w:color="auto"/>
              <w:bottom w:val="single" w:sz="2" w:space="0" w:color="404040"/>
              <w:right w:val="single" w:sz="2" w:space="0" w:color="404040"/>
            </w:tcBorders>
            <w:noWrap/>
            <w:vAlign w:val="center"/>
          </w:tcPr>
          <w:p w14:paraId="686EBC82" w14:textId="77777777" w:rsidR="003F6F87" w:rsidRPr="00250C7B" w:rsidRDefault="003F6F87" w:rsidP="00742D62">
            <w:pPr>
              <w:widowControl/>
              <w:adjustRightInd/>
              <w:spacing w:line="240" w:lineRule="exact"/>
              <w:rPr>
                <w:rFonts w:ascii="Arial" w:eastAsia="仿宋" w:hAnsi="Arial" w:cs="宋体"/>
                <w:sz w:val="18"/>
              </w:rPr>
            </w:pPr>
          </w:p>
        </w:tc>
      </w:tr>
      <w:tr w:rsidR="003F6F87" w:rsidRPr="00250C7B" w14:paraId="1DAE2293" w14:textId="77777777" w:rsidTr="00742D62">
        <w:trPr>
          <w:cantSplit/>
          <w:jc w:val="center"/>
        </w:trPr>
        <w:tc>
          <w:tcPr>
            <w:tcW w:w="1844" w:type="dxa"/>
            <w:tcBorders>
              <w:top w:val="single" w:sz="2" w:space="0" w:color="404040"/>
              <w:left w:val="single" w:sz="2" w:space="0" w:color="404040"/>
              <w:bottom w:val="single" w:sz="2" w:space="0" w:color="404040"/>
              <w:right w:val="single" w:sz="2" w:space="0" w:color="404040"/>
            </w:tcBorders>
            <w:noWrap/>
            <w:vAlign w:val="bottom"/>
            <w:hideMark/>
          </w:tcPr>
          <w:p w14:paraId="47B3C022"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融达国际</w:t>
            </w:r>
          </w:p>
        </w:tc>
        <w:tc>
          <w:tcPr>
            <w:tcW w:w="851" w:type="dxa"/>
            <w:tcBorders>
              <w:top w:val="single" w:sz="2" w:space="0" w:color="404040"/>
              <w:left w:val="single" w:sz="2" w:space="0" w:color="404040"/>
              <w:bottom w:val="single" w:sz="2" w:space="0" w:color="404040"/>
              <w:right w:val="single" w:sz="2" w:space="0" w:color="404040"/>
            </w:tcBorders>
            <w:noWrap/>
            <w:vAlign w:val="bottom"/>
            <w:hideMark/>
          </w:tcPr>
          <w:p w14:paraId="55DEB3B0"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丰台区</w:t>
            </w:r>
          </w:p>
        </w:tc>
        <w:tc>
          <w:tcPr>
            <w:tcW w:w="1417" w:type="dxa"/>
            <w:tcBorders>
              <w:top w:val="single" w:sz="2" w:space="0" w:color="404040"/>
              <w:left w:val="single" w:sz="2" w:space="0" w:color="404040"/>
              <w:bottom w:val="single" w:sz="2" w:space="0" w:color="404040"/>
              <w:right w:val="double" w:sz="2" w:space="0" w:color="404040"/>
            </w:tcBorders>
            <w:noWrap/>
            <w:vAlign w:val="bottom"/>
            <w:hideMark/>
          </w:tcPr>
          <w:p w14:paraId="5BA050E2"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57000</w:t>
            </w:r>
          </w:p>
        </w:tc>
        <w:tc>
          <w:tcPr>
            <w:tcW w:w="1134" w:type="dxa"/>
            <w:tcBorders>
              <w:top w:val="single" w:sz="2" w:space="0" w:color="404040"/>
              <w:left w:val="double" w:sz="2" w:space="0" w:color="404040"/>
              <w:bottom w:val="single" w:sz="2" w:space="0" w:color="404040"/>
              <w:right w:val="single" w:sz="2" w:space="0" w:color="404040"/>
            </w:tcBorders>
            <w:noWrap/>
            <w:vAlign w:val="bottom"/>
            <w:hideMark/>
          </w:tcPr>
          <w:p w14:paraId="304BE829"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大兴区</w:t>
            </w:r>
          </w:p>
        </w:tc>
        <w:tc>
          <w:tcPr>
            <w:tcW w:w="1418" w:type="dxa"/>
            <w:tcBorders>
              <w:top w:val="single" w:sz="2" w:space="0" w:color="404040"/>
              <w:left w:val="single" w:sz="2" w:space="0" w:color="404040"/>
              <w:bottom w:val="single" w:sz="2" w:space="0" w:color="404040"/>
              <w:right w:val="double" w:sz="4" w:space="0" w:color="auto"/>
            </w:tcBorders>
            <w:noWrap/>
            <w:vAlign w:val="bottom"/>
            <w:hideMark/>
          </w:tcPr>
          <w:p w14:paraId="6B16429C"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25965</w:t>
            </w:r>
          </w:p>
        </w:tc>
        <w:tc>
          <w:tcPr>
            <w:tcW w:w="2636" w:type="dxa"/>
            <w:gridSpan w:val="2"/>
            <w:vMerge/>
            <w:tcBorders>
              <w:top w:val="single" w:sz="2" w:space="0" w:color="404040"/>
              <w:left w:val="single" w:sz="2" w:space="0" w:color="404040"/>
              <w:bottom w:val="single" w:sz="2" w:space="0" w:color="404040"/>
              <w:right w:val="double" w:sz="4" w:space="0" w:color="auto"/>
            </w:tcBorders>
            <w:vAlign w:val="center"/>
            <w:hideMark/>
          </w:tcPr>
          <w:p w14:paraId="50065315" w14:textId="77777777" w:rsidR="003F6F87" w:rsidRPr="00250C7B" w:rsidRDefault="003F6F87" w:rsidP="00742D62">
            <w:pPr>
              <w:widowControl/>
              <w:adjustRightInd/>
              <w:spacing w:line="240" w:lineRule="exact"/>
              <w:rPr>
                <w:rFonts w:ascii="Arial" w:eastAsia="仿宋" w:hAnsi="Arial" w:cs="宋体"/>
                <w:sz w:val="18"/>
              </w:rPr>
            </w:pPr>
          </w:p>
        </w:tc>
      </w:tr>
      <w:tr w:rsidR="003F6F87" w:rsidRPr="00250C7B" w14:paraId="3BE93D40" w14:textId="77777777" w:rsidTr="00742D62">
        <w:trPr>
          <w:cantSplit/>
          <w:jc w:val="center"/>
        </w:trPr>
        <w:tc>
          <w:tcPr>
            <w:tcW w:w="1844" w:type="dxa"/>
            <w:tcBorders>
              <w:top w:val="single" w:sz="2" w:space="0" w:color="404040"/>
              <w:left w:val="single" w:sz="2" w:space="0" w:color="404040"/>
              <w:bottom w:val="single" w:sz="2" w:space="0" w:color="404040"/>
              <w:right w:val="single" w:sz="2" w:space="0" w:color="404040"/>
            </w:tcBorders>
            <w:noWrap/>
            <w:vAlign w:val="bottom"/>
            <w:hideMark/>
          </w:tcPr>
          <w:p w14:paraId="3C7121FE"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合景中心</w:t>
            </w:r>
          </w:p>
        </w:tc>
        <w:tc>
          <w:tcPr>
            <w:tcW w:w="851" w:type="dxa"/>
            <w:tcBorders>
              <w:top w:val="single" w:sz="2" w:space="0" w:color="404040"/>
              <w:left w:val="single" w:sz="2" w:space="0" w:color="404040"/>
              <w:bottom w:val="single" w:sz="2" w:space="0" w:color="404040"/>
              <w:right w:val="single" w:sz="2" w:space="0" w:color="404040"/>
            </w:tcBorders>
            <w:noWrap/>
            <w:vAlign w:val="bottom"/>
            <w:hideMark/>
          </w:tcPr>
          <w:p w14:paraId="5B31D6C7"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通州区</w:t>
            </w:r>
          </w:p>
        </w:tc>
        <w:tc>
          <w:tcPr>
            <w:tcW w:w="1417" w:type="dxa"/>
            <w:tcBorders>
              <w:top w:val="single" w:sz="2" w:space="0" w:color="404040"/>
              <w:left w:val="single" w:sz="2" w:space="0" w:color="404040"/>
              <w:bottom w:val="single" w:sz="2" w:space="0" w:color="404040"/>
              <w:right w:val="double" w:sz="2" w:space="0" w:color="404040"/>
            </w:tcBorders>
            <w:noWrap/>
            <w:vAlign w:val="bottom"/>
            <w:hideMark/>
          </w:tcPr>
          <w:p w14:paraId="22097167"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56083</w:t>
            </w:r>
          </w:p>
        </w:tc>
        <w:tc>
          <w:tcPr>
            <w:tcW w:w="1134" w:type="dxa"/>
            <w:tcBorders>
              <w:top w:val="single" w:sz="2" w:space="0" w:color="404040"/>
              <w:left w:val="double" w:sz="2" w:space="0" w:color="404040"/>
              <w:bottom w:val="single" w:sz="2" w:space="0" w:color="404040"/>
              <w:right w:val="single" w:sz="2" w:space="0" w:color="404040"/>
            </w:tcBorders>
            <w:noWrap/>
            <w:vAlign w:val="bottom"/>
            <w:hideMark/>
          </w:tcPr>
          <w:p w14:paraId="5F503F7A"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门头沟区</w:t>
            </w:r>
          </w:p>
        </w:tc>
        <w:tc>
          <w:tcPr>
            <w:tcW w:w="1418" w:type="dxa"/>
            <w:tcBorders>
              <w:top w:val="single" w:sz="2" w:space="0" w:color="404040"/>
              <w:left w:val="single" w:sz="2" w:space="0" w:color="404040"/>
              <w:bottom w:val="single" w:sz="2" w:space="0" w:color="404040"/>
              <w:right w:val="double" w:sz="4" w:space="0" w:color="auto"/>
            </w:tcBorders>
            <w:noWrap/>
            <w:vAlign w:val="bottom"/>
            <w:hideMark/>
          </w:tcPr>
          <w:p w14:paraId="24A01AF7"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23498</w:t>
            </w:r>
          </w:p>
        </w:tc>
        <w:tc>
          <w:tcPr>
            <w:tcW w:w="2636" w:type="dxa"/>
            <w:gridSpan w:val="2"/>
            <w:vMerge/>
            <w:tcBorders>
              <w:top w:val="single" w:sz="2" w:space="0" w:color="404040"/>
              <w:left w:val="single" w:sz="2" w:space="0" w:color="404040"/>
              <w:bottom w:val="single" w:sz="2" w:space="0" w:color="404040"/>
              <w:right w:val="double" w:sz="4" w:space="0" w:color="auto"/>
            </w:tcBorders>
            <w:vAlign w:val="center"/>
            <w:hideMark/>
          </w:tcPr>
          <w:p w14:paraId="2D3741EF" w14:textId="77777777" w:rsidR="003F6F87" w:rsidRPr="00250C7B" w:rsidRDefault="003F6F87" w:rsidP="00742D62">
            <w:pPr>
              <w:widowControl/>
              <w:adjustRightInd/>
              <w:spacing w:line="240" w:lineRule="exact"/>
              <w:rPr>
                <w:rFonts w:ascii="Arial" w:eastAsia="仿宋" w:hAnsi="Arial" w:cs="宋体"/>
                <w:sz w:val="18"/>
              </w:rPr>
            </w:pPr>
          </w:p>
        </w:tc>
      </w:tr>
      <w:tr w:rsidR="003F6F87" w:rsidRPr="00250C7B" w14:paraId="1E16ABF8" w14:textId="77777777" w:rsidTr="00742D62">
        <w:trPr>
          <w:cantSplit/>
          <w:jc w:val="center"/>
        </w:trPr>
        <w:tc>
          <w:tcPr>
            <w:tcW w:w="1844" w:type="dxa"/>
            <w:tcBorders>
              <w:top w:val="single" w:sz="2" w:space="0" w:color="404040"/>
              <w:left w:val="single" w:sz="2" w:space="0" w:color="404040"/>
              <w:bottom w:val="single" w:sz="2" w:space="0" w:color="404040"/>
              <w:right w:val="single" w:sz="2" w:space="0" w:color="404040"/>
            </w:tcBorders>
            <w:noWrap/>
            <w:vAlign w:val="bottom"/>
            <w:hideMark/>
          </w:tcPr>
          <w:p w14:paraId="7DDF8867"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达美中心广场</w:t>
            </w:r>
          </w:p>
        </w:tc>
        <w:tc>
          <w:tcPr>
            <w:tcW w:w="851" w:type="dxa"/>
            <w:tcBorders>
              <w:top w:val="single" w:sz="2" w:space="0" w:color="404040"/>
              <w:left w:val="single" w:sz="2" w:space="0" w:color="404040"/>
              <w:bottom w:val="single" w:sz="2" w:space="0" w:color="404040"/>
              <w:right w:val="single" w:sz="2" w:space="0" w:color="404040"/>
            </w:tcBorders>
            <w:noWrap/>
            <w:vAlign w:val="bottom"/>
            <w:hideMark/>
          </w:tcPr>
          <w:p w14:paraId="0380D48D"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朝阳区</w:t>
            </w:r>
          </w:p>
        </w:tc>
        <w:tc>
          <w:tcPr>
            <w:tcW w:w="1417" w:type="dxa"/>
            <w:tcBorders>
              <w:top w:val="single" w:sz="2" w:space="0" w:color="404040"/>
              <w:left w:val="single" w:sz="2" w:space="0" w:color="404040"/>
              <w:bottom w:val="single" w:sz="2" w:space="0" w:color="404040"/>
              <w:right w:val="double" w:sz="2" w:space="0" w:color="404040"/>
            </w:tcBorders>
            <w:noWrap/>
            <w:vAlign w:val="bottom"/>
            <w:hideMark/>
          </w:tcPr>
          <w:p w14:paraId="0066E5E4"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53662</w:t>
            </w:r>
          </w:p>
        </w:tc>
        <w:tc>
          <w:tcPr>
            <w:tcW w:w="1134" w:type="dxa"/>
            <w:tcBorders>
              <w:top w:val="single" w:sz="2" w:space="0" w:color="404040"/>
              <w:left w:val="double" w:sz="2" w:space="0" w:color="404040"/>
              <w:bottom w:val="single" w:sz="2" w:space="0" w:color="404040"/>
              <w:right w:val="single" w:sz="2" w:space="0" w:color="404040"/>
            </w:tcBorders>
            <w:noWrap/>
            <w:vAlign w:val="bottom"/>
            <w:hideMark/>
          </w:tcPr>
          <w:p w14:paraId="068E05F1"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昌平区</w:t>
            </w:r>
          </w:p>
        </w:tc>
        <w:tc>
          <w:tcPr>
            <w:tcW w:w="1418" w:type="dxa"/>
            <w:tcBorders>
              <w:top w:val="single" w:sz="2" w:space="0" w:color="404040"/>
              <w:left w:val="single" w:sz="2" w:space="0" w:color="404040"/>
              <w:bottom w:val="single" w:sz="2" w:space="0" w:color="404040"/>
              <w:right w:val="double" w:sz="4" w:space="0" w:color="auto"/>
            </w:tcBorders>
            <w:noWrap/>
            <w:vAlign w:val="bottom"/>
            <w:hideMark/>
          </w:tcPr>
          <w:p w14:paraId="1186A52E"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21326</w:t>
            </w:r>
          </w:p>
        </w:tc>
        <w:tc>
          <w:tcPr>
            <w:tcW w:w="2636" w:type="dxa"/>
            <w:gridSpan w:val="2"/>
            <w:vMerge/>
            <w:tcBorders>
              <w:top w:val="single" w:sz="2" w:space="0" w:color="404040"/>
              <w:left w:val="single" w:sz="2" w:space="0" w:color="404040"/>
              <w:bottom w:val="single" w:sz="2" w:space="0" w:color="404040"/>
              <w:right w:val="double" w:sz="4" w:space="0" w:color="auto"/>
            </w:tcBorders>
            <w:vAlign w:val="center"/>
            <w:hideMark/>
          </w:tcPr>
          <w:p w14:paraId="757B8127" w14:textId="77777777" w:rsidR="003F6F87" w:rsidRPr="00250C7B" w:rsidRDefault="003F6F87" w:rsidP="00742D62">
            <w:pPr>
              <w:widowControl/>
              <w:adjustRightInd/>
              <w:spacing w:line="240" w:lineRule="exact"/>
              <w:rPr>
                <w:rFonts w:ascii="Arial" w:eastAsia="仿宋" w:hAnsi="Arial" w:cs="宋体"/>
                <w:sz w:val="18"/>
              </w:rPr>
            </w:pPr>
          </w:p>
        </w:tc>
      </w:tr>
      <w:tr w:rsidR="003F6F87" w:rsidRPr="00250C7B" w14:paraId="505440E1" w14:textId="77777777" w:rsidTr="00742D62">
        <w:trPr>
          <w:cantSplit/>
          <w:jc w:val="center"/>
        </w:trPr>
        <w:tc>
          <w:tcPr>
            <w:tcW w:w="4112" w:type="dxa"/>
            <w:gridSpan w:val="3"/>
            <w:vMerge w:val="restart"/>
            <w:tcBorders>
              <w:top w:val="single" w:sz="2" w:space="0" w:color="404040"/>
              <w:left w:val="single" w:sz="2" w:space="0" w:color="404040"/>
              <w:right w:val="double" w:sz="2" w:space="0" w:color="404040"/>
            </w:tcBorders>
            <w:noWrap/>
            <w:vAlign w:val="center"/>
          </w:tcPr>
          <w:p w14:paraId="66D00F73" w14:textId="77777777" w:rsidR="003F6F87" w:rsidRPr="00250C7B" w:rsidRDefault="003F6F87" w:rsidP="00742D62">
            <w:pPr>
              <w:widowControl/>
              <w:adjustRightInd/>
              <w:spacing w:line="240" w:lineRule="exact"/>
              <w:rPr>
                <w:rFonts w:ascii="Arial" w:eastAsia="仿宋" w:hAnsi="Arial" w:cs="宋体"/>
                <w:sz w:val="18"/>
              </w:rPr>
            </w:pPr>
          </w:p>
        </w:tc>
        <w:tc>
          <w:tcPr>
            <w:tcW w:w="1134" w:type="dxa"/>
            <w:tcBorders>
              <w:top w:val="single" w:sz="2" w:space="0" w:color="404040"/>
              <w:left w:val="double" w:sz="2" w:space="0" w:color="404040"/>
              <w:bottom w:val="single" w:sz="2" w:space="0" w:color="404040"/>
              <w:right w:val="single" w:sz="2" w:space="0" w:color="404040"/>
            </w:tcBorders>
            <w:noWrap/>
            <w:vAlign w:val="bottom"/>
          </w:tcPr>
          <w:p w14:paraId="56ED9E1F"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顺义区</w:t>
            </w:r>
          </w:p>
        </w:tc>
        <w:tc>
          <w:tcPr>
            <w:tcW w:w="1418" w:type="dxa"/>
            <w:tcBorders>
              <w:top w:val="single" w:sz="2" w:space="0" w:color="404040"/>
              <w:left w:val="single" w:sz="2" w:space="0" w:color="404040"/>
              <w:bottom w:val="single" w:sz="2" w:space="0" w:color="404040"/>
              <w:right w:val="double" w:sz="4" w:space="0" w:color="auto"/>
            </w:tcBorders>
            <w:noWrap/>
            <w:vAlign w:val="bottom"/>
          </w:tcPr>
          <w:p w14:paraId="74D7E1F3"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19815</w:t>
            </w:r>
          </w:p>
        </w:tc>
        <w:tc>
          <w:tcPr>
            <w:tcW w:w="2636" w:type="dxa"/>
            <w:gridSpan w:val="2"/>
            <w:vMerge/>
            <w:tcBorders>
              <w:top w:val="single" w:sz="2" w:space="0" w:color="404040"/>
              <w:left w:val="single" w:sz="2" w:space="0" w:color="404040"/>
              <w:bottom w:val="single" w:sz="2" w:space="0" w:color="404040"/>
              <w:right w:val="double" w:sz="4" w:space="0" w:color="auto"/>
            </w:tcBorders>
            <w:vAlign w:val="center"/>
          </w:tcPr>
          <w:p w14:paraId="19042D8D" w14:textId="77777777" w:rsidR="003F6F87" w:rsidRPr="00250C7B" w:rsidRDefault="003F6F87" w:rsidP="00742D62">
            <w:pPr>
              <w:widowControl/>
              <w:adjustRightInd/>
              <w:spacing w:line="240" w:lineRule="exact"/>
              <w:rPr>
                <w:rFonts w:ascii="Arial" w:eastAsia="仿宋" w:hAnsi="Arial" w:cs="宋体"/>
                <w:sz w:val="18"/>
              </w:rPr>
            </w:pPr>
          </w:p>
        </w:tc>
      </w:tr>
      <w:tr w:rsidR="003F6F87" w:rsidRPr="00250C7B" w14:paraId="75C69FC4" w14:textId="77777777" w:rsidTr="00742D62">
        <w:trPr>
          <w:cantSplit/>
          <w:jc w:val="center"/>
        </w:trPr>
        <w:tc>
          <w:tcPr>
            <w:tcW w:w="4112" w:type="dxa"/>
            <w:gridSpan w:val="3"/>
            <w:vMerge/>
            <w:tcBorders>
              <w:left w:val="single" w:sz="2" w:space="0" w:color="404040"/>
              <w:right w:val="double" w:sz="2" w:space="0" w:color="404040"/>
            </w:tcBorders>
            <w:noWrap/>
            <w:vAlign w:val="center"/>
          </w:tcPr>
          <w:p w14:paraId="4B49DC97" w14:textId="77777777" w:rsidR="003F6F87" w:rsidRPr="00250C7B" w:rsidRDefault="003F6F87" w:rsidP="00742D62">
            <w:pPr>
              <w:widowControl/>
              <w:adjustRightInd/>
              <w:spacing w:line="240" w:lineRule="exact"/>
              <w:rPr>
                <w:rFonts w:ascii="Arial" w:eastAsia="仿宋" w:hAnsi="Arial" w:cs="宋体"/>
                <w:sz w:val="18"/>
              </w:rPr>
            </w:pPr>
          </w:p>
        </w:tc>
        <w:tc>
          <w:tcPr>
            <w:tcW w:w="1134" w:type="dxa"/>
            <w:tcBorders>
              <w:top w:val="single" w:sz="2" w:space="0" w:color="404040"/>
              <w:left w:val="double" w:sz="2" w:space="0" w:color="404040"/>
              <w:bottom w:val="single" w:sz="2" w:space="0" w:color="404040"/>
              <w:right w:val="single" w:sz="2" w:space="0" w:color="404040"/>
            </w:tcBorders>
            <w:noWrap/>
            <w:vAlign w:val="bottom"/>
          </w:tcPr>
          <w:p w14:paraId="6BA0796D"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平谷区</w:t>
            </w:r>
          </w:p>
        </w:tc>
        <w:tc>
          <w:tcPr>
            <w:tcW w:w="1418" w:type="dxa"/>
            <w:tcBorders>
              <w:top w:val="single" w:sz="2" w:space="0" w:color="404040"/>
              <w:left w:val="single" w:sz="2" w:space="0" w:color="404040"/>
              <w:bottom w:val="single" w:sz="2" w:space="0" w:color="404040"/>
              <w:right w:val="double" w:sz="4" w:space="0" w:color="auto"/>
            </w:tcBorders>
            <w:noWrap/>
            <w:vAlign w:val="bottom"/>
          </w:tcPr>
          <w:p w14:paraId="065F2C02"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14177</w:t>
            </w:r>
          </w:p>
        </w:tc>
        <w:tc>
          <w:tcPr>
            <w:tcW w:w="2636" w:type="dxa"/>
            <w:gridSpan w:val="2"/>
            <w:vMerge/>
            <w:tcBorders>
              <w:top w:val="single" w:sz="2" w:space="0" w:color="404040"/>
              <w:left w:val="single" w:sz="2" w:space="0" w:color="404040"/>
              <w:bottom w:val="single" w:sz="2" w:space="0" w:color="404040"/>
              <w:right w:val="double" w:sz="4" w:space="0" w:color="auto"/>
            </w:tcBorders>
            <w:vAlign w:val="center"/>
          </w:tcPr>
          <w:p w14:paraId="0C28014D" w14:textId="77777777" w:rsidR="003F6F87" w:rsidRPr="00250C7B" w:rsidRDefault="003F6F87" w:rsidP="00742D62">
            <w:pPr>
              <w:widowControl/>
              <w:adjustRightInd/>
              <w:spacing w:line="240" w:lineRule="exact"/>
              <w:rPr>
                <w:rFonts w:ascii="Arial" w:eastAsia="仿宋" w:hAnsi="Arial" w:cs="宋体"/>
                <w:sz w:val="18"/>
              </w:rPr>
            </w:pPr>
          </w:p>
        </w:tc>
      </w:tr>
      <w:tr w:rsidR="003F6F87" w:rsidRPr="00250C7B" w14:paraId="04784409" w14:textId="77777777" w:rsidTr="00742D62">
        <w:trPr>
          <w:cantSplit/>
          <w:jc w:val="center"/>
        </w:trPr>
        <w:tc>
          <w:tcPr>
            <w:tcW w:w="4112" w:type="dxa"/>
            <w:gridSpan w:val="3"/>
            <w:vMerge/>
            <w:tcBorders>
              <w:left w:val="single" w:sz="2" w:space="0" w:color="404040"/>
              <w:right w:val="double" w:sz="2" w:space="0" w:color="404040"/>
            </w:tcBorders>
            <w:noWrap/>
            <w:vAlign w:val="center"/>
          </w:tcPr>
          <w:p w14:paraId="5FEC1644" w14:textId="77777777" w:rsidR="003F6F87" w:rsidRPr="00250C7B" w:rsidRDefault="003F6F87" w:rsidP="00742D62">
            <w:pPr>
              <w:widowControl/>
              <w:adjustRightInd/>
              <w:spacing w:line="240" w:lineRule="exact"/>
              <w:rPr>
                <w:rFonts w:ascii="Arial" w:eastAsia="仿宋" w:hAnsi="Arial" w:cs="宋体"/>
                <w:sz w:val="18"/>
              </w:rPr>
            </w:pPr>
          </w:p>
        </w:tc>
        <w:tc>
          <w:tcPr>
            <w:tcW w:w="1134" w:type="dxa"/>
            <w:tcBorders>
              <w:top w:val="single" w:sz="2" w:space="0" w:color="404040"/>
              <w:left w:val="double" w:sz="2" w:space="0" w:color="404040"/>
              <w:bottom w:val="single" w:sz="2" w:space="0" w:color="404040"/>
              <w:right w:val="single" w:sz="2" w:space="0" w:color="404040"/>
            </w:tcBorders>
            <w:noWrap/>
            <w:vAlign w:val="bottom"/>
          </w:tcPr>
          <w:p w14:paraId="7F1F167A"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房山区</w:t>
            </w:r>
          </w:p>
        </w:tc>
        <w:tc>
          <w:tcPr>
            <w:tcW w:w="1418" w:type="dxa"/>
            <w:tcBorders>
              <w:top w:val="single" w:sz="2" w:space="0" w:color="404040"/>
              <w:left w:val="single" w:sz="2" w:space="0" w:color="404040"/>
              <w:bottom w:val="single" w:sz="2" w:space="0" w:color="404040"/>
              <w:right w:val="double" w:sz="4" w:space="0" w:color="auto"/>
            </w:tcBorders>
            <w:noWrap/>
            <w:vAlign w:val="bottom"/>
          </w:tcPr>
          <w:p w14:paraId="66AE361C"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14175</w:t>
            </w:r>
          </w:p>
        </w:tc>
        <w:tc>
          <w:tcPr>
            <w:tcW w:w="2636" w:type="dxa"/>
            <w:gridSpan w:val="2"/>
            <w:vMerge/>
            <w:tcBorders>
              <w:top w:val="single" w:sz="2" w:space="0" w:color="404040"/>
              <w:left w:val="single" w:sz="2" w:space="0" w:color="404040"/>
              <w:bottom w:val="single" w:sz="2" w:space="0" w:color="404040"/>
              <w:right w:val="double" w:sz="4" w:space="0" w:color="auto"/>
            </w:tcBorders>
            <w:vAlign w:val="center"/>
          </w:tcPr>
          <w:p w14:paraId="445ED0AD" w14:textId="77777777" w:rsidR="003F6F87" w:rsidRPr="00250C7B" w:rsidRDefault="003F6F87" w:rsidP="00742D62">
            <w:pPr>
              <w:widowControl/>
              <w:adjustRightInd/>
              <w:spacing w:line="240" w:lineRule="exact"/>
              <w:rPr>
                <w:rFonts w:ascii="Arial" w:eastAsia="仿宋" w:hAnsi="Arial" w:cs="宋体"/>
                <w:sz w:val="18"/>
              </w:rPr>
            </w:pPr>
          </w:p>
        </w:tc>
      </w:tr>
      <w:tr w:rsidR="003F6F87" w:rsidRPr="00F95CC4" w14:paraId="10966264" w14:textId="77777777" w:rsidTr="00742D62">
        <w:trPr>
          <w:cantSplit/>
          <w:jc w:val="center"/>
        </w:trPr>
        <w:tc>
          <w:tcPr>
            <w:tcW w:w="4112" w:type="dxa"/>
            <w:gridSpan w:val="3"/>
            <w:vMerge/>
            <w:tcBorders>
              <w:left w:val="single" w:sz="2" w:space="0" w:color="404040"/>
              <w:right w:val="double" w:sz="2" w:space="0" w:color="404040"/>
            </w:tcBorders>
            <w:noWrap/>
            <w:vAlign w:val="center"/>
          </w:tcPr>
          <w:p w14:paraId="14D6AFD0" w14:textId="77777777" w:rsidR="003F6F87" w:rsidRPr="00F95CC4" w:rsidRDefault="003F6F87" w:rsidP="00742D62">
            <w:pPr>
              <w:widowControl/>
              <w:adjustRightInd/>
              <w:spacing w:line="240" w:lineRule="exact"/>
              <w:rPr>
                <w:rFonts w:ascii="Arial" w:eastAsia="仿宋" w:hAnsi="Arial" w:cs="宋体"/>
                <w:sz w:val="18"/>
              </w:rPr>
            </w:pPr>
          </w:p>
        </w:tc>
        <w:tc>
          <w:tcPr>
            <w:tcW w:w="1134" w:type="dxa"/>
            <w:tcBorders>
              <w:top w:val="single" w:sz="2" w:space="0" w:color="404040"/>
              <w:left w:val="double" w:sz="2" w:space="0" w:color="404040"/>
              <w:bottom w:val="single" w:sz="2" w:space="0" w:color="404040"/>
              <w:right w:val="single" w:sz="2" w:space="0" w:color="404040"/>
            </w:tcBorders>
            <w:noWrap/>
            <w:vAlign w:val="center"/>
          </w:tcPr>
          <w:p w14:paraId="0B238E4A"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怀柔区</w:t>
            </w:r>
          </w:p>
        </w:tc>
        <w:tc>
          <w:tcPr>
            <w:tcW w:w="1418" w:type="dxa"/>
            <w:tcBorders>
              <w:top w:val="single" w:sz="2" w:space="0" w:color="404040"/>
              <w:left w:val="single" w:sz="2" w:space="0" w:color="404040"/>
              <w:bottom w:val="single" w:sz="2" w:space="0" w:color="404040"/>
              <w:right w:val="double" w:sz="4" w:space="0" w:color="auto"/>
            </w:tcBorders>
            <w:noWrap/>
            <w:vAlign w:val="center"/>
          </w:tcPr>
          <w:p w14:paraId="6E166A8C"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12950</w:t>
            </w:r>
          </w:p>
        </w:tc>
        <w:tc>
          <w:tcPr>
            <w:tcW w:w="2636" w:type="dxa"/>
            <w:gridSpan w:val="2"/>
            <w:vMerge/>
            <w:tcBorders>
              <w:top w:val="single" w:sz="2" w:space="0" w:color="404040"/>
              <w:left w:val="single" w:sz="2" w:space="0" w:color="404040"/>
              <w:bottom w:val="single" w:sz="2" w:space="0" w:color="404040"/>
              <w:right w:val="double" w:sz="4" w:space="0" w:color="auto"/>
            </w:tcBorders>
            <w:vAlign w:val="center"/>
          </w:tcPr>
          <w:p w14:paraId="6D026981" w14:textId="77777777" w:rsidR="003F6F87" w:rsidRPr="00F95CC4" w:rsidRDefault="003F6F87" w:rsidP="00742D62">
            <w:pPr>
              <w:widowControl/>
              <w:adjustRightInd/>
              <w:spacing w:line="240" w:lineRule="exact"/>
              <w:rPr>
                <w:rFonts w:ascii="Arial" w:eastAsia="仿宋" w:hAnsi="Arial" w:cs="宋体"/>
                <w:sz w:val="18"/>
              </w:rPr>
            </w:pPr>
          </w:p>
        </w:tc>
      </w:tr>
      <w:tr w:rsidR="003F6F87" w:rsidRPr="00F95CC4" w14:paraId="07D0879D" w14:textId="77777777" w:rsidTr="00742D62">
        <w:trPr>
          <w:cantSplit/>
          <w:jc w:val="center"/>
        </w:trPr>
        <w:tc>
          <w:tcPr>
            <w:tcW w:w="4112" w:type="dxa"/>
            <w:gridSpan w:val="3"/>
            <w:vMerge/>
            <w:tcBorders>
              <w:left w:val="single" w:sz="2" w:space="0" w:color="404040"/>
              <w:right w:val="double" w:sz="2" w:space="0" w:color="404040"/>
            </w:tcBorders>
            <w:noWrap/>
            <w:vAlign w:val="center"/>
          </w:tcPr>
          <w:p w14:paraId="744958C9" w14:textId="77777777" w:rsidR="003F6F87" w:rsidRPr="00F95CC4" w:rsidRDefault="003F6F87" w:rsidP="00742D62">
            <w:pPr>
              <w:widowControl/>
              <w:adjustRightInd/>
              <w:spacing w:line="240" w:lineRule="exact"/>
              <w:rPr>
                <w:rFonts w:ascii="Arial" w:eastAsia="仿宋" w:hAnsi="Arial" w:cs="宋体"/>
                <w:sz w:val="18"/>
              </w:rPr>
            </w:pPr>
          </w:p>
        </w:tc>
        <w:tc>
          <w:tcPr>
            <w:tcW w:w="1134" w:type="dxa"/>
            <w:tcBorders>
              <w:top w:val="single" w:sz="2" w:space="0" w:color="404040"/>
              <w:left w:val="double" w:sz="2" w:space="0" w:color="404040"/>
              <w:bottom w:val="single" w:sz="2" w:space="0" w:color="404040"/>
              <w:right w:val="single" w:sz="2" w:space="0" w:color="404040"/>
            </w:tcBorders>
            <w:noWrap/>
            <w:vAlign w:val="center"/>
          </w:tcPr>
          <w:p w14:paraId="3CE01BA5"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密云区</w:t>
            </w:r>
          </w:p>
        </w:tc>
        <w:tc>
          <w:tcPr>
            <w:tcW w:w="1418" w:type="dxa"/>
            <w:tcBorders>
              <w:top w:val="single" w:sz="2" w:space="0" w:color="404040"/>
              <w:left w:val="single" w:sz="2" w:space="0" w:color="404040"/>
              <w:bottom w:val="single" w:sz="2" w:space="0" w:color="404040"/>
              <w:right w:val="double" w:sz="4" w:space="0" w:color="auto"/>
            </w:tcBorders>
            <w:noWrap/>
            <w:vAlign w:val="center"/>
          </w:tcPr>
          <w:p w14:paraId="7C914FE5"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12208</w:t>
            </w:r>
          </w:p>
        </w:tc>
        <w:tc>
          <w:tcPr>
            <w:tcW w:w="2636" w:type="dxa"/>
            <w:gridSpan w:val="2"/>
            <w:vMerge/>
            <w:tcBorders>
              <w:top w:val="single" w:sz="2" w:space="0" w:color="404040"/>
              <w:left w:val="single" w:sz="2" w:space="0" w:color="404040"/>
              <w:bottom w:val="single" w:sz="2" w:space="0" w:color="404040"/>
              <w:right w:val="double" w:sz="4" w:space="0" w:color="auto"/>
            </w:tcBorders>
            <w:vAlign w:val="center"/>
          </w:tcPr>
          <w:p w14:paraId="6DB304EA" w14:textId="77777777" w:rsidR="003F6F87" w:rsidRPr="00F95CC4" w:rsidRDefault="003F6F87" w:rsidP="00742D62">
            <w:pPr>
              <w:widowControl/>
              <w:adjustRightInd/>
              <w:spacing w:line="240" w:lineRule="exact"/>
              <w:rPr>
                <w:rFonts w:ascii="Arial" w:eastAsia="仿宋" w:hAnsi="Arial" w:cs="宋体"/>
                <w:sz w:val="18"/>
              </w:rPr>
            </w:pPr>
          </w:p>
        </w:tc>
      </w:tr>
    </w:tbl>
    <w:p w14:paraId="65EF3639" w14:textId="77777777" w:rsidR="003F6F87" w:rsidRDefault="003F6F87" w:rsidP="003F6F87">
      <w:pPr>
        <w:widowControl/>
        <w:adjustRightInd/>
        <w:spacing w:line="240" w:lineRule="exact"/>
        <w:rPr>
          <w:rFonts w:ascii="Arial" w:eastAsia="仿宋" w:hAnsi="Arial" w:cs="宋体"/>
          <w:color w:val="C00000"/>
          <w:sz w:val="18"/>
        </w:rPr>
      </w:pPr>
    </w:p>
    <w:p w14:paraId="25001EA5" w14:textId="77777777" w:rsidR="003F6F87" w:rsidRPr="005A67E4" w:rsidRDefault="003F6F87" w:rsidP="003F6F87">
      <w:pPr>
        <w:widowControl/>
        <w:overflowPunct w:val="0"/>
        <w:spacing w:line="360" w:lineRule="auto"/>
        <w:jc w:val="center"/>
        <w:rPr>
          <w:rFonts w:ascii="Arial" w:eastAsia="仿宋" w:hAnsi="Arial"/>
          <w:b/>
          <w:bCs/>
          <w:szCs w:val="24"/>
        </w:rPr>
      </w:pPr>
      <w:r w:rsidRPr="005A67E4">
        <w:rPr>
          <w:rFonts w:ascii="Arial" w:eastAsia="仿宋" w:hAnsi="Arial"/>
          <w:b/>
          <w:bCs/>
          <w:szCs w:val="24"/>
        </w:rPr>
        <w:t>20</w:t>
      </w:r>
      <w:r w:rsidRPr="005A67E4">
        <w:rPr>
          <w:rFonts w:ascii="Arial" w:eastAsia="仿宋" w:hAnsi="Arial" w:hint="eastAsia"/>
          <w:b/>
          <w:bCs/>
          <w:szCs w:val="24"/>
        </w:rPr>
        <w:t>2</w:t>
      </w:r>
      <w:r>
        <w:rPr>
          <w:rFonts w:ascii="Arial" w:eastAsia="仿宋" w:hAnsi="Arial" w:hint="eastAsia"/>
          <w:b/>
          <w:bCs/>
          <w:szCs w:val="24"/>
        </w:rPr>
        <w:t>1</w:t>
      </w:r>
      <w:r w:rsidRPr="005A67E4">
        <w:rPr>
          <w:rFonts w:ascii="Arial" w:eastAsia="仿宋" w:hAnsi="Arial" w:hint="eastAsia"/>
          <w:b/>
          <w:bCs/>
          <w:szCs w:val="24"/>
        </w:rPr>
        <w:t>年</w:t>
      </w:r>
      <w:r>
        <w:rPr>
          <w:rFonts w:ascii="Arial" w:eastAsia="仿宋" w:hAnsi="Arial" w:hint="eastAsia"/>
          <w:b/>
          <w:bCs/>
          <w:szCs w:val="24"/>
        </w:rPr>
        <w:t>度</w:t>
      </w:r>
      <w:r w:rsidRPr="005A67E4">
        <w:rPr>
          <w:rFonts w:ascii="Arial" w:eastAsia="仿宋" w:hAnsi="Arial" w:hint="eastAsia"/>
          <w:b/>
          <w:bCs/>
          <w:szCs w:val="24"/>
        </w:rPr>
        <w:t>商业用房销售排名</w:t>
      </w:r>
    </w:p>
    <w:tbl>
      <w:tblPr>
        <w:tblW w:w="9300"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4A0" w:firstRow="1" w:lastRow="0" w:firstColumn="1" w:lastColumn="0" w:noHBand="0" w:noVBand="1"/>
      </w:tblPr>
      <w:tblGrid>
        <w:gridCol w:w="1702"/>
        <w:gridCol w:w="993"/>
        <w:gridCol w:w="1417"/>
        <w:gridCol w:w="1134"/>
        <w:gridCol w:w="1418"/>
        <w:gridCol w:w="1275"/>
        <w:gridCol w:w="1361"/>
      </w:tblGrid>
      <w:tr w:rsidR="003F6F87" w:rsidRPr="005A67E4" w14:paraId="4378325E" w14:textId="77777777" w:rsidTr="00742D62">
        <w:trPr>
          <w:cantSplit/>
          <w:tblHeader/>
          <w:jc w:val="center"/>
        </w:trPr>
        <w:tc>
          <w:tcPr>
            <w:tcW w:w="4112" w:type="dxa"/>
            <w:gridSpan w:val="3"/>
            <w:tcBorders>
              <w:top w:val="single" w:sz="2" w:space="0" w:color="404040"/>
              <w:left w:val="single" w:sz="2" w:space="0" w:color="404040"/>
              <w:bottom w:val="single" w:sz="2" w:space="0" w:color="404040"/>
              <w:right w:val="double" w:sz="2" w:space="0" w:color="404040"/>
            </w:tcBorders>
            <w:noWrap/>
            <w:vAlign w:val="center"/>
            <w:hideMark/>
          </w:tcPr>
          <w:p w14:paraId="10A4760A" w14:textId="77777777" w:rsidR="003F6F87" w:rsidRPr="005A67E4" w:rsidRDefault="003F6F87" w:rsidP="00742D62">
            <w:pPr>
              <w:widowControl/>
              <w:adjustRightInd/>
              <w:spacing w:line="240" w:lineRule="exact"/>
              <w:rPr>
                <w:rFonts w:ascii="Arial" w:eastAsia="仿宋" w:hAnsi="Arial" w:cs="宋体"/>
                <w:b/>
                <w:sz w:val="18"/>
              </w:rPr>
            </w:pPr>
            <w:r w:rsidRPr="005A67E4">
              <w:rPr>
                <w:rFonts w:ascii="Arial" w:eastAsia="仿宋" w:hAnsi="Arial" w:cs="宋体" w:hint="eastAsia"/>
                <w:b/>
                <w:sz w:val="18"/>
              </w:rPr>
              <w:t>项目排名（前十名）</w:t>
            </w:r>
          </w:p>
        </w:tc>
        <w:tc>
          <w:tcPr>
            <w:tcW w:w="2552" w:type="dxa"/>
            <w:gridSpan w:val="2"/>
            <w:tcBorders>
              <w:top w:val="single" w:sz="2" w:space="0" w:color="404040"/>
              <w:left w:val="double" w:sz="2" w:space="0" w:color="404040"/>
              <w:bottom w:val="single" w:sz="2" w:space="0" w:color="404040"/>
              <w:right w:val="double" w:sz="2" w:space="0" w:color="404040"/>
            </w:tcBorders>
            <w:noWrap/>
            <w:vAlign w:val="center"/>
            <w:hideMark/>
          </w:tcPr>
          <w:p w14:paraId="105105CC" w14:textId="77777777" w:rsidR="003F6F87" w:rsidRPr="005A67E4" w:rsidRDefault="003F6F87" w:rsidP="00742D62">
            <w:pPr>
              <w:widowControl/>
              <w:adjustRightInd/>
              <w:spacing w:line="240" w:lineRule="exact"/>
              <w:rPr>
                <w:rFonts w:ascii="Arial" w:eastAsia="仿宋" w:hAnsi="Arial" w:cs="宋体"/>
                <w:b/>
                <w:sz w:val="18"/>
              </w:rPr>
            </w:pPr>
            <w:r w:rsidRPr="005A67E4">
              <w:rPr>
                <w:rFonts w:ascii="Arial" w:eastAsia="仿宋" w:hAnsi="Arial" w:cs="宋体" w:hint="eastAsia"/>
                <w:b/>
                <w:sz w:val="18"/>
              </w:rPr>
              <w:t>区域排名</w:t>
            </w:r>
          </w:p>
        </w:tc>
        <w:tc>
          <w:tcPr>
            <w:tcW w:w="2636" w:type="dxa"/>
            <w:gridSpan w:val="2"/>
            <w:tcBorders>
              <w:top w:val="single" w:sz="2" w:space="0" w:color="404040"/>
              <w:left w:val="double" w:sz="2" w:space="0" w:color="404040"/>
              <w:bottom w:val="single" w:sz="2" w:space="0" w:color="404040"/>
              <w:right w:val="single" w:sz="2" w:space="0" w:color="404040"/>
            </w:tcBorders>
            <w:noWrap/>
            <w:vAlign w:val="center"/>
            <w:hideMark/>
          </w:tcPr>
          <w:p w14:paraId="0F582460" w14:textId="77777777" w:rsidR="003F6F87" w:rsidRPr="005A67E4" w:rsidRDefault="003F6F87" w:rsidP="00742D62">
            <w:pPr>
              <w:widowControl/>
              <w:adjustRightInd/>
              <w:spacing w:line="240" w:lineRule="exact"/>
              <w:rPr>
                <w:rFonts w:ascii="Arial" w:eastAsia="仿宋" w:hAnsi="Arial" w:cs="宋体"/>
                <w:b/>
                <w:sz w:val="18"/>
              </w:rPr>
            </w:pPr>
            <w:r w:rsidRPr="005A67E4">
              <w:rPr>
                <w:rFonts w:ascii="Arial" w:eastAsia="仿宋" w:hAnsi="Arial" w:cs="宋体" w:hint="eastAsia"/>
                <w:b/>
                <w:sz w:val="18"/>
              </w:rPr>
              <w:t>环线排名</w:t>
            </w:r>
          </w:p>
        </w:tc>
      </w:tr>
      <w:tr w:rsidR="003F6F87" w:rsidRPr="005A67E4" w14:paraId="151B1AB6" w14:textId="77777777" w:rsidTr="00742D62">
        <w:trPr>
          <w:cantSplit/>
          <w:tblHeader/>
          <w:jc w:val="center"/>
        </w:trPr>
        <w:tc>
          <w:tcPr>
            <w:tcW w:w="1702" w:type="dxa"/>
            <w:tcBorders>
              <w:top w:val="single" w:sz="2" w:space="0" w:color="404040"/>
              <w:left w:val="single" w:sz="2" w:space="0" w:color="404040"/>
              <w:bottom w:val="single" w:sz="2" w:space="0" w:color="404040"/>
              <w:right w:val="single" w:sz="2" w:space="0" w:color="404040"/>
            </w:tcBorders>
            <w:noWrap/>
            <w:vAlign w:val="center"/>
            <w:hideMark/>
          </w:tcPr>
          <w:p w14:paraId="75312287" w14:textId="77777777" w:rsidR="003F6F87" w:rsidRPr="005A67E4" w:rsidRDefault="003F6F87" w:rsidP="00742D62">
            <w:pPr>
              <w:widowControl/>
              <w:adjustRightInd/>
              <w:spacing w:line="240" w:lineRule="exact"/>
              <w:rPr>
                <w:rFonts w:ascii="Arial" w:eastAsia="仿宋" w:hAnsi="Arial" w:cs="宋体"/>
                <w:sz w:val="18"/>
              </w:rPr>
            </w:pPr>
            <w:r w:rsidRPr="005A67E4">
              <w:rPr>
                <w:rFonts w:ascii="Arial" w:eastAsia="仿宋" w:hAnsi="Arial" w:cs="宋体" w:hint="eastAsia"/>
                <w:sz w:val="18"/>
              </w:rPr>
              <w:t>项目名称</w:t>
            </w:r>
          </w:p>
        </w:tc>
        <w:tc>
          <w:tcPr>
            <w:tcW w:w="993" w:type="dxa"/>
            <w:tcBorders>
              <w:top w:val="single" w:sz="2" w:space="0" w:color="404040"/>
              <w:left w:val="single" w:sz="2" w:space="0" w:color="404040"/>
              <w:bottom w:val="single" w:sz="2" w:space="0" w:color="404040"/>
              <w:right w:val="single" w:sz="2" w:space="0" w:color="404040"/>
            </w:tcBorders>
            <w:noWrap/>
            <w:vAlign w:val="center"/>
            <w:hideMark/>
          </w:tcPr>
          <w:p w14:paraId="790681D6" w14:textId="77777777" w:rsidR="003F6F87" w:rsidRPr="005A67E4" w:rsidRDefault="003F6F87" w:rsidP="00742D62">
            <w:pPr>
              <w:widowControl/>
              <w:adjustRightInd/>
              <w:spacing w:line="240" w:lineRule="exact"/>
              <w:rPr>
                <w:rFonts w:ascii="Arial" w:eastAsia="仿宋" w:hAnsi="Arial" w:cs="宋体"/>
                <w:sz w:val="18"/>
              </w:rPr>
            </w:pPr>
            <w:r w:rsidRPr="005A67E4">
              <w:rPr>
                <w:rFonts w:ascii="Arial" w:eastAsia="仿宋" w:hAnsi="Arial" w:cs="宋体" w:hint="eastAsia"/>
                <w:sz w:val="18"/>
              </w:rPr>
              <w:t>区县</w:t>
            </w:r>
          </w:p>
        </w:tc>
        <w:tc>
          <w:tcPr>
            <w:tcW w:w="1417" w:type="dxa"/>
            <w:tcBorders>
              <w:top w:val="single" w:sz="2" w:space="0" w:color="404040"/>
              <w:left w:val="single" w:sz="2" w:space="0" w:color="404040"/>
              <w:bottom w:val="single" w:sz="2" w:space="0" w:color="404040"/>
              <w:right w:val="double" w:sz="2" w:space="0" w:color="404040"/>
            </w:tcBorders>
            <w:noWrap/>
            <w:vAlign w:val="center"/>
            <w:hideMark/>
          </w:tcPr>
          <w:p w14:paraId="09AFE50F" w14:textId="77777777" w:rsidR="003F6F87" w:rsidRPr="005A67E4" w:rsidRDefault="00133DEF" w:rsidP="00742D62">
            <w:pPr>
              <w:widowControl/>
              <w:adjustRightInd/>
              <w:spacing w:line="240" w:lineRule="exact"/>
              <w:rPr>
                <w:rFonts w:ascii="Arial" w:eastAsia="仿宋" w:hAnsi="Arial" w:cs="宋体"/>
                <w:sz w:val="18"/>
              </w:rPr>
            </w:pPr>
            <w:hyperlink r:id="rId32" w:history="1">
              <w:r w:rsidR="003F6F87" w:rsidRPr="005A67E4">
                <w:rPr>
                  <w:rFonts w:ascii="Arial" w:eastAsia="仿宋" w:hAnsi="Arial" w:cs="宋体" w:hint="eastAsia"/>
                  <w:sz w:val="18"/>
                </w:rPr>
                <w:t>成交均价</w:t>
              </w:r>
              <w:r w:rsidR="003F6F87" w:rsidRPr="005A67E4">
                <w:rPr>
                  <w:rFonts w:ascii="Arial" w:eastAsia="仿宋" w:hAnsi="Arial" w:cs="宋体"/>
                  <w:sz w:val="18"/>
                </w:rPr>
                <w:t>(</w:t>
              </w:r>
              <w:r w:rsidR="003F6F87" w:rsidRPr="005A67E4">
                <w:rPr>
                  <w:rFonts w:ascii="Arial" w:eastAsia="仿宋" w:hAnsi="Arial" w:cs="宋体" w:hint="eastAsia"/>
                  <w:sz w:val="18"/>
                </w:rPr>
                <w:t>元</w:t>
              </w:r>
              <w:r w:rsidR="003F6F87" w:rsidRPr="005A67E4">
                <w:rPr>
                  <w:rFonts w:ascii="Arial" w:eastAsia="仿宋" w:hAnsi="Arial" w:cs="宋体"/>
                  <w:sz w:val="18"/>
                </w:rPr>
                <w:t>/</w:t>
              </w:r>
              <w:r w:rsidR="003F6F87" w:rsidRPr="005A67E4">
                <w:rPr>
                  <w:rFonts w:ascii="Arial" w:eastAsia="仿宋" w:hAnsi="Arial" w:cs="宋体" w:hint="eastAsia"/>
                  <w:sz w:val="18"/>
                </w:rPr>
                <w:t>㎡</w:t>
              </w:r>
              <w:r w:rsidR="003F6F87" w:rsidRPr="005A67E4">
                <w:rPr>
                  <w:rFonts w:ascii="Arial" w:eastAsia="仿宋" w:hAnsi="Arial" w:cs="宋体"/>
                  <w:sz w:val="18"/>
                </w:rPr>
                <w:t>)</w:t>
              </w:r>
            </w:hyperlink>
          </w:p>
        </w:tc>
        <w:tc>
          <w:tcPr>
            <w:tcW w:w="1134" w:type="dxa"/>
            <w:tcBorders>
              <w:top w:val="single" w:sz="2" w:space="0" w:color="404040"/>
              <w:left w:val="double" w:sz="2" w:space="0" w:color="404040"/>
              <w:bottom w:val="single" w:sz="2" w:space="0" w:color="404040"/>
              <w:right w:val="single" w:sz="2" w:space="0" w:color="404040"/>
            </w:tcBorders>
            <w:noWrap/>
            <w:vAlign w:val="center"/>
            <w:hideMark/>
          </w:tcPr>
          <w:p w14:paraId="3BF31CBB" w14:textId="77777777" w:rsidR="003F6F87" w:rsidRPr="005A67E4" w:rsidRDefault="003F6F87" w:rsidP="00742D62">
            <w:pPr>
              <w:widowControl/>
              <w:adjustRightInd/>
              <w:spacing w:line="240" w:lineRule="exact"/>
              <w:rPr>
                <w:rFonts w:ascii="Arial" w:eastAsia="仿宋" w:hAnsi="Arial" w:cs="宋体"/>
                <w:sz w:val="18"/>
              </w:rPr>
            </w:pPr>
            <w:r w:rsidRPr="005A67E4">
              <w:rPr>
                <w:rFonts w:ascii="Arial" w:eastAsia="仿宋" w:hAnsi="Arial" w:cs="宋体" w:hint="eastAsia"/>
                <w:sz w:val="18"/>
              </w:rPr>
              <w:t>区域名称</w:t>
            </w:r>
          </w:p>
        </w:tc>
        <w:tc>
          <w:tcPr>
            <w:tcW w:w="1418" w:type="dxa"/>
            <w:tcBorders>
              <w:top w:val="single" w:sz="2" w:space="0" w:color="404040"/>
              <w:left w:val="single" w:sz="2" w:space="0" w:color="404040"/>
              <w:bottom w:val="single" w:sz="2" w:space="0" w:color="404040"/>
              <w:right w:val="double" w:sz="2" w:space="0" w:color="404040"/>
            </w:tcBorders>
            <w:noWrap/>
            <w:vAlign w:val="center"/>
            <w:hideMark/>
          </w:tcPr>
          <w:p w14:paraId="78A2192F" w14:textId="77777777" w:rsidR="003F6F87" w:rsidRPr="005A67E4" w:rsidRDefault="003F6F87" w:rsidP="00742D62">
            <w:pPr>
              <w:widowControl/>
              <w:adjustRightInd/>
              <w:spacing w:line="240" w:lineRule="exact"/>
              <w:rPr>
                <w:rFonts w:ascii="Arial" w:eastAsia="仿宋" w:hAnsi="Arial" w:cs="宋体"/>
                <w:sz w:val="18"/>
              </w:rPr>
            </w:pPr>
            <w:r w:rsidRPr="005A67E4">
              <w:rPr>
                <w:rFonts w:ascii="Arial" w:eastAsia="仿宋" w:hAnsi="Arial" w:cs="宋体" w:hint="eastAsia"/>
                <w:sz w:val="18"/>
              </w:rPr>
              <w:t>成交均价</w:t>
            </w:r>
            <w:r w:rsidRPr="005A67E4">
              <w:rPr>
                <w:rFonts w:ascii="Arial" w:eastAsia="仿宋" w:hAnsi="Arial" w:cs="宋体"/>
                <w:sz w:val="18"/>
              </w:rPr>
              <w:t>(</w:t>
            </w:r>
            <w:r w:rsidRPr="005A67E4">
              <w:rPr>
                <w:rFonts w:ascii="Arial" w:eastAsia="仿宋" w:hAnsi="Arial" w:cs="宋体" w:hint="eastAsia"/>
                <w:sz w:val="18"/>
              </w:rPr>
              <w:t>元</w:t>
            </w:r>
            <w:r w:rsidRPr="005A67E4">
              <w:rPr>
                <w:rFonts w:ascii="Arial" w:eastAsia="仿宋" w:hAnsi="Arial" w:cs="宋体"/>
                <w:sz w:val="18"/>
              </w:rPr>
              <w:t>/</w:t>
            </w:r>
            <w:r w:rsidRPr="005A67E4">
              <w:rPr>
                <w:rFonts w:ascii="Arial" w:eastAsia="仿宋" w:hAnsi="Arial" w:cs="宋体" w:hint="eastAsia"/>
                <w:sz w:val="18"/>
              </w:rPr>
              <w:t>㎡</w:t>
            </w:r>
            <w:r w:rsidRPr="005A67E4">
              <w:rPr>
                <w:rFonts w:ascii="Arial" w:eastAsia="仿宋" w:hAnsi="Arial" w:cs="宋体"/>
                <w:sz w:val="18"/>
              </w:rPr>
              <w:t>)</w:t>
            </w:r>
          </w:p>
        </w:tc>
        <w:tc>
          <w:tcPr>
            <w:tcW w:w="1275" w:type="dxa"/>
            <w:tcBorders>
              <w:top w:val="single" w:sz="2" w:space="0" w:color="404040"/>
              <w:left w:val="double" w:sz="2" w:space="0" w:color="404040"/>
              <w:bottom w:val="single" w:sz="2" w:space="0" w:color="404040"/>
              <w:right w:val="single" w:sz="2" w:space="0" w:color="404040"/>
            </w:tcBorders>
            <w:noWrap/>
            <w:vAlign w:val="center"/>
            <w:hideMark/>
          </w:tcPr>
          <w:p w14:paraId="7DAD0573" w14:textId="77777777" w:rsidR="003F6F87" w:rsidRPr="005A67E4" w:rsidRDefault="003F6F87" w:rsidP="00742D62">
            <w:pPr>
              <w:widowControl/>
              <w:adjustRightInd/>
              <w:spacing w:line="240" w:lineRule="exact"/>
              <w:rPr>
                <w:rFonts w:ascii="Arial" w:eastAsia="仿宋" w:hAnsi="Arial" w:cs="宋体"/>
                <w:sz w:val="18"/>
              </w:rPr>
            </w:pPr>
            <w:r w:rsidRPr="005A67E4">
              <w:rPr>
                <w:rFonts w:ascii="Arial" w:eastAsia="仿宋" w:hAnsi="Arial" w:cs="宋体" w:hint="eastAsia"/>
                <w:sz w:val="18"/>
              </w:rPr>
              <w:t>环线名称</w:t>
            </w:r>
          </w:p>
        </w:tc>
        <w:tc>
          <w:tcPr>
            <w:tcW w:w="1361" w:type="dxa"/>
            <w:tcBorders>
              <w:top w:val="single" w:sz="2" w:space="0" w:color="404040"/>
              <w:left w:val="single" w:sz="2" w:space="0" w:color="404040"/>
              <w:bottom w:val="single" w:sz="2" w:space="0" w:color="404040"/>
              <w:right w:val="single" w:sz="2" w:space="0" w:color="404040"/>
            </w:tcBorders>
            <w:noWrap/>
            <w:vAlign w:val="center"/>
            <w:hideMark/>
          </w:tcPr>
          <w:p w14:paraId="71B703D6" w14:textId="77777777" w:rsidR="003F6F87" w:rsidRPr="005A67E4" w:rsidRDefault="003F6F87" w:rsidP="00742D62">
            <w:pPr>
              <w:widowControl/>
              <w:adjustRightInd/>
              <w:spacing w:line="240" w:lineRule="exact"/>
              <w:rPr>
                <w:rFonts w:ascii="Arial" w:eastAsia="仿宋" w:hAnsi="Arial" w:cs="宋体"/>
                <w:sz w:val="18"/>
              </w:rPr>
            </w:pPr>
            <w:r w:rsidRPr="005A67E4">
              <w:rPr>
                <w:rFonts w:ascii="Arial" w:eastAsia="仿宋" w:hAnsi="Arial" w:cs="宋体" w:hint="eastAsia"/>
                <w:sz w:val="18"/>
              </w:rPr>
              <w:t>成交均价</w:t>
            </w:r>
            <w:r w:rsidRPr="005A67E4">
              <w:rPr>
                <w:rFonts w:ascii="Arial" w:eastAsia="仿宋" w:hAnsi="Arial" w:cs="宋体"/>
                <w:sz w:val="18"/>
              </w:rPr>
              <w:t>(</w:t>
            </w:r>
            <w:r w:rsidRPr="005A67E4">
              <w:rPr>
                <w:rFonts w:ascii="Arial" w:eastAsia="仿宋" w:hAnsi="Arial" w:cs="宋体" w:hint="eastAsia"/>
                <w:sz w:val="18"/>
              </w:rPr>
              <w:t>元</w:t>
            </w:r>
            <w:r w:rsidRPr="005A67E4">
              <w:rPr>
                <w:rFonts w:ascii="Arial" w:eastAsia="仿宋" w:hAnsi="Arial" w:cs="宋体"/>
                <w:sz w:val="18"/>
              </w:rPr>
              <w:t>/</w:t>
            </w:r>
            <w:r w:rsidRPr="005A67E4">
              <w:rPr>
                <w:rFonts w:ascii="Arial" w:eastAsia="仿宋" w:hAnsi="Arial" w:cs="宋体" w:hint="eastAsia"/>
                <w:sz w:val="18"/>
              </w:rPr>
              <w:t>㎡</w:t>
            </w:r>
            <w:r w:rsidRPr="005A67E4">
              <w:rPr>
                <w:rFonts w:ascii="Arial" w:eastAsia="仿宋" w:hAnsi="Arial" w:cs="宋体"/>
                <w:sz w:val="18"/>
              </w:rPr>
              <w:t>)</w:t>
            </w:r>
          </w:p>
        </w:tc>
      </w:tr>
      <w:tr w:rsidR="003F6F87" w:rsidRPr="005A67E4" w14:paraId="5EEAD3F4" w14:textId="77777777" w:rsidTr="00742D62">
        <w:trPr>
          <w:cantSplit/>
          <w:jc w:val="center"/>
        </w:trPr>
        <w:tc>
          <w:tcPr>
            <w:tcW w:w="1702" w:type="dxa"/>
            <w:tcBorders>
              <w:top w:val="single" w:sz="2" w:space="0" w:color="404040"/>
              <w:left w:val="single" w:sz="2" w:space="0" w:color="404040"/>
              <w:bottom w:val="single" w:sz="2" w:space="0" w:color="404040"/>
              <w:right w:val="single" w:sz="2" w:space="0" w:color="404040"/>
            </w:tcBorders>
            <w:noWrap/>
            <w:vAlign w:val="bottom"/>
            <w:hideMark/>
          </w:tcPr>
          <w:p w14:paraId="4BDC763B"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玉河文保项目</w:t>
            </w:r>
          </w:p>
        </w:tc>
        <w:tc>
          <w:tcPr>
            <w:tcW w:w="993" w:type="dxa"/>
            <w:tcBorders>
              <w:top w:val="single" w:sz="2" w:space="0" w:color="404040"/>
              <w:left w:val="single" w:sz="2" w:space="0" w:color="404040"/>
              <w:bottom w:val="single" w:sz="2" w:space="0" w:color="404040"/>
              <w:right w:val="single" w:sz="2" w:space="0" w:color="404040"/>
            </w:tcBorders>
            <w:noWrap/>
            <w:vAlign w:val="bottom"/>
            <w:hideMark/>
          </w:tcPr>
          <w:p w14:paraId="63B0A586"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东城区</w:t>
            </w:r>
          </w:p>
        </w:tc>
        <w:tc>
          <w:tcPr>
            <w:tcW w:w="1417" w:type="dxa"/>
            <w:tcBorders>
              <w:top w:val="single" w:sz="2" w:space="0" w:color="404040"/>
              <w:left w:val="single" w:sz="2" w:space="0" w:color="404040"/>
              <w:bottom w:val="single" w:sz="2" w:space="0" w:color="404040"/>
              <w:right w:val="double" w:sz="2" w:space="0" w:color="404040"/>
            </w:tcBorders>
            <w:noWrap/>
            <w:vAlign w:val="bottom"/>
            <w:hideMark/>
          </w:tcPr>
          <w:p w14:paraId="0ACAFBB2"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256562</w:t>
            </w:r>
          </w:p>
        </w:tc>
        <w:tc>
          <w:tcPr>
            <w:tcW w:w="1134" w:type="dxa"/>
            <w:tcBorders>
              <w:top w:val="single" w:sz="2" w:space="0" w:color="404040"/>
              <w:left w:val="double" w:sz="2" w:space="0" w:color="404040"/>
              <w:bottom w:val="single" w:sz="2" w:space="0" w:color="404040"/>
              <w:right w:val="single" w:sz="2" w:space="0" w:color="404040"/>
            </w:tcBorders>
            <w:noWrap/>
            <w:vAlign w:val="center"/>
            <w:hideMark/>
          </w:tcPr>
          <w:p w14:paraId="2826925D"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西城区</w:t>
            </w:r>
          </w:p>
        </w:tc>
        <w:tc>
          <w:tcPr>
            <w:tcW w:w="1418" w:type="dxa"/>
            <w:tcBorders>
              <w:top w:val="single" w:sz="2" w:space="0" w:color="404040"/>
              <w:left w:val="single" w:sz="2" w:space="0" w:color="404040"/>
              <w:bottom w:val="single" w:sz="2" w:space="0" w:color="404040"/>
              <w:right w:val="double" w:sz="2" w:space="0" w:color="404040"/>
            </w:tcBorders>
            <w:noWrap/>
            <w:vAlign w:val="center"/>
            <w:hideMark/>
          </w:tcPr>
          <w:p w14:paraId="6AC9C430"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76400</w:t>
            </w:r>
          </w:p>
        </w:tc>
        <w:tc>
          <w:tcPr>
            <w:tcW w:w="1275" w:type="dxa"/>
            <w:tcBorders>
              <w:top w:val="single" w:sz="2" w:space="0" w:color="404040"/>
              <w:left w:val="double" w:sz="2" w:space="0" w:color="404040"/>
              <w:bottom w:val="single" w:sz="2" w:space="0" w:color="404040"/>
              <w:right w:val="single" w:sz="2" w:space="0" w:color="404040"/>
            </w:tcBorders>
            <w:noWrap/>
            <w:vAlign w:val="bottom"/>
            <w:hideMark/>
          </w:tcPr>
          <w:p w14:paraId="59784D70"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二环内</w:t>
            </w:r>
          </w:p>
        </w:tc>
        <w:tc>
          <w:tcPr>
            <w:tcW w:w="1361" w:type="dxa"/>
            <w:tcBorders>
              <w:top w:val="single" w:sz="2" w:space="0" w:color="404040"/>
              <w:left w:val="single" w:sz="2" w:space="0" w:color="404040"/>
              <w:bottom w:val="single" w:sz="2" w:space="0" w:color="404040"/>
              <w:right w:val="single" w:sz="2" w:space="0" w:color="404040"/>
            </w:tcBorders>
            <w:noWrap/>
            <w:vAlign w:val="bottom"/>
            <w:hideMark/>
          </w:tcPr>
          <w:p w14:paraId="773FA005"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78694</w:t>
            </w:r>
          </w:p>
        </w:tc>
      </w:tr>
      <w:tr w:rsidR="003F6F87" w:rsidRPr="005A67E4" w14:paraId="0C48A3AC" w14:textId="77777777" w:rsidTr="00742D62">
        <w:trPr>
          <w:cantSplit/>
          <w:jc w:val="center"/>
        </w:trPr>
        <w:tc>
          <w:tcPr>
            <w:tcW w:w="1702" w:type="dxa"/>
            <w:tcBorders>
              <w:top w:val="single" w:sz="2" w:space="0" w:color="404040"/>
              <w:left w:val="single" w:sz="2" w:space="0" w:color="404040"/>
              <w:bottom w:val="single" w:sz="2" w:space="0" w:color="404040"/>
              <w:right w:val="single" w:sz="2" w:space="0" w:color="404040"/>
            </w:tcBorders>
            <w:noWrap/>
            <w:vAlign w:val="bottom"/>
            <w:hideMark/>
          </w:tcPr>
          <w:p w14:paraId="71D22675"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长安太和</w:t>
            </w:r>
          </w:p>
        </w:tc>
        <w:tc>
          <w:tcPr>
            <w:tcW w:w="993" w:type="dxa"/>
            <w:tcBorders>
              <w:top w:val="single" w:sz="2" w:space="0" w:color="404040"/>
              <w:left w:val="single" w:sz="2" w:space="0" w:color="404040"/>
              <w:bottom w:val="single" w:sz="2" w:space="0" w:color="404040"/>
              <w:right w:val="single" w:sz="2" w:space="0" w:color="404040"/>
            </w:tcBorders>
            <w:noWrap/>
            <w:vAlign w:val="bottom"/>
            <w:hideMark/>
          </w:tcPr>
          <w:p w14:paraId="261A4925"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东城区</w:t>
            </w:r>
          </w:p>
        </w:tc>
        <w:tc>
          <w:tcPr>
            <w:tcW w:w="1417" w:type="dxa"/>
            <w:tcBorders>
              <w:top w:val="single" w:sz="2" w:space="0" w:color="404040"/>
              <w:left w:val="single" w:sz="2" w:space="0" w:color="404040"/>
              <w:bottom w:val="single" w:sz="2" w:space="0" w:color="404040"/>
              <w:right w:val="double" w:sz="2" w:space="0" w:color="404040"/>
            </w:tcBorders>
            <w:noWrap/>
            <w:vAlign w:val="bottom"/>
            <w:hideMark/>
          </w:tcPr>
          <w:p w14:paraId="5974E6FB"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133505</w:t>
            </w:r>
          </w:p>
        </w:tc>
        <w:tc>
          <w:tcPr>
            <w:tcW w:w="1134" w:type="dxa"/>
            <w:tcBorders>
              <w:top w:val="single" w:sz="2" w:space="0" w:color="404040"/>
              <w:left w:val="double" w:sz="2" w:space="0" w:color="404040"/>
              <w:bottom w:val="single" w:sz="2" w:space="0" w:color="404040"/>
              <w:right w:val="single" w:sz="2" w:space="0" w:color="404040"/>
            </w:tcBorders>
            <w:noWrap/>
            <w:vAlign w:val="bottom"/>
            <w:hideMark/>
          </w:tcPr>
          <w:p w14:paraId="74CE2384"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东城区</w:t>
            </w:r>
          </w:p>
        </w:tc>
        <w:tc>
          <w:tcPr>
            <w:tcW w:w="1418" w:type="dxa"/>
            <w:tcBorders>
              <w:top w:val="single" w:sz="2" w:space="0" w:color="404040"/>
              <w:left w:val="single" w:sz="2" w:space="0" w:color="404040"/>
              <w:bottom w:val="single" w:sz="2" w:space="0" w:color="404040"/>
              <w:right w:val="double" w:sz="2" w:space="0" w:color="404040"/>
            </w:tcBorders>
            <w:noWrap/>
            <w:vAlign w:val="bottom"/>
            <w:hideMark/>
          </w:tcPr>
          <w:p w14:paraId="23357438"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76290</w:t>
            </w:r>
          </w:p>
        </w:tc>
        <w:tc>
          <w:tcPr>
            <w:tcW w:w="1275" w:type="dxa"/>
            <w:tcBorders>
              <w:top w:val="single" w:sz="2" w:space="0" w:color="404040"/>
              <w:left w:val="double" w:sz="2" w:space="0" w:color="404040"/>
              <w:bottom w:val="single" w:sz="2" w:space="0" w:color="404040"/>
              <w:right w:val="single" w:sz="2" w:space="0" w:color="404040"/>
            </w:tcBorders>
            <w:noWrap/>
            <w:vAlign w:val="bottom"/>
            <w:hideMark/>
          </w:tcPr>
          <w:p w14:paraId="54B84629"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二至三环间</w:t>
            </w:r>
          </w:p>
        </w:tc>
        <w:tc>
          <w:tcPr>
            <w:tcW w:w="1361" w:type="dxa"/>
            <w:tcBorders>
              <w:top w:val="single" w:sz="2" w:space="0" w:color="404040"/>
              <w:left w:val="single" w:sz="2" w:space="0" w:color="404040"/>
              <w:bottom w:val="single" w:sz="2" w:space="0" w:color="404040"/>
              <w:right w:val="single" w:sz="2" w:space="0" w:color="404040"/>
            </w:tcBorders>
            <w:noWrap/>
            <w:vAlign w:val="bottom"/>
            <w:hideMark/>
          </w:tcPr>
          <w:p w14:paraId="3C68671D"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58316</w:t>
            </w:r>
          </w:p>
        </w:tc>
      </w:tr>
      <w:tr w:rsidR="003F6F87" w:rsidRPr="005A67E4" w14:paraId="415A24D1" w14:textId="77777777" w:rsidTr="00742D62">
        <w:trPr>
          <w:cantSplit/>
          <w:jc w:val="center"/>
        </w:trPr>
        <w:tc>
          <w:tcPr>
            <w:tcW w:w="1702" w:type="dxa"/>
            <w:tcBorders>
              <w:top w:val="single" w:sz="2" w:space="0" w:color="404040"/>
              <w:left w:val="single" w:sz="2" w:space="0" w:color="404040"/>
              <w:bottom w:val="single" w:sz="2" w:space="0" w:color="404040"/>
              <w:right w:val="single" w:sz="2" w:space="0" w:color="404040"/>
            </w:tcBorders>
            <w:noWrap/>
            <w:vAlign w:val="bottom"/>
            <w:hideMark/>
          </w:tcPr>
          <w:p w14:paraId="59BBB2AF"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阳光丽景</w:t>
            </w:r>
          </w:p>
        </w:tc>
        <w:tc>
          <w:tcPr>
            <w:tcW w:w="993" w:type="dxa"/>
            <w:tcBorders>
              <w:top w:val="single" w:sz="2" w:space="0" w:color="404040"/>
              <w:left w:val="single" w:sz="2" w:space="0" w:color="404040"/>
              <w:bottom w:val="single" w:sz="2" w:space="0" w:color="404040"/>
              <w:right w:val="single" w:sz="2" w:space="0" w:color="404040"/>
            </w:tcBorders>
            <w:noWrap/>
            <w:vAlign w:val="bottom"/>
            <w:hideMark/>
          </w:tcPr>
          <w:p w14:paraId="10C2BC11"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西城区</w:t>
            </w:r>
          </w:p>
        </w:tc>
        <w:tc>
          <w:tcPr>
            <w:tcW w:w="1417" w:type="dxa"/>
            <w:tcBorders>
              <w:top w:val="single" w:sz="2" w:space="0" w:color="404040"/>
              <w:left w:val="single" w:sz="2" w:space="0" w:color="404040"/>
              <w:bottom w:val="single" w:sz="2" w:space="0" w:color="404040"/>
              <w:right w:val="double" w:sz="2" w:space="0" w:color="404040"/>
            </w:tcBorders>
            <w:noWrap/>
            <w:vAlign w:val="bottom"/>
            <w:hideMark/>
          </w:tcPr>
          <w:p w14:paraId="19B59F83"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92300</w:t>
            </w:r>
          </w:p>
        </w:tc>
        <w:tc>
          <w:tcPr>
            <w:tcW w:w="1134" w:type="dxa"/>
            <w:tcBorders>
              <w:top w:val="single" w:sz="2" w:space="0" w:color="404040"/>
              <w:left w:val="double" w:sz="2" w:space="0" w:color="404040"/>
              <w:bottom w:val="single" w:sz="2" w:space="0" w:color="404040"/>
              <w:right w:val="single" w:sz="2" w:space="0" w:color="404040"/>
            </w:tcBorders>
            <w:noWrap/>
            <w:vAlign w:val="bottom"/>
            <w:hideMark/>
          </w:tcPr>
          <w:p w14:paraId="67B51511"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怀柔区</w:t>
            </w:r>
          </w:p>
        </w:tc>
        <w:tc>
          <w:tcPr>
            <w:tcW w:w="1418" w:type="dxa"/>
            <w:tcBorders>
              <w:top w:val="single" w:sz="2" w:space="0" w:color="404040"/>
              <w:left w:val="single" w:sz="2" w:space="0" w:color="404040"/>
              <w:bottom w:val="single" w:sz="2" w:space="0" w:color="404040"/>
              <w:right w:val="double" w:sz="2" w:space="0" w:color="404040"/>
            </w:tcBorders>
            <w:noWrap/>
            <w:vAlign w:val="bottom"/>
            <w:hideMark/>
          </w:tcPr>
          <w:p w14:paraId="28F61B06"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33243</w:t>
            </w:r>
          </w:p>
        </w:tc>
        <w:tc>
          <w:tcPr>
            <w:tcW w:w="1275" w:type="dxa"/>
            <w:tcBorders>
              <w:top w:val="single" w:sz="2" w:space="0" w:color="404040"/>
              <w:left w:val="double" w:sz="2" w:space="0" w:color="404040"/>
              <w:bottom w:val="single" w:sz="2" w:space="0" w:color="404040"/>
              <w:right w:val="single" w:sz="2" w:space="0" w:color="404040"/>
            </w:tcBorders>
            <w:noWrap/>
            <w:vAlign w:val="bottom"/>
            <w:hideMark/>
          </w:tcPr>
          <w:p w14:paraId="04777399"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三至四环间</w:t>
            </w:r>
          </w:p>
        </w:tc>
        <w:tc>
          <w:tcPr>
            <w:tcW w:w="1361" w:type="dxa"/>
            <w:tcBorders>
              <w:top w:val="single" w:sz="2" w:space="0" w:color="404040"/>
              <w:left w:val="single" w:sz="2" w:space="0" w:color="404040"/>
              <w:bottom w:val="single" w:sz="2" w:space="0" w:color="404040"/>
              <w:right w:val="single" w:sz="2" w:space="0" w:color="404040"/>
            </w:tcBorders>
            <w:noWrap/>
            <w:vAlign w:val="bottom"/>
            <w:hideMark/>
          </w:tcPr>
          <w:p w14:paraId="759A73D2"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27620</w:t>
            </w:r>
          </w:p>
        </w:tc>
      </w:tr>
      <w:tr w:rsidR="003F6F87" w:rsidRPr="005A67E4" w14:paraId="6C0D1F8F" w14:textId="77777777" w:rsidTr="00742D62">
        <w:trPr>
          <w:cantSplit/>
          <w:jc w:val="center"/>
        </w:trPr>
        <w:tc>
          <w:tcPr>
            <w:tcW w:w="1702" w:type="dxa"/>
            <w:tcBorders>
              <w:top w:val="single" w:sz="2" w:space="0" w:color="404040"/>
              <w:left w:val="single" w:sz="2" w:space="0" w:color="404040"/>
              <w:bottom w:val="single" w:sz="2" w:space="0" w:color="404040"/>
              <w:right w:val="single" w:sz="2" w:space="0" w:color="404040"/>
            </w:tcBorders>
            <w:noWrap/>
            <w:vAlign w:val="bottom"/>
            <w:hideMark/>
          </w:tcPr>
          <w:p w14:paraId="3A434490"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亚林时代中心</w:t>
            </w:r>
          </w:p>
        </w:tc>
        <w:tc>
          <w:tcPr>
            <w:tcW w:w="993" w:type="dxa"/>
            <w:tcBorders>
              <w:top w:val="single" w:sz="2" w:space="0" w:color="404040"/>
              <w:left w:val="single" w:sz="2" w:space="0" w:color="404040"/>
              <w:bottom w:val="single" w:sz="2" w:space="0" w:color="404040"/>
              <w:right w:val="single" w:sz="2" w:space="0" w:color="404040"/>
            </w:tcBorders>
            <w:noWrap/>
            <w:vAlign w:val="bottom"/>
            <w:hideMark/>
          </w:tcPr>
          <w:p w14:paraId="41AA0B99"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丰台区</w:t>
            </w:r>
          </w:p>
        </w:tc>
        <w:tc>
          <w:tcPr>
            <w:tcW w:w="1417" w:type="dxa"/>
            <w:tcBorders>
              <w:top w:val="single" w:sz="2" w:space="0" w:color="404040"/>
              <w:left w:val="single" w:sz="2" w:space="0" w:color="404040"/>
              <w:bottom w:val="single" w:sz="2" w:space="0" w:color="404040"/>
              <w:right w:val="double" w:sz="2" w:space="0" w:color="404040"/>
            </w:tcBorders>
            <w:noWrap/>
            <w:vAlign w:val="bottom"/>
            <w:hideMark/>
          </w:tcPr>
          <w:p w14:paraId="338BCAC5"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86476</w:t>
            </w:r>
          </w:p>
        </w:tc>
        <w:tc>
          <w:tcPr>
            <w:tcW w:w="1134" w:type="dxa"/>
            <w:tcBorders>
              <w:top w:val="single" w:sz="2" w:space="0" w:color="404040"/>
              <w:left w:val="double" w:sz="2" w:space="0" w:color="404040"/>
              <w:bottom w:val="single" w:sz="2" w:space="0" w:color="404040"/>
              <w:right w:val="single" w:sz="2" w:space="0" w:color="404040"/>
            </w:tcBorders>
            <w:noWrap/>
            <w:vAlign w:val="bottom"/>
            <w:hideMark/>
          </w:tcPr>
          <w:p w14:paraId="14EEA769"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门头沟区</w:t>
            </w:r>
          </w:p>
        </w:tc>
        <w:tc>
          <w:tcPr>
            <w:tcW w:w="1418" w:type="dxa"/>
            <w:tcBorders>
              <w:top w:val="single" w:sz="2" w:space="0" w:color="404040"/>
              <w:left w:val="single" w:sz="2" w:space="0" w:color="404040"/>
              <w:bottom w:val="single" w:sz="2" w:space="0" w:color="404040"/>
              <w:right w:val="double" w:sz="2" w:space="0" w:color="404040"/>
            </w:tcBorders>
            <w:noWrap/>
            <w:vAlign w:val="bottom"/>
            <w:hideMark/>
          </w:tcPr>
          <w:p w14:paraId="22991155"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32334</w:t>
            </w:r>
          </w:p>
        </w:tc>
        <w:tc>
          <w:tcPr>
            <w:tcW w:w="1275" w:type="dxa"/>
            <w:tcBorders>
              <w:top w:val="single" w:sz="2" w:space="0" w:color="404040"/>
              <w:left w:val="double" w:sz="2" w:space="0" w:color="404040"/>
              <w:bottom w:val="single" w:sz="2" w:space="0" w:color="404040"/>
              <w:right w:val="single" w:sz="2" w:space="0" w:color="404040"/>
            </w:tcBorders>
            <w:noWrap/>
            <w:vAlign w:val="bottom"/>
            <w:hideMark/>
          </w:tcPr>
          <w:p w14:paraId="653AA778"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六环外</w:t>
            </w:r>
          </w:p>
        </w:tc>
        <w:tc>
          <w:tcPr>
            <w:tcW w:w="1361" w:type="dxa"/>
            <w:tcBorders>
              <w:top w:val="single" w:sz="2" w:space="0" w:color="404040"/>
              <w:left w:val="single" w:sz="2" w:space="0" w:color="404040"/>
              <w:bottom w:val="single" w:sz="2" w:space="0" w:color="404040"/>
              <w:right w:val="single" w:sz="2" w:space="0" w:color="404040"/>
            </w:tcBorders>
            <w:noWrap/>
            <w:vAlign w:val="bottom"/>
            <w:hideMark/>
          </w:tcPr>
          <w:p w14:paraId="16378C46"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24772</w:t>
            </w:r>
          </w:p>
        </w:tc>
      </w:tr>
      <w:tr w:rsidR="003F6F87" w:rsidRPr="005A67E4" w14:paraId="273BE625" w14:textId="77777777" w:rsidTr="00742D62">
        <w:trPr>
          <w:cantSplit/>
          <w:jc w:val="center"/>
        </w:trPr>
        <w:tc>
          <w:tcPr>
            <w:tcW w:w="1702" w:type="dxa"/>
            <w:tcBorders>
              <w:top w:val="single" w:sz="2" w:space="0" w:color="404040"/>
              <w:left w:val="single" w:sz="2" w:space="0" w:color="404040"/>
              <w:bottom w:val="single" w:sz="2" w:space="0" w:color="404040"/>
              <w:right w:val="single" w:sz="2" w:space="0" w:color="404040"/>
            </w:tcBorders>
            <w:noWrap/>
            <w:vAlign w:val="bottom"/>
            <w:hideMark/>
          </w:tcPr>
          <w:p w14:paraId="4E80B1C0"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绿地商务中心</w:t>
            </w:r>
          </w:p>
        </w:tc>
        <w:tc>
          <w:tcPr>
            <w:tcW w:w="993" w:type="dxa"/>
            <w:tcBorders>
              <w:top w:val="single" w:sz="2" w:space="0" w:color="404040"/>
              <w:left w:val="single" w:sz="2" w:space="0" w:color="404040"/>
              <w:bottom w:val="single" w:sz="2" w:space="0" w:color="404040"/>
              <w:right w:val="single" w:sz="2" w:space="0" w:color="404040"/>
            </w:tcBorders>
            <w:noWrap/>
            <w:vAlign w:val="bottom"/>
            <w:hideMark/>
          </w:tcPr>
          <w:p w14:paraId="3A2FF5E1"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朝阳区</w:t>
            </w:r>
          </w:p>
        </w:tc>
        <w:tc>
          <w:tcPr>
            <w:tcW w:w="1417" w:type="dxa"/>
            <w:tcBorders>
              <w:top w:val="single" w:sz="2" w:space="0" w:color="404040"/>
              <w:left w:val="single" w:sz="2" w:space="0" w:color="404040"/>
              <w:bottom w:val="single" w:sz="2" w:space="0" w:color="404040"/>
              <w:right w:val="double" w:sz="2" w:space="0" w:color="404040"/>
            </w:tcBorders>
            <w:noWrap/>
            <w:vAlign w:val="bottom"/>
            <w:hideMark/>
          </w:tcPr>
          <w:p w14:paraId="5CF89E7D"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86000</w:t>
            </w:r>
          </w:p>
        </w:tc>
        <w:tc>
          <w:tcPr>
            <w:tcW w:w="1134" w:type="dxa"/>
            <w:tcBorders>
              <w:top w:val="single" w:sz="2" w:space="0" w:color="404040"/>
              <w:left w:val="double" w:sz="2" w:space="0" w:color="404040"/>
              <w:bottom w:val="single" w:sz="2" w:space="0" w:color="404040"/>
              <w:right w:val="single" w:sz="2" w:space="0" w:color="404040"/>
            </w:tcBorders>
            <w:noWrap/>
            <w:vAlign w:val="bottom"/>
            <w:hideMark/>
          </w:tcPr>
          <w:p w14:paraId="48E514E0"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通州区</w:t>
            </w:r>
          </w:p>
        </w:tc>
        <w:tc>
          <w:tcPr>
            <w:tcW w:w="1418" w:type="dxa"/>
            <w:tcBorders>
              <w:top w:val="single" w:sz="2" w:space="0" w:color="404040"/>
              <w:left w:val="single" w:sz="2" w:space="0" w:color="404040"/>
              <w:bottom w:val="single" w:sz="2" w:space="0" w:color="404040"/>
              <w:right w:val="double" w:sz="2" w:space="0" w:color="404040"/>
            </w:tcBorders>
            <w:noWrap/>
            <w:vAlign w:val="bottom"/>
            <w:hideMark/>
          </w:tcPr>
          <w:p w14:paraId="175EABB2"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31545</w:t>
            </w:r>
          </w:p>
        </w:tc>
        <w:tc>
          <w:tcPr>
            <w:tcW w:w="1275" w:type="dxa"/>
            <w:tcBorders>
              <w:top w:val="single" w:sz="2" w:space="0" w:color="404040"/>
              <w:left w:val="double" w:sz="2" w:space="0" w:color="404040"/>
              <w:bottom w:val="single" w:sz="2" w:space="0" w:color="404040"/>
              <w:right w:val="single" w:sz="2" w:space="0" w:color="404040"/>
            </w:tcBorders>
            <w:noWrap/>
            <w:vAlign w:val="bottom"/>
            <w:hideMark/>
          </w:tcPr>
          <w:p w14:paraId="25ED88BC"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五至六环间</w:t>
            </w:r>
          </w:p>
        </w:tc>
        <w:tc>
          <w:tcPr>
            <w:tcW w:w="1361" w:type="dxa"/>
            <w:tcBorders>
              <w:top w:val="single" w:sz="2" w:space="0" w:color="404040"/>
              <w:left w:val="single" w:sz="2" w:space="0" w:color="404040"/>
              <w:bottom w:val="single" w:sz="2" w:space="0" w:color="404040"/>
              <w:right w:val="single" w:sz="2" w:space="0" w:color="404040"/>
            </w:tcBorders>
            <w:noWrap/>
            <w:vAlign w:val="bottom"/>
            <w:hideMark/>
          </w:tcPr>
          <w:p w14:paraId="24A34933"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24200</w:t>
            </w:r>
          </w:p>
        </w:tc>
      </w:tr>
      <w:tr w:rsidR="003F6F87" w:rsidRPr="005A67E4" w14:paraId="2DC81D64" w14:textId="77777777" w:rsidTr="00742D62">
        <w:trPr>
          <w:cantSplit/>
          <w:jc w:val="center"/>
        </w:trPr>
        <w:tc>
          <w:tcPr>
            <w:tcW w:w="1702" w:type="dxa"/>
            <w:tcBorders>
              <w:top w:val="single" w:sz="2" w:space="0" w:color="404040"/>
              <w:left w:val="single" w:sz="2" w:space="0" w:color="404040"/>
              <w:bottom w:val="single" w:sz="2" w:space="0" w:color="404040"/>
              <w:right w:val="single" w:sz="2" w:space="0" w:color="404040"/>
            </w:tcBorders>
            <w:noWrap/>
            <w:vAlign w:val="bottom"/>
            <w:hideMark/>
          </w:tcPr>
          <w:p w14:paraId="3FF8F142"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合景中心</w:t>
            </w:r>
          </w:p>
        </w:tc>
        <w:tc>
          <w:tcPr>
            <w:tcW w:w="993" w:type="dxa"/>
            <w:tcBorders>
              <w:top w:val="single" w:sz="2" w:space="0" w:color="404040"/>
              <w:left w:val="single" w:sz="2" w:space="0" w:color="404040"/>
              <w:bottom w:val="single" w:sz="2" w:space="0" w:color="404040"/>
              <w:right w:val="single" w:sz="2" w:space="0" w:color="404040"/>
            </w:tcBorders>
            <w:noWrap/>
            <w:vAlign w:val="bottom"/>
            <w:hideMark/>
          </w:tcPr>
          <w:p w14:paraId="4C4C4652"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通州区</w:t>
            </w:r>
          </w:p>
        </w:tc>
        <w:tc>
          <w:tcPr>
            <w:tcW w:w="1417" w:type="dxa"/>
            <w:tcBorders>
              <w:top w:val="single" w:sz="2" w:space="0" w:color="404040"/>
              <w:left w:val="single" w:sz="2" w:space="0" w:color="404040"/>
              <w:bottom w:val="single" w:sz="2" w:space="0" w:color="404040"/>
              <w:right w:val="double" w:sz="2" w:space="0" w:color="404040"/>
            </w:tcBorders>
            <w:noWrap/>
            <w:vAlign w:val="bottom"/>
            <w:hideMark/>
          </w:tcPr>
          <w:p w14:paraId="25328D5C"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83249</w:t>
            </w:r>
          </w:p>
        </w:tc>
        <w:tc>
          <w:tcPr>
            <w:tcW w:w="1134" w:type="dxa"/>
            <w:tcBorders>
              <w:top w:val="single" w:sz="2" w:space="0" w:color="404040"/>
              <w:left w:val="double" w:sz="2" w:space="0" w:color="404040"/>
              <w:bottom w:val="single" w:sz="2" w:space="0" w:color="404040"/>
              <w:right w:val="single" w:sz="2" w:space="0" w:color="404040"/>
            </w:tcBorders>
            <w:noWrap/>
            <w:vAlign w:val="bottom"/>
            <w:hideMark/>
          </w:tcPr>
          <w:p w14:paraId="1F65C689"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海淀区</w:t>
            </w:r>
          </w:p>
        </w:tc>
        <w:tc>
          <w:tcPr>
            <w:tcW w:w="1418" w:type="dxa"/>
            <w:tcBorders>
              <w:top w:val="single" w:sz="2" w:space="0" w:color="404040"/>
              <w:left w:val="single" w:sz="2" w:space="0" w:color="404040"/>
              <w:bottom w:val="single" w:sz="2" w:space="0" w:color="404040"/>
              <w:right w:val="double" w:sz="2" w:space="0" w:color="404040"/>
            </w:tcBorders>
            <w:noWrap/>
            <w:vAlign w:val="bottom"/>
            <w:hideMark/>
          </w:tcPr>
          <w:p w14:paraId="1E7E2D85"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29044</w:t>
            </w:r>
          </w:p>
        </w:tc>
        <w:tc>
          <w:tcPr>
            <w:tcW w:w="1275" w:type="dxa"/>
            <w:tcBorders>
              <w:top w:val="single" w:sz="2" w:space="0" w:color="404040"/>
              <w:left w:val="double" w:sz="2" w:space="0" w:color="404040"/>
              <w:bottom w:val="single" w:sz="2" w:space="0" w:color="404040"/>
              <w:right w:val="single" w:sz="4" w:space="0" w:color="auto"/>
            </w:tcBorders>
            <w:noWrap/>
            <w:vAlign w:val="bottom"/>
            <w:hideMark/>
          </w:tcPr>
          <w:p w14:paraId="69A5002F"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四至五环间</w:t>
            </w:r>
          </w:p>
        </w:tc>
        <w:tc>
          <w:tcPr>
            <w:tcW w:w="1361" w:type="dxa"/>
            <w:tcBorders>
              <w:top w:val="single" w:sz="2" w:space="0" w:color="404040"/>
              <w:left w:val="single" w:sz="4" w:space="0" w:color="auto"/>
              <w:bottom w:val="single" w:sz="2" w:space="0" w:color="404040"/>
              <w:right w:val="single" w:sz="2" w:space="0" w:color="404040"/>
            </w:tcBorders>
            <w:vAlign w:val="bottom"/>
            <w:hideMark/>
          </w:tcPr>
          <w:p w14:paraId="7A05061A"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23492</w:t>
            </w:r>
          </w:p>
        </w:tc>
      </w:tr>
      <w:tr w:rsidR="003F6F87" w:rsidRPr="005A67E4" w14:paraId="5B74942E" w14:textId="77777777" w:rsidTr="00742D62">
        <w:trPr>
          <w:cantSplit/>
          <w:jc w:val="center"/>
        </w:trPr>
        <w:tc>
          <w:tcPr>
            <w:tcW w:w="1702" w:type="dxa"/>
            <w:tcBorders>
              <w:top w:val="single" w:sz="2" w:space="0" w:color="404040"/>
              <w:left w:val="single" w:sz="2" w:space="0" w:color="404040"/>
              <w:bottom w:val="single" w:sz="2" w:space="0" w:color="404040"/>
              <w:right w:val="single" w:sz="2" w:space="0" w:color="404040"/>
            </w:tcBorders>
            <w:noWrap/>
            <w:vAlign w:val="bottom"/>
            <w:hideMark/>
          </w:tcPr>
          <w:p w14:paraId="711C483D"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保利大都汇</w:t>
            </w:r>
          </w:p>
        </w:tc>
        <w:tc>
          <w:tcPr>
            <w:tcW w:w="993" w:type="dxa"/>
            <w:tcBorders>
              <w:top w:val="single" w:sz="2" w:space="0" w:color="404040"/>
              <w:left w:val="single" w:sz="2" w:space="0" w:color="404040"/>
              <w:bottom w:val="single" w:sz="2" w:space="0" w:color="404040"/>
              <w:right w:val="single" w:sz="2" w:space="0" w:color="404040"/>
            </w:tcBorders>
            <w:noWrap/>
            <w:vAlign w:val="bottom"/>
            <w:hideMark/>
          </w:tcPr>
          <w:p w14:paraId="650C2DDD"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通州区</w:t>
            </w:r>
          </w:p>
        </w:tc>
        <w:tc>
          <w:tcPr>
            <w:tcW w:w="1417" w:type="dxa"/>
            <w:tcBorders>
              <w:top w:val="single" w:sz="2" w:space="0" w:color="404040"/>
              <w:left w:val="single" w:sz="2" w:space="0" w:color="404040"/>
              <w:bottom w:val="single" w:sz="2" w:space="0" w:color="404040"/>
              <w:right w:val="double" w:sz="2" w:space="0" w:color="404040"/>
            </w:tcBorders>
            <w:noWrap/>
            <w:vAlign w:val="bottom"/>
            <w:hideMark/>
          </w:tcPr>
          <w:p w14:paraId="1F487218"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82174</w:t>
            </w:r>
          </w:p>
        </w:tc>
        <w:tc>
          <w:tcPr>
            <w:tcW w:w="1134" w:type="dxa"/>
            <w:tcBorders>
              <w:top w:val="single" w:sz="2" w:space="0" w:color="404040"/>
              <w:left w:val="double" w:sz="2" w:space="0" w:color="404040"/>
              <w:bottom w:val="single" w:sz="2" w:space="0" w:color="404040"/>
              <w:right w:val="single" w:sz="2" w:space="0" w:color="404040"/>
            </w:tcBorders>
            <w:noWrap/>
            <w:vAlign w:val="bottom"/>
            <w:hideMark/>
          </w:tcPr>
          <w:p w14:paraId="394DD165"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顺义区</w:t>
            </w:r>
          </w:p>
        </w:tc>
        <w:tc>
          <w:tcPr>
            <w:tcW w:w="1418" w:type="dxa"/>
            <w:tcBorders>
              <w:top w:val="single" w:sz="2" w:space="0" w:color="404040"/>
              <w:left w:val="single" w:sz="2" w:space="0" w:color="404040"/>
              <w:bottom w:val="single" w:sz="2" w:space="0" w:color="404040"/>
              <w:right w:val="double" w:sz="2" w:space="0" w:color="404040"/>
            </w:tcBorders>
            <w:noWrap/>
            <w:vAlign w:val="bottom"/>
            <w:hideMark/>
          </w:tcPr>
          <w:p w14:paraId="7966DEE3"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26751</w:t>
            </w:r>
          </w:p>
        </w:tc>
        <w:tc>
          <w:tcPr>
            <w:tcW w:w="2636" w:type="dxa"/>
            <w:gridSpan w:val="2"/>
            <w:vMerge w:val="restart"/>
            <w:tcBorders>
              <w:top w:val="single" w:sz="2" w:space="0" w:color="404040"/>
              <w:left w:val="double" w:sz="2" w:space="0" w:color="404040"/>
              <w:bottom w:val="single" w:sz="2" w:space="0" w:color="404040"/>
              <w:right w:val="single" w:sz="2" w:space="0" w:color="404040"/>
            </w:tcBorders>
            <w:noWrap/>
            <w:vAlign w:val="center"/>
          </w:tcPr>
          <w:p w14:paraId="7A81AA70" w14:textId="77777777" w:rsidR="003F6F87" w:rsidRPr="005A67E4" w:rsidRDefault="003F6F87" w:rsidP="00742D62">
            <w:pPr>
              <w:widowControl/>
              <w:adjustRightInd/>
              <w:spacing w:line="240" w:lineRule="exact"/>
              <w:rPr>
                <w:rFonts w:ascii="Arial" w:eastAsia="仿宋" w:hAnsi="Arial" w:cs="宋体"/>
                <w:sz w:val="18"/>
              </w:rPr>
            </w:pPr>
          </w:p>
        </w:tc>
      </w:tr>
      <w:tr w:rsidR="003F6F87" w:rsidRPr="005A67E4" w14:paraId="1E0870BB" w14:textId="77777777" w:rsidTr="00742D62">
        <w:trPr>
          <w:cantSplit/>
          <w:jc w:val="center"/>
        </w:trPr>
        <w:tc>
          <w:tcPr>
            <w:tcW w:w="1702" w:type="dxa"/>
            <w:tcBorders>
              <w:top w:val="single" w:sz="2" w:space="0" w:color="404040"/>
              <w:left w:val="single" w:sz="2" w:space="0" w:color="404040"/>
              <w:bottom w:val="single" w:sz="2" w:space="0" w:color="404040"/>
              <w:right w:val="single" w:sz="2" w:space="0" w:color="404040"/>
            </w:tcBorders>
            <w:noWrap/>
            <w:vAlign w:val="bottom"/>
            <w:hideMark/>
          </w:tcPr>
          <w:p w14:paraId="22658E8A"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中骏天宸</w:t>
            </w:r>
          </w:p>
        </w:tc>
        <w:tc>
          <w:tcPr>
            <w:tcW w:w="993" w:type="dxa"/>
            <w:tcBorders>
              <w:top w:val="single" w:sz="2" w:space="0" w:color="404040"/>
              <w:left w:val="single" w:sz="2" w:space="0" w:color="404040"/>
              <w:bottom w:val="single" w:sz="2" w:space="0" w:color="404040"/>
              <w:right w:val="single" w:sz="2" w:space="0" w:color="404040"/>
            </w:tcBorders>
            <w:noWrap/>
            <w:vAlign w:val="bottom"/>
            <w:hideMark/>
          </w:tcPr>
          <w:p w14:paraId="2D1A1834"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西城区</w:t>
            </w:r>
          </w:p>
        </w:tc>
        <w:tc>
          <w:tcPr>
            <w:tcW w:w="1417" w:type="dxa"/>
            <w:tcBorders>
              <w:top w:val="single" w:sz="2" w:space="0" w:color="404040"/>
              <w:left w:val="single" w:sz="2" w:space="0" w:color="404040"/>
              <w:bottom w:val="single" w:sz="2" w:space="0" w:color="404040"/>
              <w:right w:val="double" w:sz="2" w:space="0" w:color="404040"/>
            </w:tcBorders>
            <w:noWrap/>
            <w:vAlign w:val="bottom"/>
            <w:hideMark/>
          </w:tcPr>
          <w:p w14:paraId="5D1F5516"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77642</w:t>
            </w:r>
          </w:p>
        </w:tc>
        <w:tc>
          <w:tcPr>
            <w:tcW w:w="1134" w:type="dxa"/>
            <w:tcBorders>
              <w:top w:val="single" w:sz="2" w:space="0" w:color="404040"/>
              <w:left w:val="double" w:sz="2" w:space="0" w:color="404040"/>
              <w:bottom w:val="single" w:sz="2" w:space="0" w:color="404040"/>
              <w:right w:val="single" w:sz="2" w:space="0" w:color="404040"/>
            </w:tcBorders>
            <w:noWrap/>
            <w:vAlign w:val="bottom"/>
            <w:hideMark/>
          </w:tcPr>
          <w:p w14:paraId="161010CD"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丰台区</w:t>
            </w:r>
          </w:p>
        </w:tc>
        <w:tc>
          <w:tcPr>
            <w:tcW w:w="1418" w:type="dxa"/>
            <w:tcBorders>
              <w:top w:val="single" w:sz="2" w:space="0" w:color="404040"/>
              <w:left w:val="single" w:sz="2" w:space="0" w:color="404040"/>
              <w:bottom w:val="single" w:sz="2" w:space="0" w:color="404040"/>
              <w:right w:val="double" w:sz="2" w:space="0" w:color="404040"/>
            </w:tcBorders>
            <w:noWrap/>
            <w:vAlign w:val="bottom"/>
            <w:hideMark/>
          </w:tcPr>
          <w:p w14:paraId="016139DB"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26580</w:t>
            </w:r>
          </w:p>
        </w:tc>
        <w:tc>
          <w:tcPr>
            <w:tcW w:w="2636" w:type="dxa"/>
            <w:gridSpan w:val="2"/>
            <w:vMerge/>
            <w:tcBorders>
              <w:top w:val="single" w:sz="2" w:space="0" w:color="404040"/>
              <w:left w:val="single" w:sz="2" w:space="0" w:color="404040"/>
              <w:bottom w:val="single" w:sz="2" w:space="0" w:color="404040"/>
              <w:right w:val="double" w:sz="2" w:space="0" w:color="404040"/>
            </w:tcBorders>
            <w:vAlign w:val="center"/>
            <w:hideMark/>
          </w:tcPr>
          <w:p w14:paraId="09F52E93" w14:textId="77777777" w:rsidR="003F6F87" w:rsidRPr="005A67E4" w:rsidRDefault="003F6F87" w:rsidP="00742D62">
            <w:pPr>
              <w:widowControl/>
              <w:adjustRightInd/>
              <w:spacing w:line="240" w:lineRule="auto"/>
              <w:rPr>
                <w:rFonts w:ascii="Arial" w:eastAsia="仿宋" w:hAnsi="Arial" w:cs="宋体"/>
                <w:sz w:val="18"/>
              </w:rPr>
            </w:pPr>
          </w:p>
        </w:tc>
      </w:tr>
      <w:tr w:rsidR="003F6F87" w:rsidRPr="005A67E4" w14:paraId="1F19286A" w14:textId="77777777" w:rsidTr="00742D62">
        <w:trPr>
          <w:cantSplit/>
          <w:jc w:val="center"/>
        </w:trPr>
        <w:tc>
          <w:tcPr>
            <w:tcW w:w="1702" w:type="dxa"/>
            <w:tcBorders>
              <w:top w:val="single" w:sz="2" w:space="0" w:color="404040"/>
              <w:left w:val="single" w:sz="2" w:space="0" w:color="404040"/>
              <w:bottom w:val="single" w:sz="2" w:space="0" w:color="404040"/>
              <w:right w:val="single" w:sz="2" w:space="0" w:color="404040"/>
            </w:tcBorders>
            <w:noWrap/>
            <w:vAlign w:val="bottom"/>
            <w:hideMark/>
          </w:tcPr>
          <w:p w14:paraId="44D9852C"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通州富力中心</w:t>
            </w:r>
          </w:p>
        </w:tc>
        <w:tc>
          <w:tcPr>
            <w:tcW w:w="993" w:type="dxa"/>
            <w:tcBorders>
              <w:top w:val="single" w:sz="2" w:space="0" w:color="404040"/>
              <w:left w:val="single" w:sz="2" w:space="0" w:color="404040"/>
              <w:bottom w:val="single" w:sz="2" w:space="0" w:color="404040"/>
              <w:right w:val="single" w:sz="2" w:space="0" w:color="404040"/>
            </w:tcBorders>
            <w:noWrap/>
            <w:vAlign w:val="bottom"/>
            <w:hideMark/>
          </w:tcPr>
          <w:p w14:paraId="67D6B2E6"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通州区</w:t>
            </w:r>
          </w:p>
        </w:tc>
        <w:tc>
          <w:tcPr>
            <w:tcW w:w="1417" w:type="dxa"/>
            <w:tcBorders>
              <w:top w:val="single" w:sz="2" w:space="0" w:color="404040"/>
              <w:left w:val="single" w:sz="2" w:space="0" w:color="404040"/>
              <w:bottom w:val="single" w:sz="2" w:space="0" w:color="404040"/>
              <w:right w:val="double" w:sz="2" w:space="0" w:color="404040"/>
            </w:tcBorders>
            <w:noWrap/>
            <w:vAlign w:val="bottom"/>
            <w:hideMark/>
          </w:tcPr>
          <w:p w14:paraId="329A15D8"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71319</w:t>
            </w:r>
          </w:p>
        </w:tc>
        <w:tc>
          <w:tcPr>
            <w:tcW w:w="1134" w:type="dxa"/>
            <w:tcBorders>
              <w:top w:val="single" w:sz="2" w:space="0" w:color="404040"/>
              <w:left w:val="double" w:sz="2" w:space="0" w:color="404040"/>
              <w:bottom w:val="single" w:sz="2" w:space="0" w:color="404040"/>
              <w:right w:val="single" w:sz="2" w:space="0" w:color="404040"/>
            </w:tcBorders>
            <w:noWrap/>
            <w:vAlign w:val="bottom"/>
            <w:hideMark/>
          </w:tcPr>
          <w:p w14:paraId="5C44D5B6"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朝阳区</w:t>
            </w:r>
          </w:p>
        </w:tc>
        <w:tc>
          <w:tcPr>
            <w:tcW w:w="1418" w:type="dxa"/>
            <w:tcBorders>
              <w:top w:val="single" w:sz="2" w:space="0" w:color="404040"/>
              <w:left w:val="single" w:sz="2" w:space="0" w:color="404040"/>
              <w:bottom w:val="single" w:sz="2" w:space="0" w:color="404040"/>
              <w:right w:val="double" w:sz="2" w:space="0" w:color="404040"/>
            </w:tcBorders>
            <w:noWrap/>
            <w:vAlign w:val="bottom"/>
            <w:hideMark/>
          </w:tcPr>
          <w:p w14:paraId="57C78394"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26315</w:t>
            </w:r>
          </w:p>
        </w:tc>
        <w:tc>
          <w:tcPr>
            <w:tcW w:w="2636" w:type="dxa"/>
            <w:gridSpan w:val="2"/>
            <w:vMerge/>
            <w:tcBorders>
              <w:top w:val="single" w:sz="2" w:space="0" w:color="404040"/>
              <w:left w:val="single" w:sz="2" w:space="0" w:color="404040"/>
              <w:bottom w:val="single" w:sz="2" w:space="0" w:color="404040"/>
              <w:right w:val="double" w:sz="2" w:space="0" w:color="404040"/>
            </w:tcBorders>
            <w:vAlign w:val="center"/>
            <w:hideMark/>
          </w:tcPr>
          <w:p w14:paraId="1C0FA427" w14:textId="77777777" w:rsidR="003F6F87" w:rsidRPr="005A67E4" w:rsidRDefault="003F6F87" w:rsidP="00742D62">
            <w:pPr>
              <w:widowControl/>
              <w:adjustRightInd/>
              <w:spacing w:line="240" w:lineRule="auto"/>
              <w:rPr>
                <w:rFonts w:ascii="Arial" w:eastAsia="仿宋" w:hAnsi="Arial" w:cs="宋体"/>
                <w:sz w:val="18"/>
              </w:rPr>
            </w:pPr>
          </w:p>
        </w:tc>
      </w:tr>
      <w:tr w:rsidR="003F6F87" w:rsidRPr="005A67E4" w14:paraId="356DB8F2" w14:textId="77777777" w:rsidTr="00742D62">
        <w:trPr>
          <w:cantSplit/>
          <w:jc w:val="center"/>
        </w:trPr>
        <w:tc>
          <w:tcPr>
            <w:tcW w:w="1702" w:type="dxa"/>
            <w:tcBorders>
              <w:top w:val="single" w:sz="2" w:space="0" w:color="404040"/>
              <w:left w:val="single" w:sz="2" w:space="0" w:color="404040"/>
              <w:bottom w:val="single" w:sz="2" w:space="0" w:color="404040"/>
              <w:right w:val="single" w:sz="2" w:space="0" w:color="404040"/>
            </w:tcBorders>
            <w:noWrap/>
            <w:vAlign w:val="bottom"/>
            <w:hideMark/>
          </w:tcPr>
          <w:p w14:paraId="23301F7C"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中创芯中心</w:t>
            </w:r>
          </w:p>
        </w:tc>
        <w:tc>
          <w:tcPr>
            <w:tcW w:w="993" w:type="dxa"/>
            <w:tcBorders>
              <w:top w:val="single" w:sz="2" w:space="0" w:color="404040"/>
              <w:left w:val="single" w:sz="2" w:space="0" w:color="404040"/>
              <w:bottom w:val="single" w:sz="2" w:space="0" w:color="404040"/>
              <w:right w:val="single" w:sz="2" w:space="0" w:color="404040"/>
            </w:tcBorders>
            <w:noWrap/>
            <w:vAlign w:val="bottom"/>
            <w:hideMark/>
          </w:tcPr>
          <w:p w14:paraId="08349BA3"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海淀区</w:t>
            </w:r>
          </w:p>
        </w:tc>
        <w:tc>
          <w:tcPr>
            <w:tcW w:w="1417" w:type="dxa"/>
            <w:tcBorders>
              <w:top w:val="single" w:sz="2" w:space="0" w:color="404040"/>
              <w:left w:val="single" w:sz="2" w:space="0" w:color="404040"/>
              <w:bottom w:val="single" w:sz="2" w:space="0" w:color="404040"/>
              <w:right w:val="double" w:sz="2" w:space="0" w:color="404040"/>
            </w:tcBorders>
            <w:noWrap/>
            <w:vAlign w:val="bottom"/>
            <w:hideMark/>
          </w:tcPr>
          <w:p w14:paraId="6543698B"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70499</w:t>
            </w:r>
          </w:p>
        </w:tc>
        <w:tc>
          <w:tcPr>
            <w:tcW w:w="1134" w:type="dxa"/>
            <w:tcBorders>
              <w:top w:val="single" w:sz="2" w:space="0" w:color="404040"/>
              <w:left w:val="double" w:sz="2" w:space="0" w:color="404040"/>
              <w:bottom w:val="single" w:sz="2" w:space="0" w:color="404040"/>
              <w:right w:val="single" w:sz="2" w:space="0" w:color="404040"/>
            </w:tcBorders>
            <w:noWrap/>
            <w:vAlign w:val="bottom"/>
            <w:hideMark/>
          </w:tcPr>
          <w:p w14:paraId="6634F593"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大兴区</w:t>
            </w:r>
          </w:p>
        </w:tc>
        <w:tc>
          <w:tcPr>
            <w:tcW w:w="1418" w:type="dxa"/>
            <w:tcBorders>
              <w:top w:val="single" w:sz="2" w:space="0" w:color="404040"/>
              <w:left w:val="single" w:sz="2" w:space="0" w:color="404040"/>
              <w:bottom w:val="single" w:sz="2" w:space="0" w:color="404040"/>
              <w:right w:val="double" w:sz="2" w:space="0" w:color="404040"/>
            </w:tcBorders>
            <w:noWrap/>
            <w:vAlign w:val="bottom"/>
            <w:hideMark/>
          </w:tcPr>
          <w:p w14:paraId="18BE00D1"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24389</w:t>
            </w:r>
          </w:p>
        </w:tc>
        <w:tc>
          <w:tcPr>
            <w:tcW w:w="2636" w:type="dxa"/>
            <w:gridSpan w:val="2"/>
            <w:vMerge/>
            <w:tcBorders>
              <w:top w:val="single" w:sz="2" w:space="0" w:color="404040"/>
              <w:left w:val="single" w:sz="2" w:space="0" w:color="404040"/>
              <w:bottom w:val="single" w:sz="2" w:space="0" w:color="404040"/>
              <w:right w:val="double" w:sz="2" w:space="0" w:color="404040"/>
            </w:tcBorders>
            <w:vAlign w:val="center"/>
            <w:hideMark/>
          </w:tcPr>
          <w:p w14:paraId="4C32016E" w14:textId="77777777" w:rsidR="003F6F87" w:rsidRPr="005A67E4" w:rsidRDefault="003F6F87" w:rsidP="00742D62">
            <w:pPr>
              <w:widowControl/>
              <w:adjustRightInd/>
              <w:spacing w:line="240" w:lineRule="auto"/>
              <w:rPr>
                <w:rFonts w:ascii="Arial" w:eastAsia="仿宋" w:hAnsi="Arial" w:cs="宋体"/>
                <w:sz w:val="18"/>
              </w:rPr>
            </w:pPr>
          </w:p>
        </w:tc>
      </w:tr>
      <w:tr w:rsidR="003F6F87" w:rsidRPr="005A67E4" w14:paraId="2850829F" w14:textId="77777777" w:rsidTr="00742D62">
        <w:trPr>
          <w:cantSplit/>
          <w:jc w:val="center"/>
        </w:trPr>
        <w:tc>
          <w:tcPr>
            <w:tcW w:w="4112" w:type="dxa"/>
            <w:gridSpan w:val="3"/>
            <w:vMerge w:val="restart"/>
            <w:tcBorders>
              <w:top w:val="single" w:sz="2" w:space="0" w:color="404040"/>
              <w:left w:val="single" w:sz="2" w:space="0" w:color="404040"/>
              <w:right w:val="double" w:sz="2" w:space="0" w:color="404040"/>
            </w:tcBorders>
            <w:noWrap/>
            <w:vAlign w:val="bottom"/>
          </w:tcPr>
          <w:p w14:paraId="4D5CE98A" w14:textId="77777777" w:rsidR="003F6F87" w:rsidRPr="005A67E4" w:rsidRDefault="003F6F87" w:rsidP="00742D62">
            <w:pPr>
              <w:widowControl/>
              <w:adjustRightInd/>
              <w:spacing w:line="240" w:lineRule="exact"/>
              <w:rPr>
                <w:rFonts w:ascii="Arial" w:eastAsia="仿宋" w:hAnsi="Arial" w:cs="宋体"/>
                <w:sz w:val="18"/>
              </w:rPr>
            </w:pPr>
          </w:p>
        </w:tc>
        <w:tc>
          <w:tcPr>
            <w:tcW w:w="1134" w:type="dxa"/>
            <w:tcBorders>
              <w:top w:val="single" w:sz="2" w:space="0" w:color="404040"/>
              <w:left w:val="double" w:sz="2" w:space="0" w:color="404040"/>
              <w:bottom w:val="single" w:sz="2" w:space="0" w:color="404040"/>
              <w:right w:val="single" w:sz="2" w:space="0" w:color="404040"/>
            </w:tcBorders>
            <w:noWrap/>
            <w:vAlign w:val="bottom"/>
          </w:tcPr>
          <w:p w14:paraId="007833DF"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延庆区</w:t>
            </w:r>
          </w:p>
        </w:tc>
        <w:tc>
          <w:tcPr>
            <w:tcW w:w="1418" w:type="dxa"/>
            <w:tcBorders>
              <w:top w:val="single" w:sz="2" w:space="0" w:color="404040"/>
              <w:left w:val="single" w:sz="2" w:space="0" w:color="404040"/>
              <w:bottom w:val="single" w:sz="2" w:space="0" w:color="404040"/>
              <w:right w:val="double" w:sz="2" w:space="0" w:color="404040"/>
            </w:tcBorders>
            <w:noWrap/>
            <w:vAlign w:val="bottom"/>
          </w:tcPr>
          <w:p w14:paraId="1E6A923C"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21868</w:t>
            </w:r>
          </w:p>
        </w:tc>
        <w:tc>
          <w:tcPr>
            <w:tcW w:w="2636" w:type="dxa"/>
            <w:gridSpan w:val="2"/>
            <w:vMerge/>
            <w:tcBorders>
              <w:top w:val="single" w:sz="2" w:space="0" w:color="404040"/>
              <w:left w:val="single" w:sz="2" w:space="0" w:color="404040"/>
              <w:bottom w:val="single" w:sz="2" w:space="0" w:color="404040"/>
              <w:right w:val="double" w:sz="2" w:space="0" w:color="404040"/>
            </w:tcBorders>
            <w:vAlign w:val="center"/>
          </w:tcPr>
          <w:p w14:paraId="7978BF51" w14:textId="77777777" w:rsidR="003F6F87" w:rsidRPr="005A67E4" w:rsidRDefault="003F6F87" w:rsidP="00742D62">
            <w:pPr>
              <w:widowControl/>
              <w:adjustRightInd/>
              <w:spacing w:line="240" w:lineRule="auto"/>
              <w:rPr>
                <w:rFonts w:ascii="Arial" w:eastAsia="仿宋" w:hAnsi="Arial" w:cs="宋体"/>
                <w:sz w:val="18"/>
              </w:rPr>
            </w:pPr>
          </w:p>
        </w:tc>
      </w:tr>
      <w:tr w:rsidR="003F6F87" w:rsidRPr="005A67E4" w14:paraId="1729241E" w14:textId="77777777" w:rsidTr="00742D62">
        <w:trPr>
          <w:cantSplit/>
          <w:jc w:val="center"/>
        </w:trPr>
        <w:tc>
          <w:tcPr>
            <w:tcW w:w="4112" w:type="dxa"/>
            <w:gridSpan w:val="3"/>
            <w:vMerge/>
            <w:tcBorders>
              <w:left w:val="single" w:sz="2" w:space="0" w:color="404040"/>
              <w:right w:val="double" w:sz="2" w:space="0" w:color="404040"/>
            </w:tcBorders>
            <w:noWrap/>
            <w:vAlign w:val="bottom"/>
          </w:tcPr>
          <w:p w14:paraId="33AFD71E" w14:textId="77777777" w:rsidR="003F6F87" w:rsidRPr="005A67E4" w:rsidRDefault="003F6F87" w:rsidP="00742D62">
            <w:pPr>
              <w:widowControl/>
              <w:adjustRightInd/>
              <w:spacing w:line="240" w:lineRule="exact"/>
              <w:rPr>
                <w:rFonts w:ascii="Arial" w:eastAsia="仿宋" w:hAnsi="Arial" w:cs="宋体"/>
                <w:sz w:val="18"/>
              </w:rPr>
            </w:pPr>
          </w:p>
        </w:tc>
        <w:tc>
          <w:tcPr>
            <w:tcW w:w="1134" w:type="dxa"/>
            <w:tcBorders>
              <w:top w:val="single" w:sz="2" w:space="0" w:color="404040"/>
              <w:left w:val="double" w:sz="2" w:space="0" w:color="404040"/>
              <w:bottom w:val="single" w:sz="2" w:space="0" w:color="404040"/>
              <w:right w:val="single" w:sz="2" w:space="0" w:color="404040"/>
            </w:tcBorders>
            <w:noWrap/>
            <w:vAlign w:val="bottom"/>
          </w:tcPr>
          <w:p w14:paraId="7BDC6D11"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石景山区</w:t>
            </w:r>
          </w:p>
        </w:tc>
        <w:tc>
          <w:tcPr>
            <w:tcW w:w="1418" w:type="dxa"/>
            <w:tcBorders>
              <w:top w:val="single" w:sz="2" w:space="0" w:color="404040"/>
              <w:left w:val="single" w:sz="2" w:space="0" w:color="404040"/>
              <w:bottom w:val="single" w:sz="2" w:space="0" w:color="404040"/>
              <w:right w:val="double" w:sz="2" w:space="0" w:color="404040"/>
            </w:tcBorders>
            <w:noWrap/>
            <w:vAlign w:val="bottom"/>
          </w:tcPr>
          <w:p w14:paraId="525116D7"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20382</w:t>
            </w:r>
          </w:p>
        </w:tc>
        <w:tc>
          <w:tcPr>
            <w:tcW w:w="2636" w:type="dxa"/>
            <w:gridSpan w:val="2"/>
            <w:vMerge/>
            <w:tcBorders>
              <w:top w:val="single" w:sz="2" w:space="0" w:color="404040"/>
              <w:left w:val="single" w:sz="2" w:space="0" w:color="404040"/>
              <w:bottom w:val="single" w:sz="2" w:space="0" w:color="404040"/>
              <w:right w:val="double" w:sz="2" w:space="0" w:color="404040"/>
            </w:tcBorders>
            <w:vAlign w:val="center"/>
          </w:tcPr>
          <w:p w14:paraId="0BE62514" w14:textId="77777777" w:rsidR="003F6F87" w:rsidRPr="005A67E4" w:rsidRDefault="003F6F87" w:rsidP="00742D62">
            <w:pPr>
              <w:widowControl/>
              <w:adjustRightInd/>
              <w:spacing w:line="240" w:lineRule="auto"/>
              <w:rPr>
                <w:rFonts w:ascii="Arial" w:eastAsia="仿宋" w:hAnsi="Arial" w:cs="宋体"/>
                <w:sz w:val="18"/>
              </w:rPr>
            </w:pPr>
          </w:p>
        </w:tc>
      </w:tr>
      <w:tr w:rsidR="003F6F87" w:rsidRPr="005A67E4" w14:paraId="77D7C24E" w14:textId="77777777" w:rsidTr="00742D62">
        <w:trPr>
          <w:cantSplit/>
          <w:jc w:val="center"/>
        </w:trPr>
        <w:tc>
          <w:tcPr>
            <w:tcW w:w="4112" w:type="dxa"/>
            <w:gridSpan w:val="3"/>
            <w:vMerge/>
            <w:tcBorders>
              <w:left w:val="single" w:sz="2" w:space="0" w:color="404040"/>
              <w:right w:val="double" w:sz="2" w:space="0" w:color="404040"/>
            </w:tcBorders>
            <w:noWrap/>
            <w:vAlign w:val="bottom"/>
          </w:tcPr>
          <w:p w14:paraId="205B610D" w14:textId="77777777" w:rsidR="003F6F87" w:rsidRPr="005A67E4" w:rsidRDefault="003F6F87" w:rsidP="00742D62">
            <w:pPr>
              <w:widowControl/>
              <w:adjustRightInd/>
              <w:spacing w:line="240" w:lineRule="exact"/>
              <w:rPr>
                <w:rFonts w:ascii="Arial" w:eastAsia="仿宋" w:hAnsi="Arial" w:cs="宋体"/>
                <w:sz w:val="18"/>
              </w:rPr>
            </w:pPr>
          </w:p>
        </w:tc>
        <w:tc>
          <w:tcPr>
            <w:tcW w:w="1134" w:type="dxa"/>
            <w:tcBorders>
              <w:top w:val="single" w:sz="2" w:space="0" w:color="404040"/>
              <w:left w:val="double" w:sz="2" w:space="0" w:color="404040"/>
              <w:bottom w:val="single" w:sz="2" w:space="0" w:color="404040"/>
              <w:right w:val="single" w:sz="2" w:space="0" w:color="404040"/>
            </w:tcBorders>
            <w:noWrap/>
            <w:vAlign w:val="bottom"/>
          </w:tcPr>
          <w:p w14:paraId="6CA6F481"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密云区</w:t>
            </w:r>
          </w:p>
        </w:tc>
        <w:tc>
          <w:tcPr>
            <w:tcW w:w="1418" w:type="dxa"/>
            <w:tcBorders>
              <w:top w:val="single" w:sz="2" w:space="0" w:color="404040"/>
              <w:left w:val="single" w:sz="2" w:space="0" w:color="404040"/>
              <w:bottom w:val="single" w:sz="2" w:space="0" w:color="404040"/>
              <w:right w:val="double" w:sz="2" w:space="0" w:color="404040"/>
            </w:tcBorders>
            <w:noWrap/>
            <w:vAlign w:val="bottom"/>
          </w:tcPr>
          <w:p w14:paraId="5BFEEF53"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17229</w:t>
            </w:r>
          </w:p>
        </w:tc>
        <w:tc>
          <w:tcPr>
            <w:tcW w:w="2636" w:type="dxa"/>
            <w:gridSpan w:val="2"/>
            <w:vMerge/>
            <w:tcBorders>
              <w:top w:val="single" w:sz="2" w:space="0" w:color="404040"/>
              <w:left w:val="single" w:sz="2" w:space="0" w:color="404040"/>
              <w:bottom w:val="single" w:sz="2" w:space="0" w:color="404040"/>
              <w:right w:val="double" w:sz="2" w:space="0" w:color="404040"/>
            </w:tcBorders>
            <w:vAlign w:val="center"/>
          </w:tcPr>
          <w:p w14:paraId="5E3023BC" w14:textId="77777777" w:rsidR="003F6F87" w:rsidRPr="005A67E4" w:rsidRDefault="003F6F87" w:rsidP="00742D62">
            <w:pPr>
              <w:widowControl/>
              <w:adjustRightInd/>
              <w:spacing w:line="240" w:lineRule="auto"/>
              <w:rPr>
                <w:rFonts w:ascii="Arial" w:eastAsia="仿宋" w:hAnsi="Arial" w:cs="宋体"/>
                <w:sz w:val="18"/>
              </w:rPr>
            </w:pPr>
          </w:p>
        </w:tc>
      </w:tr>
      <w:tr w:rsidR="003F6F87" w:rsidRPr="005A67E4" w14:paraId="36A21B28" w14:textId="77777777" w:rsidTr="00742D62">
        <w:trPr>
          <w:cantSplit/>
          <w:jc w:val="center"/>
        </w:trPr>
        <w:tc>
          <w:tcPr>
            <w:tcW w:w="4112" w:type="dxa"/>
            <w:gridSpan w:val="3"/>
            <w:vMerge/>
            <w:tcBorders>
              <w:left w:val="single" w:sz="2" w:space="0" w:color="404040"/>
              <w:right w:val="double" w:sz="2" w:space="0" w:color="404040"/>
            </w:tcBorders>
            <w:noWrap/>
            <w:vAlign w:val="bottom"/>
          </w:tcPr>
          <w:p w14:paraId="2B461077" w14:textId="77777777" w:rsidR="003F6F87" w:rsidRPr="005A67E4" w:rsidRDefault="003F6F87" w:rsidP="00742D62">
            <w:pPr>
              <w:widowControl/>
              <w:adjustRightInd/>
              <w:spacing w:line="240" w:lineRule="exact"/>
              <w:rPr>
                <w:rFonts w:ascii="Arial" w:eastAsia="仿宋" w:hAnsi="Arial" w:cs="宋体"/>
                <w:sz w:val="18"/>
              </w:rPr>
            </w:pPr>
          </w:p>
        </w:tc>
        <w:tc>
          <w:tcPr>
            <w:tcW w:w="1134" w:type="dxa"/>
            <w:tcBorders>
              <w:top w:val="single" w:sz="2" w:space="0" w:color="404040"/>
              <w:left w:val="double" w:sz="2" w:space="0" w:color="404040"/>
              <w:bottom w:val="single" w:sz="2" w:space="0" w:color="404040"/>
              <w:right w:val="single" w:sz="2" w:space="0" w:color="404040"/>
            </w:tcBorders>
            <w:noWrap/>
            <w:vAlign w:val="bottom"/>
            <w:hideMark/>
          </w:tcPr>
          <w:p w14:paraId="39F26EE3"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房山区</w:t>
            </w:r>
          </w:p>
        </w:tc>
        <w:tc>
          <w:tcPr>
            <w:tcW w:w="1418" w:type="dxa"/>
            <w:tcBorders>
              <w:top w:val="single" w:sz="2" w:space="0" w:color="404040"/>
              <w:left w:val="single" w:sz="2" w:space="0" w:color="404040"/>
              <w:bottom w:val="single" w:sz="2" w:space="0" w:color="404040"/>
              <w:right w:val="double" w:sz="2" w:space="0" w:color="404040"/>
            </w:tcBorders>
            <w:noWrap/>
            <w:vAlign w:val="bottom"/>
            <w:hideMark/>
          </w:tcPr>
          <w:p w14:paraId="2494C326"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16384</w:t>
            </w:r>
          </w:p>
        </w:tc>
        <w:tc>
          <w:tcPr>
            <w:tcW w:w="2636" w:type="dxa"/>
            <w:gridSpan w:val="2"/>
            <w:vMerge/>
            <w:tcBorders>
              <w:top w:val="single" w:sz="2" w:space="0" w:color="404040"/>
              <w:left w:val="single" w:sz="2" w:space="0" w:color="404040"/>
              <w:bottom w:val="single" w:sz="2" w:space="0" w:color="404040"/>
              <w:right w:val="double" w:sz="2" w:space="0" w:color="404040"/>
            </w:tcBorders>
            <w:vAlign w:val="center"/>
            <w:hideMark/>
          </w:tcPr>
          <w:p w14:paraId="7A0F439F" w14:textId="77777777" w:rsidR="003F6F87" w:rsidRPr="005A67E4" w:rsidRDefault="003F6F87" w:rsidP="00742D62">
            <w:pPr>
              <w:widowControl/>
              <w:adjustRightInd/>
              <w:spacing w:line="240" w:lineRule="auto"/>
              <w:rPr>
                <w:rFonts w:ascii="Arial" w:eastAsia="仿宋" w:hAnsi="Arial" w:cs="宋体"/>
                <w:sz w:val="18"/>
              </w:rPr>
            </w:pPr>
          </w:p>
        </w:tc>
      </w:tr>
      <w:tr w:rsidR="003F6F87" w:rsidRPr="005A67E4" w14:paraId="47A6DA49" w14:textId="77777777" w:rsidTr="00742D62">
        <w:trPr>
          <w:cantSplit/>
          <w:jc w:val="center"/>
        </w:trPr>
        <w:tc>
          <w:tcPr>
            <w:tcW w:w="4112" w:type="dxa"/>
            <w:gridSpan w:val="3"/>
            <w:vMerge/>
            <w:tcBorders>
              <w:left w:val="single" w:sz="2" w:space="0" w:color="404040"/>
              <w:right w:val="double" w:sz="2" w:space="0" w:color="404040"/>
            </w:tcBorders>
            <w:noWrap/>
            <w:vAlign w:val="center"/>
          </w:tcPr>
          <w:p w14:paraId="03F892B2" w14:textId="77777777" w:rsidR="003F6F87" w:rsidRPr="005A67E4" w:rsidRDefault="003F6F87" w:rsidP="00742D62">
            <w:pPr>
              <w:widowControl/>
              <w:adjustRightInd/>
              <w:spacing w:line="240" w:lineRule="exact"/>
              <w:rPr>
                <w:rFonts w:ascii="Arial" w:eastAsia="仿宋" w:hAnsi="Arial" w:cs="宋体"/>
                <w:sz w:val="18"/>
              </w:rPr>
            </w:pPr>
          </w:p>
        </w:tc>
        <w:tc>
          <w:tcPr>
            <w:tcW w:w="1134" w:type="dxa"/>
            <w:tcBorders>
              <w:top w:val="single" w:sz="2" w:space="0" w:color="404040"/>
              <w:left w:val="double" w:sz="2" w:space="0" w:color="404040"/>
              <w:bottom w:val="single" w:sz="2" w:space="0" w:color="404040"/>
              <w:right w:val="single" w:sz="2" w:space="0" w:color="404040"/>
            </w:tcBorders>
            <w:noWrap/>
            <w:vAlign w:val="bottom"/>
          </w:tcPr>
          <w:p w14:paraId="72205CE0"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昌平区</w:t>
            </w:r>
          </w:p>
        </w:tc>
        <w:tc>
          <w:tcPr>
            <w:tcW w:w="1418" w:type="dxa"/>
            <w:tcBorders>
              <w:top w:val="single" w:sz="2" w:space="0" w:color="404040"/>
              <w:left w:val="single" w:sz="2" w:space="0" w:color="404040"/>
              <w:bottom w:val="single" w:sz="2" w:space="0" w:color="404040"/>
              <w:right w:val="double" w:sz="2" w:space="0" w:color="404040"/>
            </w:tcBorders>
            <w:noWrap/>
            <w:vAlign w:val="bottom"/>
          </w:tcPr>
          <w:p w14:paraId="5E97EFA4"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15629</w:t>
            </w:r>
          </w:p>
        </w:tc>
        <w:tc>
          <w:tcPr>
            <w:tcW w:w="2636" w:type="dxa"/>
            <w:gridSpan w:val="2"/>
            <w:vMerge/>
            <w:tcBorders>
              <w:top w:val="single" w:sz="2" w:space="0" w:color="404040"/>
              <w:left w:val="single" w:sz="2" w:space="0" w:color="404040"/>
              <w:bottom w:val="single" w:sz="2" w:space="0" w:color="404040"/>
              <w:right w:val="double" w:sz="2" w:space="0" w:color="404040"/>
            </w:tcBorders>
            <w:vAlign w:val="center"/>
          </w:tcPr>
          <w:p w14:paraId="05D14092" w14:textId="77777777" w:rsidR="003F6F87" w:rsidRPr="005A67E4" w:rsidRDefault="003F6F87" w:rsidP="00742D62">
            <w:pPr>
              <w:widowControl/>
              <w:adjustRightInd/>
              <w:spacing w:line="240" w:lineRule="auto"/>
              <w:rPr>
                <w:rFonts w:ascii="Arial" w:eastAsia="仿宋" w:hAnsi="Arial" w:cs="宋体"/>
                <w:sz w:val="18"/>
              </w:rPr>
            </w:pPr>
          </w:p>
        </w:tc>
      </w:tr>
      <w:tr w:rsidR="003F6F87" w:rsidRPr="005A67E4" w14:paraId="7359C300" w14:textId="77777777" w:rsidTr="00742D62">
        <w:trPr>
          <w:cantSplit/>
          <w:jc w:val="center"/>
        </w:trPr>
        <w:tc>
          <w:tcPr>
            <w:tcW w:w="4112" w:type="dxa"/>
            <w:gridSpan w:val="3"/>
            <w:vMerge/>
            <w:tcBorders>
              <w:left w:val="single" w:sz="2" w:space="0" w:color="404040"/>
              <w:right w:val="double" w:sz="2" w:space="0" w:color="404040"/>
            </w:tcBorders>
            <w:noWrap/>
            <w:vAlign w:val="center"/>
          </w:tcPr>
          <w:p w14:paraId="6710F3AA" w14:textId="77777777" w:rsidR="003F6F87" w:rsidRPr="005A67E4" w:rsidRDefault="003F6F87" w:rsidP="00742D62">
            <w:pPr>
              <w:widowControl/>
              <w:adjustRightInd/>
              <w:spacing w:line="240" w:lineRule="exact"/>
              <w:rPr>
                <w:rFonts w:ascii="Arial" w:eastAsia="仿宋" w:hAnsi="Arial" w:cs="宋体"/>
                <w:sz w:val="18"/>
              </w:rPr>
            </w:pPr>
          </w:p>
        </w:tc>
        <w:tc>
          <w:tcPr>
            <w:tcW w:w="1134" w:type="dxa"/>
            <w:tcBorders>
              <w:top w:val="single" w:sz="2" w:space="0" w:color="404040"/>
              <w:left w:val="double" w:sz="2" w:space="0" w:color="404040"/>
              <w:bottom w:val="single" w:sz="2" w:space="0" w:color="404040"/>
              <w:right w:val="single" w:sz="2" w:space="0" w:color="404040"/>
            </w:tcBorders>
            <w:noWrap/>
            <w:vAlign w:val="center"/>
            <w:hideMark/>
          </w:tcPr>
          <w:p w14:paraId="1060B619"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平谷区</w:t>
            </w:r>
          </w:p>
        </w:tc>
        <w:tc>
          <w:tcPr>
            <w:tcW w:w="1418" w:type="dxa"/>
            <w:tcBorders>
              <w:top w:val="single" w:sz="2" w:space="0" w:color="404040"/>
              <w:left w:val="single" w:sz="2" w:space="0" w:color="404040"/>
              <w:bottom w:val="single" w:sz="2" w:space="0" w:color="404040"/>
              <w:right w:val="double" w:sz="2" w:space="0" w:color="404040"/>
            </w:tcBorders>
            <w:noWrap/>
            <w:vAlign w:val="center"/>
            <w:hideMark/>
          </w:tcPr>
          <w:p w14:paraId="6936A1CA"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11647</w:t>
            </w:r>
          </w:p>
        </w:tc>
        <w:tc>
          <w:tcPr>
            <w:tcW w:w="2636" w:type="dxa"/>
            <w:gridSpan w:val="2"/>
            <w:vMerge/>
            <w:tcBorders>
              <w:top w:val="single" w:sz="2" w:space="0" w:color="404040"/>
              <w:left w:val="single" w:sz="2" w:space="0" w:color="404040"/>
              <w:bottom w:val="single" w:sz="2" w:space="0" w:color="404040"/>
              <w:right w:val="double" w:sz="2" w:space="0" w:color="404040"/>
            </w:tcBorders>
            <w:vAlign w:val="center"/>
            <w:hideMark/>
          </w:tcPr>
          <w:p w14:paraId="6FE9B1E0" w14:textId="77777777" w:rsidR="003F6F87" w:rsidRPr="005A67E4" w:rsidRDefault="003F6F87" w:rsidP="00742D62">
            <w:pPr>
              <w:widowControl/>
              <w:adjustRightInd/>
              <w:spacing w:line="240" w:lineRule="auto"/>
              <w:rPr>
                <w:rFonts w:ascii="Arial" w:eastAsia="仿宋" w:hAnsi="Arial" w:cs="宋体"/>
                <w:sz w:val="18"/>
              </w:rPr>
            </w:pPr>
          </w:p>
        </w:tc>
      </w:tr>
    </w:tbl>
    <w:p w14:paraId="559AD51A" w14:textId="77777777" w:rsidR="003F6F87" w:rsidRDefault="003F6F87" w:rsidP="003F6F87">
      <w:pPr>
        <w:widowControl/>
        <w:adjustRightInd/>
        <w:spacing w:line="240" w:lineRule="exact"/>
        <w:rPr>
          <w:rFonts w:ascii="Arial" w:eastAsia="仿宋" w:hAnsi="Arial" w:cs="宋体"/>
          <w:color w:val="C00000"/>
          <w:sz w:val="18"/>
        </w:rPr>
      </w:pPr>
    </w:p>
    <w:p w14:paraId="2FEE3B43" w14:textId="77777777" w:rsidR="003F6F87" w:rsidRPr="00384608" w:rsidRDefault="003F6F87" w:rsidP="003F6F87">
      <w:pPr>
        <w:widowControl/>
        <w:adjustRightInd/>
        <w:spacing w:line="240" w:lineRule="exact"/>
        <w:rPr>
          <w:rFonts w:ascii="Arial" w:eastAsia="仿宋" w:hAnsi="Arial" w:cs="宋体"/>
          <w:color w:val="C00000"/>
          <w:sz w:val="18"/>
        </w:rPr>
      </w:pPr>
    </w:p>
    <w:p w14:paraId="616433A2" w14:textId="77777777" w:rsidR="003F6F87" w:rsidRDefault="003F6F87" w:rsidP="003F6F87">
      <w:pPr>
        <w:widowControl/>
        <w:spacing w:line="360" w:lineRule="auto"/>
        <w:ind w:firstLineChars="200" w:firstLine="560"/>
        <w:jc w:val="both"/>
        <w:rPr>
          <w:rFonts w:ascii="Arial" w:eastAsia="仿宋_GB2312" w:hAnsi="Arial" w:cs="Arial"/>
          <w:bCs/>
          <w:color w:val="000000"/>
          <w:sz w:val="28"/>
          <w:szCs w:val="28"/>
        </w:rPr>
      </w:pPr>
      <w:r w:rsidRPr="00123E68">
        <w:rPr>
          <w:rFonts w:ascii="Arial" w:eastAsia="仿宋_GB2312" w:hAnsi="Arial" w:cs="Arial" w:hint="eastAsia"/>
          <w:bCs/>
          <w:color w:val="000000"/>
          <w:sz w:val="28"/>
          <w:szCs w:val="28"/>
        </w:rPr>
        <w:lastRenderedPageBreak/>
        <w:t>3.</w:t>
      </w:r>
      <w:r w:rsidRPr="00123E68">
        <w:rPr>
          <w:rFonts w:ascii="Arial" w:eastAsia="仿宋_GB2312" w:hAnsi="Arial" w:cs="Arial" w:hint="eastAsia"/>
          <w:bCs/>
          <w:color w:val="000000"/>
          <w:sz w:val="28"/>
          <w:szCs w:val="28"/>
        </w:rPr>
        <w:t>产业政策</w:t>
      </w:r>
    </w:p>
    <w:p w14:paraId="5C1DB3D4" w14:textId="77777777" w:rsidR="003F6F87" w:rsidRDefault="003F6F87" w:rsidP="003F6F87">
      <w:pPr>
        <w:widowControl/>
        <w:spacing w:line="360" w:lineRule="auto"/>
        <w:ind w:firstLineChars="200" w:firstLine="560"/>
        <w:jc w:val="both"/>
        <w:rPr>
          <w:rFonts w:ascii="Arial" w:eastAsia="仿宋_GB2312" w:hAnsi="Arial" w:cs="Arial"/>
          <w:bCs/>
          <w:color w:val="000000"/>
          <w:sz w:val="28"/>
          <w:szCs w:val="28"/>
        </w:rPr>
      </w:pPr>
      <w:r w:rsidRPr="00123E68">
        <w:rPr>
          <w:rFonts w:ascii="Arial" w:eastAsia="仿宋_GB2312" w:hAnsi="Arial" w:cs="Arial" w:hint="eastAsia"/>
          <w:bCs/>
          <w:color w:val="000000"/>
          <w:sz w:val="28"/>
          <w:szCs w:val="28"/>
        </w:rPr>
        <w:t>（</w:t>
      </w:r>
      <w:r w:rsidRPr="00123E68">
        <w:rPr>
          <w:rFonts w:ascii="Arial" w:eastAsia="仿宋_GB2312" w:hAnsi="Arial" w:cs="Arial" w:hint="eastAsia"/>
          <w:bCs/>
          <w:color w:val="000000"/>
          <w:sz w:val="28"/>
          <w:szCs w:val="28"/>
        </w:rPr>
        <w:t>1</w:t>
      </w:r>
      <w:r w:rsidRPr="00123E68">
        <w:rPr>
          <w:rFonts w:ascii="Arial" w:eastAsia="仿宋_GB2312" w:hAnsi="Arial" w:cs="Arial" w:hint="eastAsia"/>
          <w:bCs/>
          <w:color w:val="000000"/>
          <w:sz w:val="28"/>
          <w:szCs w:val="28"/>
        </w:rPr>
        <w:t>）全国政策</w:t>
      </w:r>
    </w:p>
    <w:p w14:paraId="7A88AE05" w14:textId="77777777" w:rsidR="003F6F87" w:rsidRDefault="003F6F87" w:rsidP="003F6F87">
      <w:pPr>
        <w:widowControl/>
        <w:spacing w:line="360" w:lineRule="auto"/>
        <w:ind w:firstLineChars="200" w:firstLine="560"/>
        <w:jc w:val="both"/>
        <w:rPr>
          <w:rFonts w:ascii="Arial" w:eastAsia="仿宋_GB2312" w:hAnsi="Arial"/>
          <w:bCs/>
          <w:color w:val="000000"/>
          <w:sz w:val="28"/>
          <w:szCs w:val="28"/>
        </w:rPr>
      </w:pPr>
      <w:r w:rsidRPr="00042364">
        <w:rPr>
          <w:rFonts w:ascii="Arial" w:eastAsia="仿宋_GB2312" w:hAnsi="Arial" w:hint="eastAsia"/>
          <w:bCs/>
          <w:color w:val="000000"/>
          <w:sz w:val="28"/>
          <w:szCs w:val="28"/>
        </w:rPr>
        <w:t>2021</w:t>
      </w:r>
      <w:r w:rsidRPr="00042364">
        <w:rPr>
          <w:rFonts w:ascii="Arial" w:eastAsia="仿宋_GB2312" w:hAnsi="Arial" w:hint="eastAsia"/>
          <w:bCs/>
          <w:color w:val="000000"/>
          <w:sz w:val="28"/>
          <w:szCs w:val="28"/>
        </w:rPr>
        <w:t>年政府工作报告中，关于房地产调控内容整体延续了往年提法，除了“房住不炒”外，“稳地价、稳房价、稳预期”目标亦写入政府工作报告</w:t>
      </w:r>
      <w:r>
        <w:rPr>
          <w:rFonts w:ascii="Arial" w:eastAsia="仿宋_GB2312" w:hAnsi="Arial" w:hint="eastAsia"/>
          <w:bCs/>
          <w:color w:val="000000"/>
          <w:sz w:val="28"/>
          <w:szCs w:val="28"/>
        </w:rPr>
        <w:t>。</w:t>
      </w:r>
      <w:r w:rsidRPr="00042364">
        <w:rPr>
          <w:rFonts w:ascii="Arial" w:eastAsia="仿宋_GB2312" w:hAnsi="Arial" w:hint="eastAsia"/>
          <w:bCs/>
          <w:color w:val="000000"/>
          <w:sz w:val="28"/>
          <w:szCs w:val="28"/>
        </w:rPr>
        <w:t>2021</w:t>
      </w:r>
      <w:r w:rsidRPr="00042364">
        <w:rPr>
          <w:rFonts w:ascii="Arial" w:eastAsia="仿宋_GB2312" w:hAnsi="Arial" w:hint="eastAsia"/>
          <w:bCs/>
          <w:color w:val="000000"/>
          <w:sz w:val="28"/>
          <w:szCs w:val="28"/>
        </w:rPr>
        <w:t>年</w:t>
      </w:r>
      <w:r>
        <w:rPr>
          <w:rFonts w:ascii="Arial" w:eastAsia="仿宋_GB2312" w:hAnsi="Arial" w:hint="eastAsia"/>
          <w:bCs/>
          <w:color w:val="000000"/>
          <w:sz w:val="28"/>
          <w:szCs w:val="28"/>
        </w:rPr>
        <w:t>前三季度，房地产市场调控政策不断完善升级，四季度，调控政策有所转向，收紧调控逐渐减少，发布“扶持性”政策的明显增多</w:t>
      </w:r>
      <w:r w:rsidRPr="00042364">
        <w:rPr>
          <w:rFonts w:ascii="Arial" w:eastAsia="仿宋_GB2312" w:hAnsi="Arial" w:hint="eastAsia"/>
          <w:bCs/>
          <w:color w:val="000000"/>
          <w:sz w:val="28"/>
          <w:szCs w:val="28"/>
        </w:rPr>
        <w:t>。</w:t>
      </w:r>
    </w:p>
    <w:p w14:paraId="6888E622" w14:textId="77777777" w:rsidR="003F6F87" w:rsidRDefault="003F6F87" w:rsidP="003F6F87">
      <w:pPr>
        <w:widowControl/>
        <w:spacing w:line="360" w:lineRule="auto"/>
        <w:ind w:firstLineChars="200" w:firstLine="560"/>
        <w:jc w:val="both"/>
        <w:rPr>
          <w:rFonts w:ascii="Arial" w:eastAsia="仿宋_GB2312" w:hAnsi="Arial"/>
          <w:bCs/>
          <w:color w:val="000000"/>
          <w:sz w:val="28"/>
          <w:szCs w:val="28"/>
        </w:rPr>
      </w:pPr>
      <w:r w:rsidRPr="00042364">
        <w:rPr>
          <w:rFonts w:ascii="Arial" w:eastAsia="仿宋_GB2312" w:hAnsi="Arial" w:hint="eastAsia"/>
          <w:bCs/>
          <w:color w:val="000000"/>
          <w:sz w:val="28"/>
          <w:szCs w:val="28"/>
        </w:rPr>
        <w:t>2021</w:t>
      </w:r>
      <w:r w:rsidRPr="00042364">
        <w:rPr>
          <w:rFonts w:ascii="Arial" w:eastAsia="仿宋_GB2312" w:hAnsi="Arial" w:hint="eastAsia"/>
          <w:bCs/>
          <w:color w:val="000000"/>
          <w:sz w:val="28"/>
          <w:szCs w:val="28"/>
        </w:rPr>
        <w:t>年</w:t>
      </w:r>
      <w:r w:rsidRPr="00042364">
        <w:rPr>
          <w:rFonts w:ascii="Arial" w:eastAsia="仿宋_GB2312" w:hAnsi="Arial" w:hint="eastAsia"/>
          <w:bCs/>
          <w:color w:val="000000"/>
          <w:sz w:val="28"/>
          <w:szCs w:val="28"/>
        </w:rPr>
        <w:t>2</w:t>
      </w:r>
      <w:r w:rsidRPr="00042364">
        <w:rPr>
          <w:rFonts w:ascii="Arial" w:eastAsia="仿宋_GB2312" w:hAnsi="Arial" w:hint="eastAsia"/>
          <w:bCs/>
          <w:color w:val="000000"/>
          <w:sz w:val="28"/>
          <w:szCs w:val="28"/>
        </w:rPr>
        <w:t>月底，按照自然资源部住宅用地分类调控文件要求，</w:t>
      </w:r>
      <w:r w:rsidRPr="00042364">
        <w:rPr>
          <w:rFonts w:ascii="Arial" w:eastAsia="仿宋_GB2312" w:hAnsi="Arial" w:hint="eastAsia"/>
          <w:bCs/>
          <w:color w:val="000000"/>
          <w:sz w:val="28"/>
          <w:szCs w:val="28"/>
        </w:rPr>
        <w:t>22</w:t>
      </w:r>
      <w:r w:rsidRPr="00042364">
        <w:rPr>
          <w:rFonts w:ascii="Arial" w:eastAsia="仿宋_GB2312" w:hAnsi="Arial" w:hint="eastAsia"/>
          <w:bCs/>
          <w:color w:val="000000"/>
          <w:sz w:val="28"/>
          <w:szCs w:val="28"/>
        </w:rPr>
        <w:t>个重点城市实现“两集中”，</w:t>
      </w:r>
      <w:r w:rsidRPr="00042364">
        <w:rPr>
          <w:rFonts w:ascii="Arial" w:eastAsia="仿宋_GB2312" w:hAnsi="Arial" w:hint="eastAsia"/>
          <w:bCs/>
          <w:color w:val="000000"/>
          <w:sz w:val="28"/>
          <w:szCs w:val="28"/>
        </w:rPr>
        <w:t>2021</w:t>
      </w:r>
      <w:r w:rsidRPr="00042364">
        <w:rPr>
          <w:rFonts w:ascii="Arial" w:eastAsia="仿宋_GB2312" w:hAnsi="Arial" w:hint="eastAsia"/>
          <w:bCs/>
          <w:color w:val="000000"/>
          <w:sz w:val="28"/>
          <w:szCs w:val="28"/>
        </w:rPr>
        <w:t>年发布住宅用地公告不能超过</w:t>
      </w:r>
      <w:r w:rsidRPr="00042364">
        <w:rPr>
          <w:rFonts w:ascii="Arial" w:eastAsia="仿宋_GB2312" w:hAnsi="Arial" w:hint="eastAsia"/>
          <w:bCs/>
          <w:color w:val="000000"/>
          <w:sz w:val="28"/>
          <w:szCs w:val="28"/>
        </w:rPr>
        <w:t>3</w:t>
      </w:r>
      <w:r w:rsidRPr="00042364">
        <w:rPr>
          <w:rFonts w:ascii="Arial" w:eastAsia="仿宋_GB2312" w:hAnsi="Arial" w:hint="eastAsia"/>
          <w:bCs/>
          <w:color w:val="000000"/>
          <w:sz w:val="28"/>
          <w:szCs w:val="28"/>
        </w:rPr>
        <w:t>次。</w:t>
      </w:r>
    </w:p>
    <w:p w14:paraId="66F18AFA" w14:textId="77777777" w:rsidR="003F6F87" w:rsidRDefault="003F6F87" w:rsidP="003F6F87">
      <w:pPr>
        <w:widowControl/>
        <w:spacing w:line="360" w:lineRule="auto"/>
        <w:ind w:firstLineChars="200" w:firstLine="560"/>
        <w:jc w:val="both"/>
        <w:rPr>
          <w:rFonts w:ascii="Arial" w:eastAsia="仿宋_GB2312" w:hAnsi="Arial"/>
          <w:bCs/>
          <w:color w:val="000000"/>
          <w:sz w:val="28"/>
          <w:szCs w:val="28"/>
        </w:rPr>
      </w:pPr>
      <w:r w:rsidRPr="00042364">
        <w:rPr>
          <w:rFonts w:ascii="Arial" w:eastAsia="仿宋_GB2312" w:hAnsi="Arial" w:hint="eastAsia"/>
          <w:bCs/>
          <w:color w:val="000000"/>
          <w:sz w:val="28"/>
          <w:szCs w:val="28"/>
        </w:rPr>
        <w:t>2021</w:t>
      </w:r>
      <w:r w:rsidRPr="00042364">
        <w:rPr>
          <w:rFonts w:ascii="Arial" w:eastAsia="仿宋_GB2312" w:hAnsi="Arial" w:hint="eastAsia"/>
          <w:bCs/>
          <w:color w:val="000000"/>
          <w:sz w:val="28"/>
          <w:szCs w:val="28"/>
        </w:rPr>
        <w:t>年</w:t>
      </w:r>
      <w:r w:rsidRPr="00042364">
        <w:rPr>
          <w:rFonts w:ascii="Arial" w:eastAsia="仿宋_GB2312" w:hAnsi="Arial" w:hint="eastAsia"/>
          <w:bCs/>
          <w:color w:val="000000"/>
          <w:sz w:val="28"/>
          <w:szCs w:val="28"/>
        </w:rPr>
        <w:t>3</w:t>
      </w:r>
      <w:r w:rsidRPr="00042364">
        <w:rPr>
          <w:rFonts w:ascii="Arial" w:eastAsia="仿宋_GB2312" w:hAnsi="Arial" w:hint="eastAsia"/>
          <w:bCs/>
          <w:color w:val="000000"/>
          <w:sz w:val="28"/>
          <w:szCs w:val="28"/>
        </w:rPr>
        <w:t>月</w:t>
      </w:r>
      <w:r w:rsidRPr="00042364">
        <w:rPr>
          <w:rFonts w:ascii="Arial" w:eastAsia="仿宋_GB2312" w:hAnsi="Arial" w:hint="eastAsia"/>
          <w:bCs/>
          <w:color w:val="000000"/>
          <w:sz w:val="28"/>
          <w:szCs w:val="28"/>
        </w:rPr>
        <w:t>13</w:t>
      </w:r>
      <w:r w:rsidRPr="00042364">
        <w:rPr>
          <w:rFonts w:ascii="Arial" w:eastAsia="仿宋_GB2312" w:hAnsi="Arial" w:hint="eastAsia"/>
          <w:bCs/>
          <w:color w:val="000000"/>
          <w:sz w:val="28"/>
          <w:szCs w:val="28"/>
        </w:rPr>
        <w:t>日，全国人大通过《中华人民共和国国民经济和社会发展第十四个五年规划和</w:t>
      </w:r>
      <w:r w:rsidRPr="00042364">
        <w:rPr>
          <w:rFonts w:ascii="Arial" w:eastAsia="仿宋_GB2312" w:hAnsi="Arial" w:hint="eastAsia"/>
          <w:bCs/>
          <w:color w:val="000000"/>
          <w:sz w:val="28"/>
          <w:szCs w:val="28"/>
        </w:rPr>
        <w:t>2035</w:t>
      </w:r>
      <w:r w:rsidRPr="00042364">
        <w:rPr>
          <w:rFonts w:ascii="Arial" w:eastAsia="仿宋_GB2312" w:hAnsi="Arial" w:hint="eastAsia"/>
          <w:bCs/>
          <w:color w:val="000000"/>
          <w:sz w:val="28"/>
          <w:szCs w:val="28"/>
        </w:rPr>
        <w:t>年远景目标纲要》，指出完善住房市场体系和住房保障体系。坚持房子是用来住的、不是用来炒的定位，加快建立多主体供给、多渠道保障、租购并举的住房制度，让全体人民住有所居、职住平衡。坚持因地制宜、多策并举，夯实城市政府主体责任，稳定地价、房价和预期。建立住房和土地联动机制，加强房地产金融调控，发挥住房税收调节作用，支持合理自住需求，遏制投资投机性需求。“房子是用来住的，不是用来炒的”自</w:t>
      </w:r>
      <w:r w:rsidRPr="00042364">
        <w:rPr>
          <w:rFonts w:ascii="Arial" w:eastAsia="仿宋_GB2312" w:hAnsi="Arial" w:hint="eastAsia"/>
          <w:bCs/>
          <w:color w:val="000000"/>
          <w:sz w:val="28"/>
          <w:szCs w:val="28"/>
        </w:rPr>
        <w:t>2016</w:t>
      </w:r>
      <w:r w:rsidRPr="00042364">
        <w:rPr>
          <w:rFonts w:ascii="Arial" w:eastAsia="仿宋_GB2312" w:hAnsi="Arial" w:hint="eastAsia"/>
          <w:bCs/>
          <w:color w:val="000000"/>
          <w:sz w:val="28"/>
          <w:szCs w:val="28"/>
        </w:rPr>
        <w:t>年中央经济工作会议首次提出，今年将这一表述列入《“十四五”规划纲要》，充分表明房地产远离投资属性是大势所趋，投机炒房行为将被严厉禁止。未来五年或更长时间内，“房住不炒”都将是房地产调控的基本原则和底线。另外，强调“建立住房和土地联动机制，加强房地产金融调控，发挥住房税收调节作用，支持合理自住需求，遏制投资投机性需求”，未来，土地、金融、财税等方面的政策将有所侧重，进一步发挥其在促进房地产市场健康平稳发展中的积极作用。</w:t>
      </w:r>
    </w:p>
    <w:p w14:paraId="5B6D96D9" w14:textId="77777777" w:rsidR="003F6F87" w:rsidRDefault="003F6F87" w:rsidP="003F6F87">
      <w:pPr>
        <w:widowControl/>
        <w:spacing w:line="360" w:lineRule="auto"/>
        <w:ind w:firstLineChars="200" w:firstLine="560"/>
        <w:jc w:val="both"/>
        <w:rPr>
          <w:rFonts w:ascii="Arial" w:eastAsia="仿宋_GB2312" w:hAnsi="Arial"/>
          <w:bCs/>
          <w:color w:val="000000"/>
          <w:sz w:val="28"/>
          <w:szCs w:val="28"/>
        </w:rPr>
      </w:pPr>
      <w:r w:rsidRPr="00042364">
        <w:rPr>
          <w:rFonts w:ascii="Arial" w:eastAsia="仿宋_GB2312" w:hAnsi="Arial" w:hint="eastAsia"/>
          <w:bCs/>
          <w:color w:val="000000"/>
          <w:sz w:val="28"/>
          <w:szCs w:val="28"/>
        </w:rPr>
        <w:t>2021</w:t>
      </w:r>
      <w:r w:rsidRPr="00042364">
        <w:rPr>
          <w:rFonts w:ascii="Arial" w:eastAsia="仿宋_GB2312" w:hAnsi="Arial" w:hint="eastAsia"/>
          <w:bCs/>
          <w:color w:val="000000"/>
          <w:sz w:val="28"/>
          <w:szCs w:val="28"/>
        </w:rPr>
        <w:t>年</w:t>
      </w:r>
      <w:r w:rsidRPr="00042364">
        <w:rPr>
          <w:rFonts w:ascii="Arial" w:eastAsia="仿宋_GB2312" w:hAnsi="Arial" w:hint="eastAsia"/>
          <w:bCs/>
          <w:color w:val="000000"/>
          <w:sz w:val="28"/>
          <w:szCs w:val="28"/>
        </w:rPr>
        <w:t>3</w:t>
      </w:r>
      <w:r w:rsidRPr="00042364">
        <w:rPr>
          <w:rFonts w:ascii="Arial" w:eastAsia="仿宋_GB2312" w:hAnsi="Arial" w:hint="eastAsia"/>
          <w:bCs/>
          <w:color w:val="000000"/>
          <w:sz w:val="28"/>
          <w:szCs w:val="28"/>
        </w:rPr>
        <w:t>月</w:t>
      </w:r>
      <w:r w:rsidRPr="00042364">
        <w:rPr>
          <w:rFonts w:ascii="Arial" w:eastAsia="仿宋_GB2312" w:hAnsi="Arial" w:hint="eastAsia"/>
          <w:bCs/>
          <w:color w:val="000000"/>
          <w:sz w:val="28"/>
          <w:szCs w:val="28"/>
        </w:rPr>
        <w:t>26</w:t>
      </w:r>
      <w:r w:rsidRPr="00042364">
        <w:rPr>
          <w:rFonts w:ascii="Arial" w:eastAsia="仿宋_GB2312" w:hAnsi="Arial" w:hint="eastAsia"/>
          <w:bCs/>
          <w:color w:val="000000"/>
          <w:sz w:val="28"/>
          <w:szCs w:val="28"/>
        </w:rPr>
        <w:t>日，中国银保监会办公厅、住房和城乡建设部办公厅、中国人民银行办公厅发布《关于防止经营用途贷款违规流入房地产领域的通</w:t>
      </w:r>
      <w:r w:rsidRPr="00042364">
        <w:rPr>
          <w:rFonts w:ascii="Arial" w:eastAsia="仿宋_GB2312" w:hAnsi="Arial" w:hint="eastAsia"/>
          <w:bCs/>
          <w:color w:val="000000"/>
          <w:sz w:val="28"/>
          <w:szCs w:val="28"/>
        </w:rPr>
        <w:lastRenderedPageBreak/>
        <w:t>知》（以下简称‘《通知》’）。《通知》提出，一是加强借款人资质核查。切实加强经营用途贷款“三查”，落实好各项授信审批要求。二是加强信贷需求审核。要对经营用途贷款需求进行穿透式、实质性审核，不得因抵押充足而放松对真实贷款需求的审查，不得向资金流水与经营情况明显不匹配的企业发放经营性贷款。三是加强贷款期限管理。要根据借款人实际需求合理确定贷款期限。对期限超过</w:t>
      </w:r>
      <w:r w:rsidRPr="00042364">
        <w:rPr>
          <w:rFonts w:ascii="Arial" w:eastAsia="仿宋_GB2312" w:hAnsi="Arial" w:hint="eastAsia"/>
          <w:bCs/>
          <w:color w:val="000000"/>
          <w:sz w:val="28"/>
          <w:szCs w:val="28"/>
        </w:rPr>
        <w:t>3</w:t>
      </w:r>
      <w:r w:rsidRPr="00042364">
        <w:rPr>
          <w:rFonts w:ascii="Arial" w:eastAsia="仿宋_GB2312" w:hAnsi="Arial" w:hint="eastAsia"/>
          <w:bCs/>
          <w:color w:val="000000"/>
          <w:sz w:val="28"/>
          <w:szCs w:val="28"/>
        </w:rPr>
        <w:t>年的经营用途贷款进一步加强内部管理，确保资金真正用于企业经营。四是加强贷款抵押物管理。要合理把握贷款抵押成数，重点审查房产交易完成后短期内申请经营用途贷款的融资需求合理性。五是加强贷中贷后管理。要严格落实资金受托支付要求，加强贷后资金流向监测和预警。要和借款人签订资金用途承诺函，明确一旦发现贷款被挪用于房地产领域的要立刻收回贷款，压降授信额度，并追究相应法律责任。六是加强银行内部管理。要落实主体责任，完善内部制度，强化内部问责，加强经营用途贷款监测分析和员工异常行为监控。七是加强中介机构管理。建立合作机构“白名单”。对存在协助借款人套取经营用途贷款行为的中介机构，一律不得进行合作。房地产中介机构不得为购房人提供或与其他机构合作提供房抵经营贷等金融产品的咨询和服务，不得诱导购房人违规使用经营用途资金。</w:t>
      </w:r>
    </w:p>
    <w:p w14:paraId="1640F09B" w14:textId="77777777" w:rsidR="003F6F87" w:rsidRDefault="003F6F87" w:rsidP="003F6F87">
      <w:pPr>
        <w:widowControl/>
        <w:spacing w:line="360" w:lineRule="auto"/>
        <w:ind w:firstLineChars="200" w:firstLine="560"/>
        <w:jc w:val="both"/>
        <w:rPr>
          <w:rFonts w:ascii="Arial" w:eastAsia="仿宋_GB2312" w:hAnsi="Arial"/>
          <w:bCs/>
          <w:color w:val="000000"/>
          <w:sz w:val="28"/>
          <w:szCs w:val="28"/>
        </w:rPr>
      </w:pPr>
      <w:r w:rsidRPr="00042364">
        <w:rPr>
          <w:rFonts w:ascii="Arial" w:eastAsia="仿宋_GB2312" w:hAnsi="Arial" w:hint="eastAsia"/>
          <w:bCs/>
          <w:color w:val="000000"/>
          <w:sz w:val="28"/>
          <w:szCs w:val="28"/>
        </w:rPr>
        <w:t>2021</w:t>
      </w:r>
      <w:r w:rsidRPr="00042364">
        <w:rPr>
          <w:rFonts w:ascii="Arial" w:eastAsia="仿宋_GB2312" w:hAnsi="Arial" w:hint="eastAsia"/>
          <w:bCs/>
          <w:color w:val="000000"/>
          <w:sz w:val="28"/>
          <w:szCs w:val="28"/>
        </w:rPr>
        <w:t>年</w:t>
      </w:r>
      <w:r w:rsidRPr="00042364">
        <w:rPr>
          <w:rFonts w:ascii="Arial" w:eastAsia="仿宋_GB2312" w:hAnsi="Arial" w:hint="eastAsia"/>
          <w:bCs/>
          <w:color w:val="000000"/>
          <w:sz w:val="28"/>
          <w:szCs w:val="28"/>
        </w:rPr>
        <w:t>6</w:t>
      </w:r>
      <w:r w:rsidRPr="00042364">
        <w:rPr>
          <w:rFonts w:ascii="Arial" w:eastAsia="仿宋_GB2312" w:hAnsi="Arial" w:hint="eastAsia"/>
          <w:bCs/>
          <w:color w:val="000000"/>
          <w:sz w:val="28"/>
          <w:szCs w:val="28"/>
        </w:rPr>
        <w:t>月</w:t>
      </w:r>
      <w:r w:rsidRPr="00042364">
        <w:rPr>
          <w:rFonts w:ascii="Arial" w:eastAsia="仿宋_GB2312" w:hAnsi="Arial" w:hint="eastAsia"/>
          <w:bCs/>
          <w:color w:val="000000"/>
          <w:sz w:val="28"/>
          <w:szCs w:val="28"/>
        </w:rPr>
        <w:t>1</w:t>
      </w:r>
      <w:r w:rsidRPr="00042364">
        <w:rPr>
          <w:rFonts w:ascii="Arial" w:eastAsia="仿宋_GB2312" w:hAnsi="Arial" w:hint="eastAsia"/>
          <w:bCs/>
          <w:color w:val="000000"/>
          <w:sz w:val="28"/>
          <w:szCs w:val="28"/>
        </w:rPr>
        <w:t>日中国银保监会召开新闻发布会，在回答记者提问环节中强调，在银行业金融机构房地产贷款集中度管理执行过程中，发现的一些地方中小银行利用大型银行退出的时机，争抢房地产贷款市场份额，房地产贷款增速较快，房地产贷款集中度有所上升的情形，银保监会对新增房地产贷款占比较高的银行实施名单制管理，督促这些银行落实房地产金融调控要求，合理控制房地产贷款增速。</w:t>
      </w:r>
    </w:p>
    <w:p w14:paraId="545B21C1" w14:textId="77777777" w:rsidR="003F6F87" w:rsidRDefault="003F6F87" w:rsidP="003F6F87">
      <w:pPr>
        <w:widowControl/>
        <w:spacing w:line="360" w:lineRule="auto"/>
        <w:ind w:firstLineChars="200" w:firstLine="560"/>
        <w:jc w:val="both"/>
        <w:rPr>
          <w:rFonts w:ascii="Arial" w:eastAsia="仿宋_GB2312" w:hAnsi="Arial"/>
          <w:bCs/>
          <w:color w:val="000000"/>
          <w:sz w:val="28"/>
          <w:szCs w:val="28"/>
        </w:rPr>
      </w:pPr>
      <w:r w:rsidRPr="00042364">
        <w:rPr>
          <w:rFonts w:ascii="Arial" w:eastAsia="仿宋_GB2312" w:hAnsi="Arial" w:hint="eastAsia"/>
          <w:bCs/>
          <w:color w:val="000000"/>
          <w:sz w:val="28"/>
          <w:szCs w:val="28"/>
        </w:rPr>
        <w:lastRenderedPageBreak/>
        <w:t>2021</w:t>
      </w:r>
      <w:r w:rsidRPr="00042364">
        <w:rPr>
          <w:rFonts w:ascii="Arial" w:eastAsia="仿宋_GB2312" w:hAnsi="Arial" w:hint="eastAsia"/>
          <w:bCs/>
          <w:color w:val="000000"/>
          <w:sz w:val="28"/>
          <w:szCs w:val="28"/>
        </w:rPr>
        <w:t>年</w:t>
      </w:r>
      <w:r w:rsidRPr="00042364">
        <w:rPr>
          <w:rFonts w:ascii="Arial" w:eastAsia="仿宋_GB2312" w:hAnsi="Arial" w:hint="eastAsia"/>
          <w:bCs/>
          <w:color w:val="000000"/>
          <w:sz w:val="28"/>
          <w:szCs w:val="28"/>
        </w:rPr>
        <w:t>9</w:t>
      </w:r>
      <w:r w:rsidRPr="00042364">
        <w:rPr>
          <w:rFonts w:ascii="Arial" w:eastAsia="仿宋_GB2312" w:hAnsi="Arial" w:hint="eastAsia"/>
          <w:bCs/>
          <w:color w:val="000000"/>
          <w:sz w:val="28"/>
          <w:szCs w:val="28"/>
        </w:rPr>
        <w:t>月</w:t>
      </w:r>
      <w:r w:rsidRPr="00042364">
        <w:rPr>
          <w:rFonts w:ascii="Arial" w:eastAsia="仿宋_GB2312" w:hAnsi="Arial" w:hint="eastAsia"/>
          <w:bCs/>
          <w:color w:val="000000"/>
          <w:sz w:val="28"/>
          <w:szCs w:val="28"/>
        </w:rPr>
        <w:t>24</w:t>
      </w:r>
      <w:r w:rsidRPr="00042364">
        <w:rPr>
          <w:rFonts w:ascii="Arial" w:eastAsia="仿宋_GB2312" w:hAnsi="Arial" w:hint="eastAsia"/>
          <w:bCs/>
          <w:color w:val="000000"/>
          <w:sz w:val="28"/>
          <w:szCs w:val="28"/>
        </w:rPr>
        <w:t>日，中国人民银行货币政策委员会召开</w:t>
      </w:r>
      <w:r w:rsidRPr="00042364">
        <w:rPr>
          <w:rFonts w:ascii="Arial" w:eastAsia="仿宋_GB2312" w:hAnsi="Arial" w:hint="eastAsia"/>
          <w:bCs/>
          <w:color w:val="000000"/>
          <w:sz w:val="28"/>
          <w:szCs w:val="28"/>
        </w:rPr>
        <w:t>2021</w:t>
      </w:r>
      <w:r w:rsidRPr="00042364">
        <w:rPr>
          <w:rFonts w:ascii="Arial" w:eastAsia="仿宋_GB2312" w:hAnsi="Arial" w:hint="eastAsia"/>
          <w:bCs/>
          <w:color w:val="000000"/>
          <w:sz w:val="28"/>
          <w:szCs w:val="28"/>
        </w:rPr>
        <w:t>年第三季度例会。会议指出，维护房地产市场的健康发展，维护住房消费者的合法权益。</w:t>
      </w:r>
    </w:p>
    <w:p w14:paraId="472AD2D6" w14:textId="77777777" w:rsidR="003F6F87" w:rsidRDefault="003F6F87" w:rsidP="003F6F87">
      <w:pPr>
        <w:widowControl/>
        <w:spacing w:line="360" w:lineRule="auto"/>
        <w:ind w:firstLineChars="200" w:firstLine="560"/>
        <w:jc w:val="both"/>
        <w:rPr>
          <w:rFonts w:ascii="Arial" w:eastAsia="仿宋_GB2312" w:hAnsi="Arial"/>
          <w:bCs/>
          <w:color w:val="000000"/>
          <w:sz w:val="28"/>
          <w:szCs w:val="28"/>
        </w:rPr>
      </w:pPr>
      <w:r>
        <w:rPr>
          <w:rFonts w:ascii="Arial" w:eastAsia="仿宋_GB2312" w:hAnsi="Arial" w:hint="eastAsia"/>
          <w:bCs/>
          <w:color w:val="000000"/>
          <w:sz w:val="28"/>
          <w:szCs w:val="28"/>
        </w:rPr>
        <w:t>2021</w:t>
      </w:r>
      <w:r>
        <w:rPr>
          <w:rFonts w:ascii="Arial" w:eastAsia="仿宋_GB2312" w:hAnsi="Arial" w:hint="eastAsia"/>
          <w:bCs/>
          <w:color w:val="000000"/>
          <w:sz w:val="28"/>
          <w:szCs w:val="28"/>
        </w:rPr>
        <w:t>年</w:t>
      </w:r>
      <w:r>
        <w:rPr>
          <w:rFonts w:ascii="Arial" w:eastAsia="仿宋_GB2312" w:hAnsi="Arial" w:hint="eastAsia"/>
          <w:bCs/>
          <w:color w:val="000000"/>
          <w:sz w:val="28"/>
          <w:szCs w:val="28"/>
        </w:rPr>
        <w:t>12</w:t>
      </w:r>
      <w:r>
        <w:rPr>
          <w:rFonts w:ascii="Arial" w:eastAsia="仿宋_GB2312" w:hAnsi="Arial" w:hint="eastAsia"/>
          <w:bCs/>
          <w:color w:val="000000"/>
          <w:sz w:val="28"/>
          <w:szCs w:val="28"/>
        </w:rPr>
        <w:t>月</w:t>
      </w:r>
      <w:r>
        <w:rPr>
          <w:rFonts w:ascii="Arial" w:eastAsia="仿宋_GB2312" w:hAnsi="Arial" w:hint="eastAsia"/>
          <w:bCs/>
          <w:color w:val="000000"/>
          <w:sz w:val="28"/>
          <w:szCs w:val="28"/>
        </w:rPr>
        <w:t>6</w:t>
      </w:r>
      <w:r>
        <w:rPr>
          <w:rFonts w:ascii="Arial" w:eastAsia="仿宋_GB2312" w:hAnsi="Arial" w:hint="eastAsia"/>
          <w:bCs/>
          <w:color w:val="000000"/>
          <w:sz w:val="28"/>
          <w:szCs w:val="28"/>
        </w:rPr>
        <w:t>日召开的中央政治局会议提出，推进保障性住房建设，支持商品房市场满足合理住房需求，促进房地产业健康发展和良性循环。</w:t>
      </w:r>
    </w:p>
    <w:p w14:paraId="50E740E5" w14:textId="77777777" w:rsidR="003F6F87" w:rsidRPr="00123E68" w:rsidRDefault="003F6F87" w:rsidP="003F6F87">
      <w:pPr>
        <w:widowControl/>
        <w:spacing w:line="360" w:lineRule="auto"/>
        <w:ind w:firstLineChars="200" w:firstLine="560"/>
        <w:jc w:val="both"/>
        <w:rPr>
          <w:rFonts w:ascii="Arial" w:eastAsia="仿宋_GB2312" w:hAnsi="Arial" w:cs="Arial"/>
          <w:bCs/>
          <w:color w:val="000000"/>
          <w:sz w:val="28"/>
          <w:szCs w:val="28"/>
        </w:rPr>
      </w:pPr>
      <w:r>
        <w:rPr>
          <w:rFonts w:ascii="Arial" w:eastAsia="仿宋_GB2312" w:hAnsi="Arial" w:hint="eastAsia"/>
          <w:bCs/>
          <w:color w:val="000000"/>
          <w:sz w:val="28"/>
          <w:szCs w:val="28"/>
        </w:rPr>
        <w:t>2021</w:t>
      </w:r>
      <w:r>
        <w:rPr>
          <w:rFonts w:ascii="Arial" w:eastAsia="仿宋_GB2312" w:hAnsi="Arial" w:hint="eastAsia"/>
          <w:bCs/>
          <w:color w:val="000000"/>
          <w:sz w:val="28"/>
          <w:szCs w:val="28"/>
        </w:rPr>
        <w:t>年召开的中央经济工作会议提出，要坚持房子是用来住的、不是用来炒的定位，加强预期引导，探索新的发展模式，坚持租购并举，加快发展长租房市场，推进保障性住房建设，支持商品房市场更好满足购房者的合理住房需求，因城施策促进房地产业良性循环和健康发展。</w:t>
      </w:r>
    </w:p>
    <w:p w14:paraId="52B17346" w14:textId="77777777" w:rsidR="003F6F87" w:rsidRPr="00123E68" w:rsidRDefault="003F6F87" w:rsidP="003F6F87">
      <w:pPr>
        <w:widowControl/>
        <w:spacing w:line="360" w:lineRule="auto"/>
        <w:ind w:firstLineChars="200" w:firstLine="560"/>
        <w:jc w:val="both"/>
        <w:rPr>
          <w:rFonts w:ascii="Arial" w:eastAsia="仿宋_GB2312" w:hAnsi="Arial" w:cs="Arial"/>
          <w:bCs/>
          <w:color w:val="000000"/>
          <w:sz w:val="28"/>
          <w:szCs w:val="28"/>
        </w:rPr>
      </w:pPr>
      <w:r w:rsidRPr="00123E68">
        <w:rPr>
          <w:rFonts w:ascii="Arial" w:eastAsia="仿宋_GB2312" w:hAnsi="Arial" w:cs="Arial" w:hint="eastAsia"/>
          <w:bCs/>
          <w:color w:val="000000"/>
          <w:sz w:val="28"/>
          <w:szCs w:val="28"/>
        </w:rPr>
        <w:t>（</w:t>
      </w:r>
      <w:r w:rsidRPr="00123E68">
        <w:rPr>
          <w:rFonts w:ascii="Arial" w:eastAsia="仿宋_GB2312" w:hAnsi="Arial" w:cs="Arial" w:hint="eastAsia"/>
          <w:bCs/>
          <w:color w:val="000000"/>
          <w:sz w:val="28"/>
          <w:szCs w:val="28"/>
        </w:rPr>
        <w:t>2</w:t>
      </w:r>
      <w:r w:rsidRPr="00123E68">
        <w:rPr>
          <w:rFonts w:ascii="Arial" w:eastAsia="仿宋_GB2312" w:hAnsi="Arial" w:cs="Arial" w:hint="eastAsia"/>
          <w:bCs/>
          <w:color w:val="000000"/>
          <w:sz w:val="28"/>
          <w:szCs w:val="28"/>
        </w:rPr>
        <w:t>）地方政策</w:t>
      </w:r>
    </w:p>
    <w:p w14:paraId="7CA01559" w14:textId="77777777" w:rsidR="003F6F87" w:rsidRDefault="003F6F87" w:rsidP="003F6F87">
      <w:pPr>
        <w:widowControl/>
        <w:spacing w:line="360" w:lineRule="auto"/>
        <w:ind w:firstLineChars="200" w:firstLine="560"/>
        <w:jc w:val="both"/>
        <w:rPr>
          <w:rFonts w:ascii="Arial" w:eastAsia="仿宋_GB2312" w:hAnsi="Arial" w:cs="Arial"/>
          <w:bCs/>
          <w:sz w:val="28"/>
          <w:szCs w:val="28"/>
        </w:rPr>
      </w:pPr>
      <w:r>
        <w:rPr>
          <w:rFonts w:ascii="Arial" w:eastAsia="仿宋_GB2312" w:hAnsi="Arial" w:cs="Arial" w:hint="eastAsia"/>
          <w:bCs/>
          <w:sz w:val="28"/>
          <w:szCs w:val="28"/>
        </w:rPr>
        <w:t>2021</w:t>
      </w:r>
      <w:r>
        <w:rPr>
          <w:rFonts w:ascii="Arial" w:eastAsia="仿宋_GB2312" w:hAnsi="Arial" w:cs="Arial" w:hint="eastAsia"/>
          <w:bCs/>
          <w:sz w:val="28"/>
          <w:szCs w:val="28"/>
        </w:rPr>
        <w:t>年</w:t>
      </w:r>
      <w:r>
        <w:rPr>
          <w:rFonts w:ascii="Arial" w:eastAsia="仿宋_GB2312" w:hAnsi="Arial" w:cs="Arial" w:hint="eastAsia"/>
          <w:bCs/>
          <w:sz w:val="28"/>
          <w:szCs w:val="28"/>
        </w:rPr>
        <w:t>2</w:t>
      </w:r>
      <w:r>
        <w:rPr>
          <w:rFonts w:ascii="Arial" w:eastAsia="仿宋_GB2312" w:hAnsi="Arial" w:cs="Arial" w:hint="eastAsia"/>
          <w:bCs/>
          <w:sz w:val="28"/>
          <w:szCs w:val="28"/>
        </w:rPr>
        <w:t>月</w:t>
      </w:r>
      <w:r>
        <w:rPr>
          <w:rFonts w:ascii="Arial" w:eastAsia="仿宋_GB2312" w:hAnsi="Arial" w:cs="Arial" w:hint="eastAsia"/>
          <w:bCs/>
          <w:sz w:val="28"/>
          <w:szCs w:val="28"/>
        </w:rPr>
        <w:t>8</w:t>
      </w:r>
      <w:r>
        <w:rPr>
          <w:rFonts w:ascii="Arial" w:eastAsia="仿宋_GB2312" w:hAnsi="Arial" w:cs="Arial" w:hint="eastAsia"/>
          <w:bCs/>
          <w:sz w:val="28"/>
          <w:szCs w:val="28"/>
        </w:rPr>
        <w:t>日，北京市</w:t>
      </w:r>
      <w:r>
        <w:rPr>
          <w:rFonts w:ascii="Arial" w:eastAsia="仿宋_GB2312" w:hAnsi="Arial" w:cs="Arial" w:hint="eastAsia"/>
          <w:bCs/>
          <w:sz w:val="28"/>
          <w:szCs w:val="28"/>
        </w:rPr>
        <w:t>2021</w:t>
      </w:r>
      <w:r>
        <w:rPr>
          <w:rFonts w:ascii="Arial" w:eastAsia="仿宋_GB2312" w:hAnsi="Arial" w:cs="Arial" w:hint="eastAsia"/>
          <w:bCs/>
          <w:sz w:val="28"/>
          <w:szCs w:val="28"/>
        </w:rPr>
        <w:t>年商务工作会议</w:t>
      </w:r>
      <w:r w:rsidRPr="00E10D31">
        <w:rPr>
          <w:rFonts w:ascii="Arial" w:eastAsia="仿宋_GB2312" w:hAnsi="Arial" w:cs="Arial" w:hint="eastAsia"/>
          <w:bCs/>
          <w:sz w:val="28"/>
          <w:szCs w:val="28"/>
        </w:rPr>
        <w:t>以电视电话会议形式召</w:t>
      </w:r>
      <w:r>
        <w:rPr>
          <w:rFonts w:ascii="Arial" w:eastAsia="仿宋_GB2312" w:hAnsi="Arial" w:cs="Arial" w:hint="eastAsia"/>
          <w:bCs/>
          <w:sz w:val="28"/>
          <w:szCs w:val="28"/>
        </w:rPr>
        <w:t>开。</w:t>
      </w:r>
      <w:r w:rsidRPr="00E10D31">
        <w:rPr>
          <w:rFonts w:ascii="Arial" w:eastAsia="仿宋_GB2312" w:hAnsi="Arial" w:cs="Arial" w:hint="eastAsia"/>
          <w:bCs/>
          <w:sz w:val="28"/>
          <w:szCs w:val="28"/>
        </w:rPr>
        <w:t>会议总结了“十三五”时期和</w:t>
      </w:r>
      <w:r w:rsidRPr="00E10D31">
        <w:rPr>
          <w:rFonts w:ascii="Arial" w:eastAsia="仿宋_GB2312" w:hAnsi="Arial" w:cs="Arial" w:hint="eastAsia"/>
          <w:bCs/>
          <w:sz w:val="28"/>
          <w:szCs w:val="28"/>
        </w:rPr>
        <w:t>2020</w:t>
      </w:r>
      <w:r w:rsidRPr="00E10D31">
        <w:rPr>
          <w:rFonts w:ascii="Arial" w:eastAsia="仿宋_GB2312" w:hAnsi="Arial" w:cs="Arial" w:hint="eastAsia"/>
          <w:bCs/>
          <w:sz w:val="28"/>
          <w:szCs w:val="28"/>
        </w:rPr>
        <w:t>年商务工作，明确“十四五”时期发展重点，部署</w:t>
      </w:r>
      <w:r w:rsidRPr="00E10D31">
        <w:rPr>
          <w:rFonts w:ascii="Arial" w:eastAsia="仿宋_GB2312" w:hAnsi="Arial" w:cs="Arial" w:hint="eastAsia"/>
          <w:bCs/>
          <w:sz w:val="28"/>
          <w:szCs w:val="28"/>
        </w:rPr>
        <w:t>2021</w:t>
      </w:r>
      <w:r w:rsidRPr="00E10D31">
        <w:rPr>
          <w:rFonts w:ascii="Arial" w:eastAsia="仿宋_GB2312" w:hAnsi="Arial" w:cs="Arial" w:hint="eastAsia"/>
          <w:bCs/>
          <w:sz w:val="28"/>
          <w:szCs w:val="28"/>
        </w:rPr>
        <w:t>年重点任务。会议要求，</w:t>
      </w:r>
      <w:r w:rsidRPr="00E10D31">
        <w:rPr>
          <w:rFonts w:ascii="Arial" w:eastAsia="仿宋_GB2312" w:hAnsi="Arial" w:cs="Arial" w:hint="eastAsia"/>
          <w:bCs/>
          <w:sz w:val="28"/>
          <w:szCs w:val="28"/>
        </w:rPr>
        <w:t>2021</w:t>
      </w:r>
      <w:r w:rsidRPr="00E10D31">
        <w:rPr>
          <w:rFonts w:ascii="Arial" w:eastAsia="仿宋_GB2312" w:hAnsi="Arial" w:cs="Arial" w:hint="eastAsia"/>
          <w:bCs/>
          <w:sz w:val="28"/>
          <w:szCs w:val="28"/>
        </w:rPr>
        <w:t>年要以构建新发展格局为引领，努力实现“十四五”商务发展良好开局，着力推进五项重点工作：</w:t>
      </w:r>
    </w:p>
    <w:p w14:paraId="245FFE21" w14:textId="77777777" w:rsidR="003F6F87" w:rsidRDefault="003F6F87" w:rsidP="003F6F87">
      <w:pPr>
        <w:widowControl/>
        <w:spacing w:line="360" w:lineRule="auto"/>
        <w:ind w:firstLineChars="200" w:firstLine="560"/>
        <w:jc w:val="both"/>
        <w:rPr>
          <w:rFonts w:ascii="Arial" w:eastAsia="仿宋_GB2312" w:hAnsi="Arial" w:cs="Arial"/>
          <w:bCs/>
          <w:sz w:val="28"/>
          <w:szCs w:val="28"/>
        </w:rPr>
      </w:pPr>
      <w:r w:rsidRPr="00E10D31">
        <w:rPr>
          <w:rFonts w:ascii="Arial" w:eastAsia="仿宋_GB2312" w:hAnsi="Arial" w:cs="Arial" w:hint="eastAsia"/>
          <w:bCs/>
          <w:sz w:val="28"/>
          <w:szCs w:val="28"/>
        </w:rPr>
        <w:t>1</w:t>
      </w:r>
      <w:r>
        <w:rPr>
          <w:rFonts w:ascii="Arial" w:eastAsia="仿宋_GB2312" w:hAnsi="Arial" w:cs="Arial" w:hint="eastAsia"/>
          <w:bCs/>
          <w:sz w:val="28"/>
          <w:szCs w:val="28"/>
        </w:rPr>
        <w:t>）</w:t>
      </w:r>
      <w:r w:rsidRPr="00E10D31">
        <w:rPr>
          <w:rFonts w:ascii="Arial" w:eastAsia="仿宋_GB2312" w:hAnsi="Arial" w:cs="Arial" w:hint="eastAsia"/>
          <w:bCs/>
          <w:sz w:val="28"/>
          <w:szCs w:val="28"/>
        </w:rPr>
        <w:t>着力推进“两区”和服贸会平台建设，打造改革开放的“北京样板”。狠抓“两区”建设</w:t>
      </w:r>
      <w:r w:rsidRPr="00E10D31">
        <w:rPr>
          <w:rFonts w:ascii="Arial" w:eastAsia="仿宋_GB2312" w:hAnsi="Arial" w:cs="Arial" w:hint="eastAsia"/>
          <w:bCs/>
          <w:sz w:val="28"/>
          <w:szCs w:val="28"/>
        </w:rPr>
        <w:t>251</w:t>
      </w:r>
      <w:r w:rsidRPr="00E10D31">
        <w:rPr>
          <w:rFonts w:ascii="Arial" w:eastAsia="仿宋_GB2312" w:hAnsi="Arial" w:cs="Arial" w:hint="eastAsia"/>
          <w:bCs/>
          <w:sz w:val="28"/>
          <w:szCs w:val="28"/>
        </w:rPr>
        <w:t>项任务实施，差异化探索制度创新，示范性打造特色园区，系统性推进项目落地，创新型谋划开放政策。高水平办好</w:t>
      </w:r>
      <w:r w:rsidRPr="00E10D31">
        <w:rPr>
          <w:rFonts w:ascii="Arial" w:eastAsia="仿宋_GB2312" w:hAnsi="Arial" w:cs="Arial" w:hint="eastAsia"/>
          <w:bCs/>
          <w:sz w:val="28"/>
          <w:szCs w:val="28"/>
        </w:rPr>
        <w:t>2021</w:t>
      </w:r>
      <w:r w:rsidRPr="00E10D31">
        <w:rPr>
          <w:rFonts w:ascii="Arial" w:eastAsia="仿宋_GB2312" w:hAnsi="Arial" w:cs="Arial" w:hint="eastAsia"/>
          <w:bCs/>
          <w:sz w:val="28"/>
          <w:szCs w:val="28"/>
        </w:rPr>
        <w:t>年服贸会。</w:t>
      </w:r>
    </w:p>
    <w:p w14:paraId="11A50924" w14:textId="77777777" w:rsidR="003F6F87" w:rsidRDefault="003F6F87" w:rsidP="003F6F87">
      <w:pPr>
        <w:widowControl/>
        <w:spacing w:line="360" w:lineRule="auto"/>
        <w:ind w:firstLineChars="200" w:firstLine="560"/>
        <w:jc w:val="both"/>
        <w:rPr>
          <w:rFonts w:ascii="Arial" w:eastAsia="仿宋_GB2312" w:hAnsi="Arial" w:cs="Arial"/>
          <w:bCs/>
          <w:sz w:val="28"/>
          <w:szCs w:val="28"/>
        </w:rPr>
      </w:pPr>
      <w:r w:rsidRPr="00E10D31">
        <w:rPr>
          <w:rFonts w:ascii="Arial" w:eastAsia="仿宋_GB2312" w:hAnsi="Arial" w:cs="Arial" w:hint="eastAsia"/>
          <w:bCs/>
          <w:sz w:val="28"/>
          <w:szCs w:val="28"/>
        </w:rPr>
        <w:t>2</w:t>
      </w:r>
      <w:r>
        <w:rPr>
          <w:rFonts w:ascii="Arial" w:eastAsia="仿宋_GB2312" w:hAnsi="Arial" w:cs="Arial" w:hint="eastAsia"/>
          <w:bCs/>
          <w:sz w:val="28"/>
          <w:szCs w:val="28"/>
        </w:rPr>
        <w:t>）</w:t>
      </w:r>
      <w:r w:rsidRPr="00E10D31">
        <w:rPr>
          <w:rFonts w:ascii="Arial" w:eastAsia="仿宋_GB2312" w:hAnsi="Arial" w:cs="Arial" w:hint="eastAsia"/>
          <w:bCs/>
          <w:sz w:val="28"/>
          <w:szCs w:val="28"/>
        </w:rPr>
        <w:t>着力推动消费高品质发展，助力畅通国内大循环。建设国际消费中心城市，实施商业设施提质行动、多元消费培育行动、消费品牌培育行动、数字赋能行动、国际化消费提升行动。</w:t>
      </w:r>
    </w:p>
    <w:p w14:paraId="035C52B1" w14:textId="77777777" w:rsidR="003F6F87" w:rsidRDefault="003F6F87" w:rsidP="003F6F87">
      <w:pPr>
        <w:widowControl/>
        <w:spacing w:line="360" w:lineRule="auto"/>
        <w:ind w:firstLineChars="200" w:firstLine="560"/>
        <w:jc w:val="both"/>
        <w:rPr>
          <w:rFonts w:ascii="Arial" w:eastAsia="仿宋_GB2312" w:hAnsi="Arial" w:cs="Arial"/>
          <w:bCs/>
          <w:sz w:val="28"/>
          <w:szCs w:val="28"/>
        </w:rPr>
      </w:pPr>
      <w:r w:rsidRPr="00E10D31">
        <w:rPr>
          <w:rFonts w:ascii="Arial" w:eastAsia="仿宋_GB2312" w:hAnsi="Arial" w:cs="Arial" w:hint="eastAsia"/>
          <w:bCs/>
          <w:sz w:val="28"/>
          <w:szCs w:val="28"/>
        </w:rPr>
        <w:t>3</w:t>
      </w:r>
      <w:r>
        <w:rPr>
          <w:rFonts w:ascii="Arial" w:eastAsia="仿宋_GB2312" w:hAnsi="Arial" w:cs="Arial" w:hint="eastAsia"/>
          <w:bCs/>
          <w:sz w:val="28"/>
          <w:szCs w:val="28"/>
        </w:rPr>
        <w:t>）</w:t>
      </w:r>
      <w:r w:rsidRPr="00E10D31">
        <w:rPr>
          <w:rFonts w:ascii="Arial" w:eastAsia="仿宋_GB2312" w:hAnsi="Arial" w:cs="Arial" w:hint="eastAsia"/>
          <w:bCs/>
          <w:sz w:val="28"/>
          <w:szCs w:val="28"/>
        </w:rPr>
        <w:t>着力稳住外贸外资基本盘，为国内国际双循环相互促进创造良好条件。推进贸易创新发展，探索组建促进出口联盟，支持外贸综合服务、跨境电商</w:t>
      </w:r>
      <w:r w:rsidRPr="00E10D31">
        <w:rPr>
          <w:rFonts w:ascii="Arial" w:eastAsia="仿宋_GB2312" w:hAnsi="Arial" w:cs="Arial" w:hint="eastAsia"/>
          <w:bCs/>
          <w:sz w:val="28"/>
          <w:szCs w:val="28"/>
        </w:rPr>
        <w:lastRenderedPageBreak/>
        <w:t>等新模式新业态发展，推动数字贸易试验区建设。提升双向投资质量，健全外资促进体系，优化投资管理服务体系，完善对外投资合作体系。</w:t>
      </w:r>
    </w:p>
    <w:p w14:paraId="07DD1504" w14:textId="77777777" w:rsidR="003F6F87" w:rsidRDefault="003F6F87" w:rsidP="003F6F87">
      <w:pPr>
        <w:widowControl/>
        <w:spacing w:line="360" w:lineRule="auto"/>
        <w:ind w:firstLineChars="200" w:firstLine="560"/>
        <w:jc w:val="both"/>
        <w:rPr>
          <w:rFonts w:ascii="Arial" w:eastAsia="仿宋_GB2312" w:hAnsi="Arial" w:cs="Arial"/>
          <w:bCs/>
          <w:sz w:val="28"/>
          <w:szCs w:val="28"/>
        </w:rPr>
      </w:pPr>
      <w:r w:rsidRPr="00E10D31">
        <w:rPr>
          <w:rFonts w:ascii="Arial" w:eastAsia="仿宋_GB2312" w:hAnsi="Arial" w:cs="Arial" w:hint="eastAsia"/>
          <w:bCs/>
          <w:sz w:val="28"/>
          <w:szCs w:val="28"/>
        </w:rPr>
        <w:t>4</w:t>
      </w:r>
      <w:r>
        <w:rPr>
          <w:rFonts w:ascii="Arial" w:eastAsia="仿宋_GB2312" w:hAnsi="Arial" w:cs="Arial" w:hint="eastAsia"/>
          <w:bCs/>
          <w:sz w:val="28"/>
          <w:szCs w:val="28"/>
        </w:rPr>
        <w:t>）</w:t>
      </w:r>
      <w:r w:rsidRPr="00E10D31">
        <w:rPr>
          <w:rFonts w:ascii="Arial" w:eastAsia="仿宋_GB2312" w:hAnsi="Arial" w:cs="Arial" w:hint="eastAsia"/>
          <w:bCs/>
          <w:sz w:val="28"/>
          <w:szCs w:val="28"/>
        </w:rPr>
        <w:t>着力提升服务和保障水平，为“四个服务”贡献商务力量。加强便民商业体系建设，构建支撑高精尖经济结构的优质商务服务业体系，做好商务供应服务保障。</w:t>
      </w:r>
    </w:p>
    <w:p w14:paraId="477BDD38" w14:textId="77777777" w:rsidR="003F6F87" w:rsidRDefault="003F6F87" w:rsidP="003F6F87">
      <w:pPr>
        <w:widowControl/>
        <w:spacing w:line="360" w:lineRule="auto"/>
        <w:ind w:firstLineChars="200" w:firstLine="560"/>
        <w:jc w:val="both"/>
        <w:rPr>
          <w:rFonts w:ascii="Arial" w:eastAsia="仿宋_GB2312" w:hAnsi="Arial" w:cs="Arial"/>
          <w:bCs/>
          <w:sz w:val="28"/>
          <w:szCs w:val="28"/>
        </w:rPr>
      </w:pPr>
      <w:r w:rsidRPr="00E10D31">
        <w:rPr>
          <w:rFonts w:ascii="Arial" w:eastAsia="仿宋_GB2312" w:hAnsi="Arial" w:cs="Arial" w:hint="eastAsia"/>
          <w:bCs/>
          <w:sz w:val="28"/>
          <w:szCs w:val="28"/>
        </w:rPr>
        <w:t>5</w:t>
      </w:r>
      <w:r>
        <w:rPr>
          <w:rFonts w:ascii="Arial" w:eastAsia="仿宋_GB2312" w:hAnsi="Arial" w:cs="Arial" w:hint="eastAsia"/>
          <w:bCs/>
          <w:sz w:val="28"/>
          <w:szCs w:val="28"/>
        </w:rPr>
        <w:t>）</w:t>
      </w:r>
      <w:r w:rsidRPr="00E10D31">
        <w:rPr>
          <w:rFonts w:ascii="Arial" w:eastAsia="仿宋_GB2312" w:hAnsi="Arial" w:cs="Arial" w:hint="eastAsia"/>
          <w:bCs/>
          <w:sz w:val="28"/>
          <w:szCs w:val="28"/>
        </w:rPr>
        <w:t>着力增强商务工作效能，统筹好发展和安全。强化政治引领，坚持系统观念，继续抓好常态化疫情防控，防范化解各类风险隐患。切实提高新发展格局下做好商务工作的专业化能力。</w:t>
      </w:r>
    </w:p>
    <w:p w14:paraId="75E291F8" w14:textId="77777777" w:rsidR="003F6F87" w:rsidRDefault="003F6F87" w:rsidP="003F6F87">
      <w:pPr>
        <w:widowControl/>
        <w:spacing w:line="360" w:lineRule="auto"/>
        <w:ind w:firstLineChars="200" w:firstLine="560"/>
        <w:jc w:val="both"/>
        <w:rPr>
          <w:rFonts w:ascii="Arial" w:eastAsia="仿宋_GB2312" w:hAnsi="Arial" w:cs="Arial"/>
          <w:bCs/>
          <w:sz w:val="28"/>
          <w:szCs w:val="28"/>
        </w:rPr>
      </w:pPr>
      <w:r w:rsidRPr="00E10D31">
        <w:rPr>
          <w:rFonts w:ascii="Arial" w:eastAsia="仿宋_GB2312" w:hAnsi="Arial" w:cs="Arial" w:hint="eastAsia"/>
          <w:bCs/>
          <w:sz w:val="28"/>
          <w:szCs w:val="28"/>
        </w:rPr>
        <w:t>北京商务局围绕“建设国际消费中心城市”推出了促进消费的“十大专项行动”。</w:t>
      </w:r>
      <w:r w:rsidRPr="00E10D31">
        <w:rPr>
          <w:rFonts w:ascii="Arial" w:eastAsia="仿宋_GB2312" w:hAnsi="Arial" w:cs="Arial" w:hint="eastAsia"/>
          <w:bCs/>
          <w:sz w:val="28"/>
          <w:szCs w:val="28"/>
        </w:rPr>
        <w:t>2021</w:t>
      </w:r>
      <w:r w:rsidRPr="00E10D31">
        <w:rPr>
          <w:rFonts w:ascii="Arial" w:eastAsia="仿宋_GB2312" w:hAnsi="Arial" w:cs="Arial" w:hint="eastAsia"/>
          <w:bCs/>
          <w:sz w:val="28"/>
          <w:szCs w:val="28"/>
        </w:rPr>
        <w:t>年，北京消费季活动将重点围绕国际消费中心城市建设持续开展，助力北京不断提升全球枢纽度、创新引领度、产业支撑度、生态融合度和政策开放度。通过系列促消费活动，不断提升“京品”品牌影响力和文旅服务消费能级，挖掘体育服务消费潜力，扩大教育服务消费规模，培育健康服务消费市场，满足多层次、多样化、个性化消费需求。</w:t>
      </w:r>
    </w:p>
    <w:p w14:paraId="1006D520" w14:textId="77777777" w:rsidR="003F6F87" w:rsidRDefault="003F6F87" w:rsidP="003F6F87">
      <w:pPr>
        <w:widowControl/>
        <w:spacing w:line="360" w:lineRule="auto"/>
        <w:ind w:firstLineChars="200" w:firstLine="560"/>
        <w:jc w:val="both"/>
        <w:rPr>
          <w:rFonts w:ascii="Arial" w:eastAsia="仿宋_GB2312" w:hAnsi="Arial"/>
          <w:bCs/>
          <w:sz w:val="28"/>
          <w:szCs w:val="28"/>
        </w:rPr>
      </w:pPr>
      <w:r>
        <w:rPr>
          <w:rFonts w:ascii="Arial" w:eastAsia="仿宋_GB2312" w:hAnsi="Arial" w:hint="eastAsia"/>
          <w:bCs/>
          <w:sz w:val="28"/>
          <w:szCs w:val="28"/>
        </w:rPr>
        <w:t>2021</w:t>
      </w:r>
      <w:r>
        <w:rPr>
          <w:rFonts w:ascii="Arial" w:eastAsia="仿宋_GB2312" w:hAnsi="Arial" w:hint="eastAsia"/>
          <w:bCs/>
          <w:sz w:val="28"/>
          <w:szCs w:val="28"/>
        </w:rPr>
        <w:t>年</w:t>
      </w:r>
      <w:r>
        <w:rPr>
          <w:rFonts w:ascii="Arial" w:eastAsia="仿宋_GB2312" w:hAnsi="Arial" w:hint="eastAsia"/>
          <w:bCs/>
          <w:sz w:val="28"/>
          <w:szCs w:val="28"/>
        </w:rPr>
        <w:t>2</w:t>
      </w:r>
      <w:r>
        <w:rPr>
          <w:rFonts w:ascii="Arial" w:eastAsia="仿宋_GB2312" w:hAnsi="Arial" w:hint="eastAsia"/>
          <w:bCs/>
          <w:sz w:val="28"/>
          <w:szCs w:val="28"/>
        </w:rPr>
        <w:t>月</w:t>
      </w:r>
      <w:r>
        <w:rPr>
          <w:rFonts w:ascii="Arial" w:eastAsia="仿宋_GB2312" w:hAnsi="Arial" w:hint="eastAsia"/>
          <w:bCs/>
          <w:sz w:val="28"/>
          <w:szCs w:val="28"/>
        </w:rPr>
        <w:t>10</w:t>
      </w:r>
      <w:r>
        <w:rPr>
          <w:rFonts w:ascii="Arial" w:eastAsia="仿宋_GB2312" w:hAnsi="Arial" w:hint="eastAsia"/>
          <w:bCs/>
          <w:sz w:val="28"/>
          <w:szCs w:val="28"/>
        </w:rPr>
        <w:t>日，</w:t>
      </w:r>
      <w:r w:rsidRPr="00CD14A8">
        <w:rPr>
          <w:rFonts w:ascii="Arial" w:eastAsia="仿宋_GB2312" w:hAnsi="Arial" w:hint="eastAsia"/>
          <w:bCs/>
          <w:sz w:val="28"/>
          <w:szCs w:val="28"/>
        </w:rPr>
        <w:t>北京银保监局</w:t>
      </w:r>
      <w:r>
        <w:rPr>
          <w:rFonts w:ascii="Arial" w:eastAsia="仿宋_GB2312" w:hAnsi="Arial" w:hint="eastAsia"/>
          <w:bCs/>
          <w:sz w:val="28"/>
          <w:szCs w:val="28"/>
        </w:rPr>
        <w:t>、</w:t>
      </w:r>
      <w:r w:rsidRPr="00CD14A8">
        <w:rPr>
          <w:rFonts w:ascii="Arial" w:eastAsia="仿宋_GB2312" w:hAnsi="Arial" w:hint="eastAsia"/>
          <w:bCs/>
          <w:sz w:val="28"/>
          <w:szCs w:val="28"/>
        </w:rPr>
        <w:t>人行营业管理部</w:t>
      </w:r>
      <w:r>
        <w:rPr>
          <w:rFonts w:ascii="Arial" w:eastAsia="仿宋_GB2312" w:hAnsi="Arial" w:hint="eastAsia"/>
          <w:bCs/>
          <w:sz w:val="28"/>
          <w:szCs w:val="28"/>
        </w:rPr>
        <w:t>发布《</w:t>
      </w:r>
      <w:r w:rsidRPr="00CD14A8">
        <w:rPr>
          <w:rFonts w:ascii="Arial" w:eastAsia="仿宋_GB2312" w:hAnsi="Arial" w:hint="eastAsia"/>
          <w:bCs/>
          <w:sz w:val="28"/>
          <w:szCs w:val="28"/>
        </w:rPr>
        <w:t>关于加强个人经营性贷款管理</w:t>
      </w:r>
      <w:r w:rsidRPr="00CD14A8">
        <w:rPr>
          <w:rFonts w:ascii="Arial" w:eastAsia="仿宋_GB2312" w:hAnsi="Arial" w:hint="eastAsia"/>
          <w:bCs/>
          <w:sz w:val="28"/>
          <w:szCs w:val="28"/>
        </w:rPr>
        <w:t xml:space="preserve"> </w:t>
      </w:r>
      <w:r w:rsidRPr="00CD14A8">
        <w:rPr>
          <w:rFonts w:ascii="Arial" w:eastAsia="仿宋_GB2312" w:hAnsi="Arial" w:hint="eastAsia"/>
          <w:bCs/>
          <w:sz w:val="28"/>
          <w:szCs w:val="28"/>
        </w:rPr>
        <w:t>防范信贷资金违规流入房地产市场的通知</w:t>
      </w:r>
      <w:r>
        <w:rPr>
          <w:rFonts w:ascii="Arial" w:eastAsia="仿宋_GB2312" w:hAnsi="Arial" w:hint="eastAsia"/>
          <w:bCs/>
          <w:sz w:val="28"/>
          <w:szCs w:val="28"/>
        </w:rPr>
        <w:t>》。要求</w:t>
      </w:r>
      <w:r w:rsidRPr="00CD14A8">
        <w:rPr>
          <w:rFonts w:ascii="Arial" w:eastAsia="仿宋_GB2312" w:hAnsi="Arial" w:hint="eastAsia"/>
          <w:bCs/>
          <w:sz w:val="28"/>
          <w:szCs w:val="28"/>
        </w:rPr>
        <w:t>严格实施贷前调查，加强客户资质和信用状况审核，关注客户获得经营性贷款借款人资格的时间，审慎发放仅以企业实际控制人身份申请的个人经营性贷款，审慎向近期申请过个人住房按揭贷款或购买住房的客户发放个人经营性贷款。切实加强支付管理，严格执行受托支付制度，对借款人受托支付对象的资质和背景情况予以关注，防止信贷资金转入与借款人经营活动无关的账户。尽职落实贷后管理，采取有效措施跟踪贷款资金使用情况，及时关注借款人经营及变化情况。</w:t>
      </w:r>
    </w:p>
    <w:p w14:paraId="712AF42E" w14:textId="77777777" w:rsidR="003F6F87" w:rsidRDefault="003F6F87" w:rsidP="003F6F87">
      <w:pPr>
        <w:overflowPunct w:val="0"/>
        <w:spacing w:line="360" w:lineRule="auto"/>
        <w:ind w:firstLineChars="250" w:firstLine="700"/>
        <w:jc w:val="both"/>
        <w:textAlignment w:val="auto"/>
        <w:rPr>
          <w:rFonts w:ascii="Arial" w:eastAsia="仿宋_GB2312" w:hAnsi="Arial"/>
          <w:bCs/>
          <w:sz w:val="28"/>
          <w:szCs w:val="28"/>
        </w:rPr>
      </w:pPr>
      <w:r>
        <w:rPr>
          <w:rFonts w:ascii="Arial" w:eastAsia="仿宋_GB2312" w:hAnsi="Arial" w:hint="eastAsia"/>
          <w:bCs/>
          <w:sz w:val="28"/>
          <w:szCs w:val="28"/>
        </w:rPr>
        <w:t>2021</w:t>
      </w:r>
      <w:r>
        <w:rPr>
          <w:rFonts w:ascii="Arial" w:eastAsia="仿宋_GB2312" w:hAnsi="Arial" w:hint="eastAsia"/>
          <w:bCs/>
          <w:sz w:val="28"/>
          <w:szCs w:val="28"/>
        </w:rPr>
        <w:t>年</w:t>
      </w:r>
      <w:r>
        <w:rPr>
          <w:rFonts w:ascii="Arial" w:eastAsia="仿宋_GB2312" w:hAnsi="Arial" w:hint="eastAsia"/>
          <w:bCs/>
          <w:sz w:val="28"/>
          <w:szCs w:val="28"/>
        </w:rPr>
        <w:t>3</w:t>
      </w:r>
      <w:r>
        <w:rPr>
          <w:rFonts w:ascii="Arial" w:eastAsia="仿宋_GB2312" w:hAnsi="Arial" w:hint="eastAsia"/>
          <w:bCs/>
          <w:sz w:val="28"/>
          <w:szCs w:val="28"/>
        </w:rPr>
        <w:t>月</w:t>
      </w:r>
      <w:r>
        <w:rPr>
          <w:rFonts w:ascii="Arial" w:eastAsia="仿宋_GB2312" w:hAnsi="Arial" w:hint="eastAsia"/>
          <w:bCs/>
          <w:sz w:val="28"/>
          <w:szCs w:val="28"/>
        </w:rPr>
        <w:t>23</w:t>
      </w:r>
      <w:r>
        <w:rPr>
          <w:rFonts w:ascii="Arial" w:eastAsia="仿宋_GB2312" w:hAnsi="Arial" w:hint="eastAsia"/>
          <w:bCs/>
          <w:sz w:val="28"/>
          <w:szCs w:val="28"/>
        </w:rPr>
        <w:t>日，北京银保监局发布消息称，涉嫌违规流入北京房地</w:t>
      </w:r>
      <w:r>
        <w:rPr>
          <w:rFonts w:ascii="Arial" w:eastAsia="仿宋_GB2312" w:hAnsi="Arial" w:hint="eastAsia"/>
          <w:bCs/>
          <w:sz w:val="28"/>
          <w:szCs w:val="28"/>
        </w:rPr>
        <w:lastRenderedPageBreak/>
        <w:t>产市场的个人经营性贷款金额约</w:t>
      </w:r>
      <w:r>
        <w:rPr>
          <w:rFonts w:ascii="Arial" w:eastAsia="仿宋_GB2312" w:hAnsi="Arial" w:hint="eastAsia"/>
          <w:bCs/>
          <w:sz w:val="28"/>
          <w:szCs w:val="28"/>
        </w:rPr>
        <w:t>3.4</w:t>
      </w:r>
      <w:r>
        <w:rPr>
          <w:rFonts w:ascii="Arial" w:eastAsia="仿宋_GB2312" w:hAnsi="Arial" w:hint="eastAsia"/>
          <w:bCs/>
          <w:sz w:val="28"/>
          <w:szCs w:val="28"/>
        </w:rPr>
        <w:t>亿元，约占经营贷自查业务总量的</w:t>
      </w:r>
      <w:r>
        <w:rPr>
          <w:rFonts w:ascii="Arial" w:eastAsia="仿宋_GB2312" w:hAnsi="Arial" w:hint="eastAsia"/>
          <w:bCs/>
          <w:sz w:val="28"/>
          <w:szCs w:val="28"/>
        </w:rPr>
        <w:t>0.35%</w:t>
      </w:r>
      <w:r>
        <w:rPr>
          <w:rFonts w:ascii="Arial" w:eastAsia="仿宋_GB2312" w:hAnsi="Arial" w:hint="eastAsia"/>
          <w:bCs/>
          <w:sz w:val="28"/>
          <w:szCs w:val="28"/>
        </w:rPr>
        <w:t>。北京银保监局要求：切实加快整改进度，对未结清业务实施名单制管理；严格落实内部问责；认真对照《北京银保监局、人民银行营业管理部关于加强个人经营性贷款管理严防信贷资金违规流入房地产市场的通知》，对本行内部制度、机制流程进行修订完善；全面加强授信业务管理、内部员工管理以及合作中介机构管理。目前北京银保监局已经启动对</w:t>
      </w:r>
      <w:r>
        <w:rPr>
          <w:rFonts w:ascii="Arial" w:eastAsia="仿宋_GB2312" w:hAnsi="Arial" w:hint="eastAsia"/>
          <w:bCs/>
          <w:sz w:val="28"/>
          <w:szCs w:val="28"/>
        </w:rPr>
        <w:t>4</w:t>
      </w:r>
      <w:r>
        <w:rPr>
          <w:rFonts w:ascii="Arial" w:eastAsia="仿宋_GB2312" w:hAnsi="Arial" w:hint="eastAsia"/>
          <w:bCs/>
          <w:sz w:val="28"/>
          <w:szCs w:val="28"/>
        </w:rPr>
        <w:t>家银行的行政处罚立案程序和调查取证工作。</w:t>
      </w:r>
    </w:p>
    <w:p w14:paraId="17E67476" w14:textId="77777777" w:rsidR="003F6F87" w:rsidRDefault="003F6F87" w:rsidP="003F6F87">
      <w:pPr>
        <w:widowControl/>
        <w:spacing w:line="360" w:lineRule="auto"/>
        <w:ind w:firstLineChars="200" w:firstLine="560"/>
        <w:jc w:val="both"/>
        <w:rPr>
          <w:rFonts w:ascii="Arial" w:eastAsia="仿宋_GB2312" w:hAnsi="Arial" w:cs="Arial"/>
          <w:bCs/>
          <w:sz w:val="28"/>
          <w:szCs w:val="28"/>
        </w:rPr>
      </w:pPr>
      <w:r>
        <w:rPr>
          <w:rFonts w:ascii="Arial" w:eastAsia="仿宋_GB2312" w:hAnsi="Arial" w:hint="eastAsia"/>
          <w:bCs/>
          <w:sz w:val="28"/>
          <w:szCs w:val="28"/>
        </w:rPr>
        <w:t>2021</w:t>
      </w:r>
      <w:r>
        <w:rPr>
          <w:rFonts w:ascii="Arial" w:eastAsia="仿宋_GB2312" w:hAnsi="Arial" w:hint="eastAsia"/>
          <w:bCs/>
          <w:sz w:val="28"/>
          <w:szCs w:val="28"/>
        </w:rPr>
        <w:t>年</w:t>
      </w:r>
      <w:r>
        <w:rPr>
          <w:rFonts w:ascii="Arial" w:eastAsia="仿宋_GB2312" w:hAnsi="Arial" w:hint="eastAsia"/>
          <w:bCs/>
          <w:sz w:val="28"/>
          <w:szCs w:val="28"/>
        </w:rPr>
        <w:t>4</w:t>
      </w:r>
      <w:r>
        <w:rPr>
          <w:rFonts w:ascii="Arial" w:eastAsia="仿宋_GB2312" w:hAnsi="Arial" w:hint="eastAsia"/>
          <w:bCs/>
          <w:sz w:val="28"/>
          <w:szCs w:val="28"/>
        </w:rPr>
        <w:t>月</w:t>
      </w:r>
      <w:r>
        <w:rPr>
          <w:rFonts w:ascii="Arial" w:eastAsia="仿宋_GB2312" w:hAnsi="Arial" w:hint="eastAsia"/>
          <w:bCs/>
          <w:sz w:val="28"/>
          <w:szCs w:val="28"/>
        </w:rPr>
        <w:t>22</w:t>
      </w:r>
      <w:r>
        <w:rPr>
          <w:rFonts w:ascii="Arial" w:eastAsia="仿宋_GB2312" w:hAnsi="Arial" w:hint="eastAsia"/>
          <w:bCs/>
          <w:sz w:val="28"/>
          <w:szCs w:val="28"/>
        </w:rPr>
        <w:t>日，</w:t>
      </w:r>
      <w:r w:rsidRPr="006B72E0">
        <w:rPr>
          <w:rFonts w:ascii="Arial" w:eastAsia="仿宋_GB2312" w:hAnsi="Arial" w:hint="eastAsia"/>
          <w:bCs/>
          <w:sz w:val="28"/>
          <w:szCs w:val="28"/>
        </w:rPr>
        <w:t>北京市住房和城乡建设委员会</w:t>
      </w:r>
      <w:r>
        <w:rPr>
          <w:rFonts w:ascii="Arial" w:eastAsia="仿宋_GB2312" w:hAnsi="Arial" w:hint="eastAsia"/>
          <w:bCs/>
          <w:sz w:val="28"/>
          <w:szCs w:val="28"/>
        </w:rPr>
        <w:t>发布《</w:t>
      </w:r>
      <w:r w:rsidRPr="006B72E0">
        <w:rPr>
          <w:rFonts w:ascii="Arial" w:eastAsia="仿宋_GB2312" w:hAnsi="Arial" w:hint="eastAsia"/>
          <w:bCs/>
          <w:sz w:val="28"/>
          <w:szCs w:val="28"/>
        </w:rPr>
        <w:t>关于进一步加强房地产市场秩序整治工作的通知</w:t>
      </w:r>
      <w:r>
        <w:rPr>
          <w:rFonts w:ascii="Arial" w:eastAsia="仿宋_GB2312" w:hAnsi="Arial" w:hint="eastAsia"/>
          <w:bCs/>
          <w:sz w:val="28"/>
          <w:szCs w:val="28"/>
        </w:rPr>
        <w:t>》，工作目标是</w:t>
      </w:r>
      <w:r w:rsidRPr="006B72E0">
        <w:rPr>
          <w:rFonts w:ascii="Arial" w:eastAsia="仿宋_GB2312" w:hAnsi="Arial" w:hint="eastAsia"/>
          <w:bCs/>
          <w:sz w:val="28"/>
          <w:szCs w:val="28"/>
        </w:rPr>
        <w:t>重点针对近期群众反映强烈的机构炒作学区房、经营贷违规进入楼市、群租房治理等问题，依法从严惩处，形成高压态势，规范市场秩序；引导房地产开发企业、房地产经纪机构、住房租赁企业及从业人员增强守法意识，自觉守法守规经营，共同营造良好市场环境；切实解决群众关切的问题，推动解决重点民生诉求，研究形成巩固成果、防止问题反弹的日常管理长效工作机制，确保房地产市场平稳健康发展。</w:t>
      </w:r>
    </w:p>
    <w:p w14:paraId="7F0E8E22" w14:textId="77777777" w:rsidR="003F6F87" w:rsidRPr="00262DB5" w:rsidRDefault="003F6F87" w:rsidP="003F6F87">
      <w:pPr>
        <w:widowControl/>
        <w:spacing w:line="360" w:lineRule="auto"/>
        <w:ind w:firstLineChars="200" w:firstLine="560"/>
        <w:jc w:val="both"/>
        <w:rPr>
          <w:rFonts w:ascii="Arial" w:eastAsia="仿宋_GB2312" w:hAnsi="Arial" w:cs="Arial"/>
          <w:bCs/>
          <w:sz w:val="28"/>
          <w:szCs w:val="28"/>
        </w:rPr>
      </w:pPr>
      <w:r w:rsidRPr="00262DB5">
        <w:rPr>
          <w:rFonts w:ascii="Arial" w:eastAsia="仿宋_GB2312" w:hAnsi="Arial" w:cs="Arial" w:hint="eastAsia"/>
          <w:bCs/>
          <w:sz w:val="28"/>
          <w:szCs w:val="28"/>
        </w:rPr>
        <w:t>4.</w:t>
      </w:r>
      <w:r w:rsidRPr="00262DB5">
        <w:rPr>
          <w:rFonts w:ascii="Arial" w:eastAsia="仿宋_GB2312" w:hAnsi="Arial" w:cs="Arial" w:hint="eastAsia"/>
          <w:bCs/>
          <w:sz w:val="28"/>
          <w:szCs w:val="28"/>
        </w:rPr>
        <w:t>城市规划与发展目标</w:t>
      </w:r>
    </w:p>
    <w:p w14:paraId="6C6FA230" w14:textId="77777777" w:rsidR="003F6F87" w:rsidRPr="004A328E" w:rsidRDefault="003F6F87" w:rsidP="003F6F87">
      <w:pPr>
        <w:spacing w:line="360" w:lineRule="auto"/>
        <w:ind w:firstLineChars="200" w:firstLine="560"/>
        <w:jc w:val="both"/>
        <w:rPr>
          <w:rFonts w:ascii="Arial" w:eastAsia="仿宋_GB2312" w:hAnsi="Arial"/>
          <w:bCs/>
          <w:sz w:val="28"/>
          <w:szCs w:val="28"/>
        </w:rPr>
      </w:pPr>
      <w:r>
        <w:rPr>
          <w:rFonts w:ascii="Arial" w:eastAsia="仿宋_GB2312" w:hAnsi="Arial" w:hint="eastAsia"/>
          <w:bCs/>
          <w:sz w:val="28"/>
          <w:szCs w:val="28"/>
        </w:rPr>
        <w:t>《</w:t>
      </w:r>
      <w:r w:rsidRPr="002505F6">
        <w:rPr>
          <w:rFonts w:ascii="Arial" w:eastAsia="仿宋_GB2312" w:hAnsi="Arial" w:hint="eastAsia"/>
          <w:bCs/>
          <w:sz w:val="28"/>
          <w:szCs w:val="28"/>
        </w:rPr>
        <w:t>北京市国民经济和社会发展第十四个五年规划和二〇三五年远景目标纲要</w:t>
      </w:r>
      <w:r w:rsidRPr="004A328E">
        <w:rPr>
          <w:rFonts w:ascii="Arial" w:eastAsia="仿宋_GB2312" w:hAnsi="Arial" w:hint="eastAsia"/>
          <w:bCs/>
          <w:sz w:val="28"/>
          <w:szCs w:val="28"/>
        </w:rPr>
        <w:t>》</w:t>
      </w:r>
      <w:r>
        <w:rPr>
          <w:rFonts w:ascii="Arial" w:eastAsia="仿宋_GB2312" w:hAnsi="Arial" w:hint="eastAsia"/>
          <w:bCs/>
          <w:sz w:val="28"/>
          <w:szCs w:val="28"/>
        </w:rPr>
        <w:t>（以下简称《纲要》）的指导思想，是要统筹推进“五位一体”总体布局，协调推进“四个全面”战略布局，坚定不移贯彻创新、协调、绿色、开放、共享的新发展理念，坚持稳中求进工作总基调，立足首都城市战略定位，深入实施人文北京、科技北京、绿色北京战略，以首都发展为统领，以推进高质量发展为主题，以深化供给侧结构性改革为主线，以改革创新为根本动力，以满足人民日益增长的美好生活需要为根本目的，以建设国际科技创新中心为新引擎，以疏解非首都功能为“牛鼻子”推动京津冀协同发展，</w:t>
      </w:r>
      <w:r>
        <w:rPr>
          <w:rFonts w:ascii="Arial" w:eastAsia="仿宋_GB2312" w:hAnsi="Arial" w:hint="eastAsia"/>
          <w:bCs/>
          <w:sz w:val="28"/>
          <w:szCs w:val="28"/>
        </w:rPr>
        <w:lastRenderedPageBreak/>
        <w:t>以高水平对外开放打造国际合作和竞争新优势，统筹发展和安全，加快建设现代化</w:t>
      </w:r>
      <w:r w:rsidRPr="002505F6">
        <w:rPr>
          <w:rFonts w:ascii="Arial" w:eastAsia="仿宋_GB2312" w:hAnsi="Arial" w:hint="eastAsia"/>
          <w:bCs/>
          <w:sz w:val="28"/>
          <w:szCs w:val="28"/>
        </w:rPr>
        <w:t>经济体系，率先探索构建新发展格局的有效路径，推进首都治理体系和治理能力现代化，实现经济行稳致远、社会安定和谐，为率先基本实现社会主义现代化开好局、起好步。</w:t>
      </w:r>
    </w:p>
    <w:p w14:paraId="11AE04C0" w14:textId="77777777" w:rsidR="003F6F87" w:rsidRDefault="003F6F87" w:rsidP="003F6F87">
      <w:pPr>
        <w:spacing w:line="360" w:lineRule="auto"/>
        <w:ind w:firstLineChars="200" w:firstLine="560"/>
        <w:jc w:val="both"/>
        <w:rPr>
          <w:rFonts w:ascii="Arial" w:eastAsia="仿宋_GB2312" w:hAnsi="Arial"/>
          <w:bCs/>
          <w:sz w:val="28"/>
          <w:szCs w:val="28"/>
        </w:rPr>
      </w:pPr>
      <w:r>
        <w:rPr>
          <w:rFonts w:ascii="Arial" w:eastAsia="仿宋_GB2312" w:hAnsi="Arial" w:hint="eastAsia"/>
          <w:bCs/>
          <w:sz w:val="28"/>
          <w:szCs w:val="28"/>
        </w:rPr>
        <w:t>《纲要》提出，“十四五”时期</w:t>
      </w:r>
      <w:r w:rsidRPr="00AB20DB">
        <w:rPr>
          <w:rFonts w:ascii="Arial" w:eastAsia="仿宋_GB2312" w:hAnsi="Arial" w:hint="eastAsia"/>
          <w:bCs/>
          <w:sz w:val="28"/>
          <w:szCs w:val="28"/>
        </w:rPr>
        <w:t>要坚决落实创新在现代化建设全局中的核心地位</w:t>
      </w:r>
      <w:r>
        <w:rPr>
          <w:rFonts w:ascii="Arial" w:eastAsia="仿宋_GB2312" w:hAnsi="Arial" w:hint="eastAsia"/>
          <w:bCs/>
          <w:sz w:val="28"/>
          <w:szCs w:val="28"/>
        </w:rPr>
        <w:t>。</w:t>
      </w:r>
      <w:r w:rsidRPr="003C1D3A">
        <w:rPr>
          <w:rFonts w:ascii="Arial" w:eastAsia="仿宋_GB2312" w:hAnsi="Arial" w:hint="eastAsia"/>
          <w:bCs/>
          <w:sz w:val="28"/>
          <w:szCs w:val="28"/>
        </w:rPr>
        <w:t>加快建设“三城一区”主平台和中关村示范区主阵地</w:t>
      </w:r>
      <w:r>
        <w:rPr>
          <w:rFonts w:ascii="Arial" w:eastAsia="仿宋_GB2312" w:hAnsi="Arial" w:hint="eastAsia"/>
          <w:bCs/>
          <w:sz w:val="28"/>
          <w:szCs w:val="28"/>
        </w:rPr>
        <w:t>：</w:t>
      </w:r>
      <w:r>
        <w:rPr>
          <w:rFonts w:ascii="Arial" w:eastAsia="仿宋_GB2312" w:hAnsi="Arial" w:hint="eastAsia"/>
          <w:bCs/>
          <w:sz w:val="28"/>
          <w:szCs w:val="28"/>
        </w:rPr>
        <w:t>1.</w:t>
      </w:r>
      <w:r w:rsidRPr="003C1D3A">
        <w:rPr>
          <w:rFonts w:ascii="Arial" w:eastAsia="仿宋_GB2312" w:hAnsi="Arial" w:hint="eastAsia"/>
          <w:bCs/>
          <w:sz w:val="28"/>
          <w:szCs w:val="28"/>
        </w:rPr>
        <w:t>聚焦中关村科学城</w:t>
      </w:r>
      <w:r>
        <w:rPr>
          <w:rFonts w:ascii="Arial" w:eastAsia="仿宋_GB2312" w:hAnsi="Arial" w:hint="eastAsia"/>
          <w:bCs/>
          <w:sz w:val="28"/>
          <w:szCs w:val="28"/>
        </w:rPr>
        <w:t>，</w:t>
      </w:r>
      <w:r w:rsidRPr="003C1D3A">
        <w:rPr>
          <w:rFonts w:ascii="Arial" w:eastAsia="仿宋_GB2312" w:hAnsi="Arial" w:hint="eastAsia"/>
          <w:bCs/>
          <w:sz w:val="28"/>
          <w:szCs w:val="28"/>
        </w:rPr>
        <w:t>立足“一轴一廊一带，一极多组团多节点”，持续推动产业与空间高效匹配。在中关村科学城北区建设国际创新创业示范区，搭建全链条、专业化、国际化的综合服务平台，持续优化国际化宜居宜业环境，打造北京国际科技创新中心建设新的重要支撑和新增长极</w:t>
      </w:r>
      <w:r>
        <w:rPr>
          <w:rFonts w:ascii="Arial" w:eastAsia="仿宋_GB2312" w:hAnsi="Arial" w:hint="eastAsia"/>
          <w:bCs/>
          <w:sz w:val="28"/>
          <w:szCs w:val="28"/>
        </w:rPr>
        <w:t>。</w:t>
      </w:r>
      <w:r>
        <w:rPr>
          <w:rFonts w:ascii="Arial" w:eastAsia="仿宋_GB2312" w:hAnsi="Arial" w:hint="eastAsia"/>
          <w:bCs/>
          <w:sz w:val="28"/>
          <w:szCs w:val="28"/>
        </w:rPr>
        <w:t>2.</w:t>
      </w:r>
      <w:r w:rsidRPr="00B62C1A">
        <w:rPr>
          <w:rFonts w:ascii="Arial" w:eastAsia="仿宋_GB2312" w:hAnsi="Arial"/>
          <w:bCs/>
          <w:sz w:val="28"/>
          <w:szCs w:val="28"/>
        </w:rPr>
        <w:t>突破怀柔科学城</w:t>
      </w:r>
      <w:r w:rsidRPr="00B62C1A">
        <w:rPr>
          <w:rFonts w:ascii="Arial" w:eastAsia="仿宋_GB2312" w:hAnsi="Arial" w:hint="eastAsia"/>
          <w:bCs/>
          <w:sz w:val="28"/>
          <w:szCs w:val="28"/>
        </w:rPr>
        <w:t>，</w:t>
      </w:r>
      <w:r w:rsidRPr="00B62C1A">
        <w:rPr>
          <w:rFonts w:ascii="Arial" w:eastAsia="仿宋_GB2312" w:hAnsi="Arial"/>
          <w:bCs/>
          <w:sz w:val="28"/>
          <w:szCs w:val="28"/>
        </w:rPr>
        <w:t>以支撑北京怀柔综合性国家科学中心建设为核心，体系化布局一批设施平台、创新主体。突出科学功能适度集聚与城市发展集约高效的有机融合。聚焦</w:t>
      </w:r>
      <w:r w:rsidRPr="00B62C1A">
        <w:rPr>
          <w:rFonts w:ascii="Arial" w:eastAsia="仿宋_GB2312" w:hAnsi="Arial"/>
          <w:bCs/>
          <w:sz w:val="28"/>
          <w:szCs w:val="28"/>
        </w:rPr>
        <w:t>“</w:t>
      </w:r>
      <w:r w:rsidRPr="00B62C1A">
        <w:rPr>
          <w:rFonts w:ascii="Arial" w:eastAsia="仿宋_GB2312" w:hAnsi="Arial"/>
          <w:bCs/>
          <w:sz w:val="28"/>
          <w:szCs w:val="28"/>
        </w:rPr>
        <w:t>一心一核</w:t>
      </w:r>
      <w:r w:rsidRPr="00B62C1A">
        <w:rPr>
          <w:rFonts w:ascii="Arial" w:eastAsia="仿宋_GB2312" w:hAnsi="Arial"/>
          <w:bCs/>
          <w:sz w:val="28"/>
          <w:szCs w:val="28"/>
        </w:rPr>
        <w:t>”</w:t>
      </w:r>
      <w:r w:rsidRPr="00B62C1A">
        <w:rPr>
          <w:rFonts w:ascii="Arial" w:eastAsia="仿宋_GB2312" w:hAnsi="Arial"/>
          <w:bCs/>
          <w:sz w:val="28"/>
          <w:szCs w:val="28"/>
        </w:rPr>
        <w:t>，实施城市客厅等一批城市框架起步区品质提升工程。完善</w:t>
      </w:r>
      <w:r w:rsidRPr="00B62C1A">
        <w:rPr>
          <w:rFonts w:ascii="Arial" w:eastAsia="仿宋_GB2312" w:hAnsi="Arial"/>
          <w:bCs/>
          <w:sz w:val="28"/>
          <w:szCs w:val="28"/>
        </w:rPr>
        <w:t>“</w:t>
      </w:r>
      <w:r w:rsidRPr="00B62C1A">
        <w:rPr>
          <w:rFonts w:ascii="Arial" w:eastAsia="仿宋_GB2312" w:hAnsi="Arial"/>
          <w:bCs/>
          <w:sz w:val="28"/>
          <w:szCs w:val="28"/>
        </w:rPr>
        <w:t>三片</w:t>
      </w:r>
      <w:r w:rsidRPr="00B62C1A">
        <w:rPr>
          <w:rFonts w:ascii="Arial" w:eastAsia="仿宋_GB2312" w:hAnsi="Arial"/>
          <w:bCs/>
          <w:sz w:val="28"/>
          <w:szCs w:val="28"/>
        </w:rPr>
        <w:t>”</w:t>
      </w:r>
      <w:r w:rsidRPr="00B62C1A">
        <w:rPr>
          <w:rFonts w:ascii="Arial" w:eastAsia="仿宋_GB2312" w:hAnsi="Arial"/>
          <w:bCs/>
          <w:sz w:val="28"/>
          <w:szCs w:val="28"/>
        </w:rPr>
        <w:t>功能布局。推进怀柔南站交通接驳工程</w:t>
      </w:r>
      <w:r w:rsidRPr="00B62C1A">
        <w:rPr>
          <w:rFonts w:ascii="Arial" w:eastAsia="仿宋_GB2312" w:hAnsi="Arial" w:hint="eastAsia"/>
          <w:bCs/>
          <w:sz w:val="28"/>
          <w:szCs w:val="28"/>
        </w:rPr>
        <w:t>，</w:t>
      </w:r>
      <w:r w:rsidRPr="00B62C1A">
        <w:rPr>
          <w:rFonts w:ascii="Arial" w:eastAsia="仿宋_GB2312" w:hAnsi="Arial"/>
          <w:bCs/>
          <w:sz w:val="28"/>
          <w:szCs w:val="28"/>
        </w:rPr>
        <w:t>布局雁栖小镇等重大项目，推进雁栖国际人才社区建设，完善多类型分层次住房保障体系。</w:t>
      </w:r>
      <w:r w:rsidRPr="00B62C1A">
        <w:rPr>
          <w:rFonts w:ascii="Arial" w:eastAsia="仿宋_GB2312" w:hAnsi="Arial" w:hint="eastAsia"/>
          <w:bCs/>
          <w:sz w:val="28"/>
          <w:szCs w:val="28"/>
        </w:rPr>
        <w:t>3.</w:t>
      </w:r>
      <w:r w:rsidRPr="00B62C1A">
        <w:rPr>
          <w:rFonts w:ascii="Arial" w:eastAsia="仿宋_GB2312" w:hAnsi="Arial"/>
          <w:bCs/>
          <w:sz w:val="28"/>
          <w:szCs w:val="28"/>
        </w:rPr>
        <w:t xml:space="preserve"> </w:t>
      </w:r>
      <w:r w:rsidRPr="00B62C1A">
        <w:rPr>
          <w:rFonts w:ascii="Arial" w:eastAsia="仿宋_GB2312" w:hAnsi="Arial"/>
          <w:bCs/>
          <w:sz w:val="28"/>
          <w:szCs w:val="28"/>
        </w:rPr>
        <w:t>搞活未来科学城</w:t>
      </w:r>
      <w:r w:rsidRPr="00B62C1A">
        <w:rPr>
          <w:rFonts w:ascii="Arial" w:eastAsia="仿宋_GB2312" w:hAnsi="Arial" w:hint="eastAsia"/>
          <w:bCs/>
          <w:sz w:val="28"/>
          <w:szCs w:val="28"/>
        </w:rPr>
        <w:t>，</w:t>
      </w:r>
      <w:r w:rsidRPr="00B62C1A">
        <w:rPr>
          <w:rFonts w:ascii="Arial" w:eastAsia="仿宋_GB2312" w:hAnsi="Arial"/>
          <w:bCs/>
          <w:sz w:val="28"/>
          <w:szCs w:val="28"/>
        </w:rPr>
        <w:t>依托</w:t>
      </w:r>
      <w:r w:rsidRPr="00B62C1A">
        <w:rPr>
          <w:rFonts w:ascii="Arial" w:eastAsia="仿宋_GB2312" w:hAnsi="Arial"/>
          <w:bCs/>
          <w:sz w:val="28"/>
          <w:szCs w:val="28"/>
        </w:rPr>
        <w:t>“</w:t>
      </w:r>
      <w:r w:rsidRPr="00B62C1A">
        <w:rPr>
          <w:rFonts w:ascii="Arial" w:eastAsia="仿宋_GB2312" w:hAnsi="Arial"/>
          <w:bCs/>
          <w:sz w:val="28"/>
          <w:szCs w:val="28"/>
        </w:rPr>
        <w:t>两谷一园</w:t>
      </w:r>
      <w:r w:rsidRPr="00B62C1A">
        <w:rPr>
          <w:rFonts w:ascii="Arial" w:eastAsia="仿宋_GB2312" w:hAnsi="Arial"/>
          <w:bCs/>
          <w:sz w:val="28"/>
          <w:szCs w:val="28"/>
        </w:rPr>
        <w:t>”</w:t>
      </w:r>
      <w:r w:rsidRPr="00B62C1A">
        <w:rPr>
          <w:rFonts w:ascii="Arial" w:eastAsia="仿宋_GB2312" w:hAnsi="Arial"/>
          <w:bCs/>
          <w:sz w:val="28"/>
          <w:szCs w:val="28"/>
        </w:rPr>
        <w:t>，积极营造</w:t>
      </w:r>
      <w:r w:rsidRPr="00B62C1A">
        <w:rPr>
          <w:rFonts w:ascii="Arial" w:eastAsia="仿宋_GB2312" w:hAnsi="Arial"/>
          <w:bCs/>
          <w:sz w:val="28"/>
          <w:szCs w:val="28"/>
        </w:rPr>
        <w:t>“</w:t>
      </w:r>
      <w:r w:rsidRPr="00B62C1A">
        <w:rPr>
          <w:rFonts w:ascii="Arial" w:eastAsia="仿宋_GB2312" w:hAnsi="Arial"/>
          <w:bCs/>
          <w:sz w:val="28"/>
          <w:szCs w:val="28"/>
        </w:rPr>
        <w:t>龙头企业</w:t>
      </w:r>
      <w:r w:rsidRPr="00B62C1A">
        <w:rPr>
          <w:rFonts w:ascii="Arial" w:eastAsia="仿宋_GB2312" w:hAnsi="Arial"/>
          <w:bCs/>
          <w:sz w:val="28"/>
          <w:szCs w:val="28"/>
        </w:rPr>
        <w:t>+</w:t>
      </w:r>
      <w:r w:rsidRPr="00B62C1A">
        <w:rPr>
          <w:rFonts w:ascii="Arial" w:eastAsia="仿宋_GB2312" w:hAnsi="Arial"/>
          <w:bCs/>
          <w:sz w:val="28"/>
          <w:szCs w:val="28"/>
        </w:rPr>
        <w:t>中小创新企业</w:t>
      </w:r>
      <w:r w:rsidRPr="00B62C1A">
        <w:rPr>
          <w:rFonts w:ascii="Arial" w:eastAsia="仿宋_GB2312" w:hAnsi="Arial"/>
          <w:bCs/>
          <w:sz w:val="28"/>
          <w:szCs w:val="28"/>
        </w:rPr>
        <w:t xml:space="preserve"> +</w:t>
      </w:r>
      <w:r w:rsidRPr="00B62C1A">
        <w:rPr>
          <w:rFonts w:ascii="Arial" w:eastAsia="仿宋_GB2312" w:hAnsi="Arial"/>
          <w:bCs/>
          <w:sz w:val="28"/>
          <w:szCs w:val="28"/>
        </w:rPr>
        <w:t>公共服务平台</w:t>
      </w:r>
      <w:r w:rsidRPr="00B62C1A">
        <w:rPr>
          <w:rFonts w:ascii="Arial" w:eastAsia="仿宋_GB2312" w:hAnsi="Arial"/>
          <w:bCs/>
          <w:sz w:val="28"/>
          <w:szCs w:val="28"/>
        </w:rPr>
        <w:t>+</w:t>
      </w:r>
      <w:r w:rsidRPr="00B62C1A">
        <w:rPr>
          <w:rFonts w:ascii="Arial" w:eastAsia="仿宋_GB2312" w:hAnsi="Arial"/>
          <w:bCs/>
          <w:sz w:val="28"/>
          <w:szCs w:val="28"/>
        </w:rPr>
        <w:t>高校</w:t>
      </w:r>
      <w:r w:rsidRPr="00B62C1A">
        <w:rPr>
          <w:rFonts w:ascii="Arial" w:eastAsia="仿宋_GB2312" w:hAnsi="Arial"/>
          <w:bCs/>
          <w:sz w:val="28"/>
          <w:szCs w:val="28"/>
        </w:rPr>
        <w:t>”</w:t>
      </w:r>
      <w:r w:rsidRPr="00B62C1A">
        <w:rPr>
          <w:rFonts w:ascii="Arial" w:eastAsia="仿宋_GB2312" w:hAnsi="Arial"/>
          <w:bCs/>
          <w:sz w:val="28"/>
          <w:szCs w:val="28"/>
        </w:rPr>
        <w:t>的创新生态。加快</w:t>
      </w:r>
      <w:r w:rsidRPr="00B62C1A">
        <w:rPr>
          <w:rFonts w:ascii="Arial" w:eastAsia="仿宋_GB2312" w:hAnsi="Arial"/>
          <w:bCs/>
          <w:sz w:val="28"/>
          <w:szCs w:val="28"/>
        </w:rPr>
        <w:t>“</w:t>
      </w:r>
      <w:r w:rsidRPr="00B62C1A">
        <w:rPr>
          <w:rFonts w:ascii="Arial" w:eastAsia="仿宋_GB2312" w:hAnsi="Arial"/>
          <w:bCs/>
          <w:sz w:val="28"/>
          <w:szCs w:val="28"/>
        </w:rPr>
        <w:t>能源谷</w:t>
      </w:r>
      <w:r w:rsidRPr="00B62C1A">
        <w:rPr>
          <w:rFonts w:ascii="Arial" w:eastAsia="仿宋_GB2312" w:hAnsi="Arial"/>
          <w:bCs/>
          <w:sz w:val="28"/>
          <w:szCs w:val="28"/>
        </w:rPr>
        <w:t>”</w:t>
      </w:r>
      <w:r w:rsidRPr="00B62C1A">
        <w:rPr>
          <w:rFonts w:ascii="Arial" w:eastAsia="仿宋_GB2312" w:hAnsi="Arial"/>
          <w:bCs/>
          <w:sz w:val="28"/>
          <w:szCs w:val="28"/>
        </w:rPr>
        <w:t>建设，</w:t>
      </w:r>
      <w:r w:rsidRPr="00B62C1A">
        <w:rPr>
          <w:rFonts w:ascii="Arial" w:eastAsia="仿宋_GB2312" w:hAnsi="Arial"/>
          <w:bCs/>
          <w:sz w:val="28"/>
          <w:szCs w:val="28"/>
        </w:rPr>
        <w:t>“</w:t>
      </w:r>
      <w:r w:rsidRPr="00B62C1A">
        <w:rPr>
          <w:rFonts w:ascii="Arial" w:eastAsia="仿宋_GB2312" w:hAnsi="Arial"/>
          <w:bCs/>
          <w:sz w:val="28"/>
          <w:szCs w:val="28"/>
        </w:rPr>
        <w:t>一企一策</w:t>
      </w:r>
      <w:r w:rsidRPr="00B62C1A">
        <w:rPr>
          <w:rFonts w:ascii="Arial" w:eastAsia="仿宋_GB2312" w:hAnsi="Arial"/>
          <w:bCs/>
          <w:sz w:val="28"/>
          <w:szCs w:val="28"/>
        </w:rPr>
        <w:t>”</w:t>
      </w:r>
      <w:r w:rsidRPr="00B62C1A">
        <w:rPr>
          <w:rFonts w:ascii="Arial" w:eastAsia="仿宋_GB2312" w:hAnsi="Arial"/>
          <w:bCs/>
          <w:sz w:val="28"/>
          <w:szCs w:val="28"/>
        </w:rPr>
        <w:t>盘活央企存量资源，加速形成更具活力的创新空间。提</w:t>
      </w:r>
      <w:r w:rsidRPr="00B62C1A">
        <w:rPr>
          <w:rFonts w:ascii="Arial" w:eastAsia="仿宋_GB2312" w:hAnsi="Arial"/>
          <w:bCs/>
          <w:sz w:val="28"/>
          <w:szCs w:val="28"/>
        </w:rPr>
        <w:t xml:space="preserve"> </w:t>
      </w:r>
      <w:r w:rsidRPr="00B62C1A">
        <w:rPr>
          <w:rFonts w:ascii="Arial" w:eastAsia="仿宋_GB2312" w:hAnsi="Arial"/>
          <w:bCs/>
          <w:sz w:val="28"/>
          <w:szCs w:val="28"/>
        </w:rPr>
        <w:t>升</w:t>
      </w:r>
      <w:r w:rsidRPr="00B62C1A">
        <w:rPr>
          <w:rFonts w:ascii="Arial" w:eastAsia="仿宋_GB2312" w:hAnsi="Arial"/>
          <w:bCs/>
          <w:sz w:val="28"/>
          <w:szCs w:val="28"/>
        </w:rPr>
        <w:t>“</w:t>
      </w:r>
      <w:r w:rsidRPr="00B62C1A">
        <w:rPr>
          <w:rFonts w:ascii="Arial" w:eastAsia="仿宋_GB2312" w:hAnsi="Arial"/>
          <w:bCs/>
          <w:sz w:val="28"/>
          <w:szCs w:val="28"/>
        </w:rPr>
        <w:t>生命谷</w:t>
      </w:r>
      <w:r w:rsidRPr="00B62C1A">
        <w:rPr>
          <w:rFonts w:ascii="Arial" w:eastAsia="仿宋_GB2312" w:hAnsi="Arial"/>
          <w:bCs/>
          <w:sz w:val="28"/>
          <w:szCs w:val="28"/>
        </w:rPr>
        <w:t>”</w:t>
      </w:r>
      <w:r w:rsidRPr="00B62C1A">
        <w:rPr>
          <w:rFonts w:ascii="Arial" w:eastAsia="仿宋_GB2312" w:hAnsi="Arial"/>
          <w:bCs/>
          <w:sz w:val="28"/>
          <w:szCs w:val="28"/>
        </w:rPr>
        <w:t>创新能级，推进生命园三期建设，进一步拓展居住、产业和商业配套空间。</w:t>
      </w:r>
    </w:p>
    <w:p w14:paraId="5BF8F039" w14:textId="77777777" w:rsidR="003F6F87" w:rsidRDefault="003F6F87" w:rsidP="003F6F87">
      <w:pPr>
        <w:spacing w:line="360" w:lineRule="auto"/>
        <w:ind w:firstLineChars="200" w:firstLine="560"/>
        <w:jc w:val="both"/>
        <w:rPr>
          <w:rFonts w:ascii="Arial" w:eastAsia="仿宋_GB2312" w:hAnsi="Arial"/>
          <w:bCs/>
          <w:sz w:val="28"/>
          <w:szCs w:val="28"/>
        </w:rPr>
      </w:pPr>
      <w:r>
        <w:rPr>
          <w:rFonts w:ascii="Arial" w:eastAsia="仿宋_GB2312" w:hAnsi="Arial" w:hint="eastAsia"/>
          <w:bCs/>
          <w:sz w:val="28"/>
          <w:szCs w:val="28"/>
        </w:rPr>
        <w:t>纵深推动京津冀协同发展，推动形成更加紧密协同发展格局，</w:t>
      </w:r>
      <w:r w:rsidRPr="00B62C1A">
        <w:rPr>
          <w:rFonts w:ascii="Arial" w:eastAsia="仿宋_GB2312" w:hAnsi="Arial"/>
          <w:bCs/>
          <w:sz w:val="28"/>
          <w:szCs w:val="28"/>
        </w:rPr>
        <w:t>推动中心城区疏解提质。鼓励适宜产业向园区聚集。大力推进城中村、边角地、薄弱地区治理，推动集体建设用地集约利用。以疏解带动功能重组和优化布局。动态完善新增产业禁止和限制目录。推动不符合首都功能定位的一般制造业企业动态调整退出，高效利用一般制造业腾退空间和土地发展高精尖产业项</w:t>
      </w:r>
      <w:r w:rsidRPr="00B62C1A">
        <w:rPr>
          <w:rFonts w:ascii="Arial" w:eastAsia="仿宋_GB2312" w:hAnsi="Arial"/>
          <w:bCs/>
          <w:sz w:val="28"/>
          <w:szCs w:val="28"/>
        </w:rPr>
        <w:lastRenderedPageBreak/>
        <w:t>目。</w:t>
      </w:r>
    </w:p>
    <w:p w14:paraId="78249691" w14:textId="77777777" w:rsidR="003F6F87" w:rsidRDefault="003F6F87" w:rsidP="003F6F87">
      <w:pPr>
        <w:spacing w:line="360" w:lineRule="auto"/>
        <w:ind w:firstLineChars="200" w:firstLine="560"/>
        <w:jc w:val="both"/>
        <w:rPr>
          <w:rFonts w:ascii="Arial" w:eastAsia="仿宋_GB2312" w:hAnsi="Arial"/>
          <w:bCs/>
          <w:sz w:val="28"/>
          <w:szCs w:val="28"/>
        </w:rPr>
      </w:pPr>
      <w:r>
        <w:rPr>
          <w:rFonts w:ascii="Arial" w:eastAsia="仿宋_GB2312" w:hAnsi="Arial" w:hint="eastAsia"/>
          <w:bCs/>
          <w:sz w:val="28"/>
          <w:szCs w:val="28"/>
        </w:rPr>
        <w:t>构建特色与活力兼备的现代化经济体系，探索构建新发展格局的有效路径，激发“两区”新活力，全方位打造“产业</w:t>
      </w:r>
      <w:r>
        <w:rPr>
          <w:rFonts w:ascii="Arial" w:eastAsia="仿宋_GB2312" w:hAnsi="Arial" w:hint="eastAsia"/>
          <w:bCs/>
          <w:sz w:val="28"/>
          <w:szCs w:val="28"/>
        </w:rPr>
        <w:t>+</w:t>
      </w:r>
      <w:r>
        <w:rPr>
          <w:rFonts w:ascii="Arial" w:eastAsia="仿宋_GB2312" w:hAnsi="Arial" w:hint="eastAsia"/>
          <w:bCs/>
          <w:sz w:val="28"/>
          <w:szCs w:val="28"/>
        </w:rPr>
        <w:t>园区”协同开放，优化产业空间布局；</w:t>
      </w:r>
      <w:r w:rsidRPr="00B62C1A">
        <w:rPr>
          <w:rFonts w:ascii="Arial" w:eastAsia="仿宋_GB2312" w:hAnsi="Arial"/>
          <w:bCs/>
          <w:sz w:val="28"/>
          <w:szCs w:val="28"/>
        </w:rPr>
        <w:t>全力建设好国家服务业扩大开放综合示范区和中国</w:t>
      </w:r>
      <w:r w:rsidRPr="00B62C1A">
        <w:rPr>
          <w:rFonts w:ascii="Arial" w:eastAsia="仿宋_GB2312" w:hAnsi="Arial"/>
          <w:bCs/>
          <w:sz w:val="28"/>
          <w:szCs w:val="28"/>
        </w:rPr>
        <w:t>(</w:t>
      </w:r>
      <w:r w:rsidRPr="00B62C1A">
        <w:rPr>
          <w:rFonts w:ascii="Arial" w:eastAsia="仿宋_GB2312" w:hAnsi="Arial"/>
          <w:bCs/>
          <w:sz w:val="28"/>
          <w:szCs w:val="28"/>
        </w:rPr>
        <w:t>北京</w:t>
      </w:r>
      <w:r w:rsidRPr="00B62C1A">
        <w:rPr>
          <w:rFonts w:ascii="Arial" w:eastAsia="仿宋_GB2312" w:hAnsi="Arial"/>
          <w:bCs/>
          <w:sz w:val="28"/>
          <w:szCs w:val="28"/>
        </w:rPr>
        <w:t>)</w:t>
      </w:r>
      <w:r w:rsidRPr="00B62C1A">
        <w:rPr>
          <w:rFonts w:ascii="Arial" w:eastAsia="仿宋_GB2312" w:hAnsi="Arial"/>
          <w:bCs/>
          <w:sz w:val="28"/>
          <w:szCs w:val="28"/>
        </w:rPr>
        <w:t>自由贸易试验区</w:t>
      </w:r>
      <w:r w:rsidRPr="00B62C1A">
        <w:rPr>
          <w:rFonts w:ascii="Arial" w:eastAsia="仿宋_GB2312" w:hAnsi="Arial" w:hint="eastAsia"/>
          <w:bCs/>
          <w:sz w:val="28"/>
          <w:szCs w:val="28"/>
        </w:rPr>
        <w:t>。</w:t>
      </w:r>
      <w:r w:rsidRPr="00B62C1A">
        <w:rPr>
          <w:rFonts w:ascii="Arial" w:eastAsia="仿宋_GB2312" w:hAnsi="Arial"/>
          <w:bCs/>
          <w:sz w:val="28"/>
          <w:szCs w:val="28"/>
        </w:rPr>
        <w:t>国家服务业扩大开放综合示范区</w:t>
      </w:r>
      <w:r w:rsidRPr="00B62C1A">
        <w:rPr>
          <w:rFonts w:ascii="Arial" w:eastAsia="仿宋_GB2312" w:hAnsi="Arial"/>
          <w:bCs/>
          <w:sz w:val="28"/>
          <w:szCs w:val="28"/>
        </w:rPr>
        <w:t xml:space="preserve"> </w:t>
      </w:r>
      <w:r w:rsidRPr="00B62C1A">
        <w:rPr>
          <w:rFonts w:ascii="Arial" w:eastAsia="仿宋_GB2312" w:hAnsi="Arial"/>
          <w:bCs/>
          <w:sz w:val="28"/>
          <w:szCs w:val="28"/>
        </w:rPr>
        <w:t>突出金融街、丽泽金融商务区、通州文旅区、</w:t>
      </w:r>
      <w:r w:rsidRPr="00B62C1A">
        <w:rPr>
          <w:rFonts w:ascii="Arial" w:eastAsia="仿宋_GB2312" w:hAnsi="Arial"/>
          <w:bCs/>
          <w:sz w:val="28"/>
          <w:szCs w:val="28"/>
        </w:rPr>
        <w:t xml:space="preserve">CBD </w:t>
      </w:r>
      <w:r w:rsidRPr="00B62C1A">
        <w:rPr>
          <w:rFonts w:ascii="Arial" w:eastAsia="仿宋_GB2312" w:hAnsi="Arial"/>
          <w:bCs/>
          <w:sz w:val="28"/>
          <w:szCs w:val="28"/>
        </w:rPr>
        <w:t>等重点园</w:t>
      </w:r>
      <w:r w:rsidRPr="00B62C1A">
        <w:rPr>
          <w:rFonts w:ascii="Arial" w:eastAsia="仿宋_GB2312" w:hAnsi="Arial"/>
          <w:bCs/>
          <w:sz w:val="28"/>
          <w:szCs w:val="28"/>
        </w:rPr>
        <w:t xml:space="preserve"> </w:t>
      </w:r>
      <w:r w:rsidRPr="00B62C1A">
        <w:rPr>
          <w:rFonts w:ascii="Arial" w:eastAsia="仿宋_GB2312" w:hAnsi="Arial"/>
          <w:bCs/>
          <w:sz w:val="28"/>
          <w:szCs w:val="28"/>
        </w:rPr>
        <w:t>区建设，与自贸区三个片区衔接联动。</w:t>
      </w:r>
    </w:p>
    <w:p w14:paraId="2EB12D0A" w14:textId="77777777" w:rsidR="003F6F87" w:rsidRDefault="003F6F87" w:rsidP="003F6F87">
      <w:pPr>
        <w:spacing w:line="360" w:lineRule="auto"/>
        <w:ind w:firstLineChars="200" w:firstLine="560"/>
        <w:jc w:val="both"/>
        <w:rPr>
          <w:rFonts w:ascii="Arial" w:eastAsia="仿宋_GB2312" w:hAnsi="Arial"/>
          <w:bCs/>
          <w:sz w:val="28"/>
          <w:szCs w:val="28"/>
        </w:rPr>
      </w:pPr>
      <w:r>
        <w:rPr>
          <w:rFonts w:ascii="Arial" w:eastAsia="仿宋_GB2312" w:hAnsi="Arial" w:hint="eastAsia"/>
          <w:bCs/>
          <w:sz w:val="28"/>
          <w:szCs w:val="28"/>
        </w:rPr>
        <w:t>建设高品质宜居城市，优化城市空间功能布局，加快推进城市更新。</w:t>
      </w:r>
      <w:r w:rsidRPr="00B62C1A">
        <w:rPr>
          <w:rFonts w:ascii="Arial" w:eastAsia="仿宋_GB2312" w:hAnsi="Arial"/>
          <w:bCs/>
          <w:sz w:val="28"/>
          <w:szCs w:val="28"/>
        </w:rPr>
        <w:t>大力推进老旧小区改造</w:t>
      </w:r>
      <w:r w:rsidRPr="00B62C1A">
        <w:rPr>
          <w:rFonts w:ascii="Arial" w:eastAsia="仿宋_GB2312" w:hAnsi="Arial" w:hint="eastAsia"/>
          <w:bCs/>
          <w:sz w:val="28"/>
          <w:szCs w:val="28"/>
        </w:rPr>
        <w:t>，</w:t>
      </w:r>
      <w:r w:rsidRPr="00B62C1A">
        <w:rPr>
          <w:rFonts w:ascii="Arial" w:eastAsia="仿宋_GB2312" w:hAnsi="Arial"/>
          <w:bCs/>
          <w:sz w:val="28"/>
          <w:szCs w:val="28"/>
        </w:rPr>
        <w:t>促进存量产业空间活力复兴。研究推进区域整体转型开发、节余土地分割转让等机制，鼓励市场主体利用老旧厂房发展科技研发、商务服务、文化创意等产业</w:t>
      </w:r>
      <w:r w:rsidRPr="00B62C1A">
        <w:rPr>
          <w:rFonts w:ascii="Arial" w:eastAsia="仿宋_GB2312" w:hAnsi="Arial" w:hint="eastAsia"/>
          <w:bCs/>
          <w:sz w:val="28"/>
          <w:szCs w:val="28"/>
        </w:rPr>
        <w:t xml:space="preserve"> </w:t>
      </w:r>
    </w:p>
    <w:p w14:paraId="5E19B5EB" w14:textId="77777777" w:rsidR="003F6F87" w:rsidRPr="00B62C1A" w:rsidRDefault="003F6F87" w:rsidP="003F6F87">
      <w:pPr>
        <w:spacing w:line="360" w:lineRule="auto"/>
        <w:ind w:firstLineChars="200" w:firstLine="560"/>
        <w:jc w:val="both"/>
        <w:rPr>
          <w:rFonts w:ascii="Arial" w:eastAsia="仿宋_GB2312" w:hAnsi="Arial"/>
          <w:bCs/>
          <w:sz w:val="28"/>
          <w:szCs w:val="28"/>
        </w:rPr>
      </w:pPr>
      <w:r>
        <w:rPr>
          <w:rFonts w:ascii="Arial" w:eastAsia="仿宋_GB2312" w:hAnsi="Arial" w:hint="eastAsia"/>
          <w:bCs/>
          <w:sz w:val="28"/>
          <w:szCs w:val="28"/>
        </w:rPr>
        <w:t>完善多层次住房保障体系，加大住房有效供给，优化房地产市场管理和服务。</w:t>
      </w:r>
      <w:r w:rsidRPr="00B62C1A">
        <w:rPr>
          <w:rFonts w:ascii="Arial" w:eastAsia="仿宋_GB2312" w:hAnsi="Arial"/>
          <w:bCs/>
          <w:sz w:val="28"/>
          <w:szCs w:val="28"/>
        </w:rPr>
        <w:t>坚持</w:t>
      </w:r>
      <w:r w:rsidRPr="00B62C1A">
        <w:rPr>
          <w:rFonts w:ascii="Arial" w:eastAsia="仿宋_GB2312" w:hAnsi="Arial"/>
          <w:bCs/>
          <w:sz w:val="28"/>
          <w:szCs w:val="28"/>
        </w:rPr>
        <w:t>“</w:t>
      </w:r>
      <w:r w:rsidRPr="00B62C1A">
        <w:rPr>
          <w:rFonts w:ascii="Arial" w:eastAsia="仿宋_GB2312" w:hAnsi="Arial"/>
          <w:bCs/>
          <w:sz w:val="28"/>
          <w:szCs w:val="28"/>
        </w:rPr>
        <w:t>房住不炒</w:t>
      </w:r>
      <w:r w:rsidRPr="00B62C1A">
        <w:rPr>
          <w:rFonts w:ascii="Arial" w:eastAsia="仿宋_GB2312" w:hAnsi="Arial"/>
          <w:bCs/>
          <w:sz w:val="28"/>
          <w:szCs w:val="28"/>
        </w:rPr>
        <w:t>”</w:t>
      </w:r>
      <w:r w:rsidRPr="00B62C1A">
        <w:rPr>
          <w:rFonts w:ascii="Arial" w:eastAsia="仿宋_GB2312" w:hAnsi="Arial"/>
          <w:bCs/>
          <w:sz w:val="28"/>
          <w:szCs w:val="28"/>
        </w:rPr>
        <w:t>，完善房地产市场平稳健康发展长效机制，构建与城市功能定位和发展需求相适应的住房体系，努力实现住有所居、居有所安。加大住房有效供给</w:t>
      </w:r>
      <w:r w:rsidRPr="00B62C1A">
        <w:rPr>
          <w:rFonts w:ascii="Arial" w:eastAsia="仿宋_GB2312" w:hAnsi="Arial" w:hint="eastAsia"/>
          <w:bCs/>
          <w:sz w:val="28"/>
          <w:szCs w:val="28"/>
        </w:rPr>
        <w:t>，</w:t>
      </w:r>
      <w:r w:rsidRPr="00B62C1A">
        <w:rPr>
          <w:rFonts w:ascii="Arial" w:eastAsia="仿宋_GB2312" w:hAnsi="Arial"/>
          <w:bCs/>
          <w:sz w:val="28"/>
          <w:szCs w:val="28"/>
        </w:rPr>
        <w:t>统筹住房保障、职住平衡和区域协调发展，提升住房供给体系的适配性。坚持保障和改善民生优先导向，增加住房供应，规划期内新增各类居住用地</w:t>
      </w:r>
      <w:r w:rsidRPr="00B62C1A">
        <w:rPr>
          <w:rFonts w:ascii="Arial" w:eastAsia="仿宋_GB2312" w:hAnsi="Arial"/>
          <w:bCs/>
          <w:sz w:val="28"/>
          <w:szCs w:val="28"/>
        </w:rPr>
        <w:t>5000</w:t>
      </w:r>
      <w:r w:rsidRPr="00B62C1A">
        <w:rPr>
          <w:rFonts w:ascii="Arial" w:eastAsia="仿宋_GB2312" w:hAnsi="Arial"/>
          <w:bCs/>
          <w:sz w:val="28"/>
          <w:szCs w:val="28"/>
        </w:rPr>
        <w:t>公顷、供应各类住房</w:t>
      </w:r>
      <w:r w:rsidRPr="00B62C1A">
        <w:rPr>
          <w:rFonts w:ascii="Arial" w:eastAsia="仿宋_GB2312" w:hAnsi="Arial"/>
          <w:bCs/>
          <w:sz w:val="28"/>
          <w:szCs w:val="28"/>
        </w:rPr>
        <w:t xml:space="preserve">100 </w:t>
      </w:r>
      <w:r w:rsidRPr="00B62C1A">
        <w:rPr>
          <w:rFonts w:ascii="Arial" w:eastAsia="仿宋_GB2312" w:hAnsi="Arial"/>
          <w:bCs/>
          <w:sz w:val="28"/>
          <w:szCs w:val="28"/>
        </w:rPr>
        <w:t>万套左右，基本实现总体供需平衡。加大多层次保障性租赁住房供给，</w:t>
      </w:r>
      <w:r w:rsidRPr="00B62C1A">
        <w:rPr>
          <w:rFonts w:ascii="Arial" w:eastAsia="仿宋_GB2312" w:hAnsi="Arial"/>
          <w:bCs/>
          <w:sz w:val="28"/>
          <w:szCs w:val="28"/>
        </w:rPr>
        <w:t xml:space="preserve"> </w:t>
      </w:r>
      <w:r w:rsidRPr="00B62C1A">
        <w:rPr>
          <w:rFonts w:ascii="Arial" w:eastAsia="仿宋_GB2312" w:hAnsi="Arial"/>
          <w:bCs/>
          <w:sz w:val="28"/>
          <w:szCs w:val="28"/>
        </w:rPr>
        <w:t>针对中低收入家庭自住需求，大力筹集建设各类租赁型住房，提高公共租赁住房备案家庭保障率，新增供应套数占比不低于</w:t>
      </w:r>
      <w:r w:rsidRPr="00B62C1A">
        <w:rPr>
          <w:rFonts w:ascii="Arial" w:eastAsia="仿宋_GB2312" w:hAnsi="Arial"/>
          <w:bCs/>
          <w:sz w:val="28"/>
          <w:szCs w:val="28"/>
        </w:rPr>
        <w:t xml:space="preserve"> 40%</w:t>
      </w:r>
      <w:r w:rsidRPr="00B62C1A">
        <w:rPr>
          <w:rFonts w:ascii="Arial" w:eastAsia="仿宋_GB2312" w:hAnsi="Arial"/>
          <w:bCs/>
          <w:sz w:val="28"/>
          <w:szCs w:val="28"/>
        </w:rPr>
        <w:t>。新增集体土地租赁住房等政策性租赁住房供地占比不低于供应总量的</w:t>
      </w:r>
      <w:r w:rsidRPr="00B62C1A">
        <w:rPr>
          <w:rFonts w:ascii="Arial" w:eastAsia="仿宋_GB2312" w:hAnsi="Arial"/>
          <w:bCs/>
          <w:sz w:val="28"/>
          <w:szCs w:val="28"/>
        </w:rPr>
        <w:t xml:space="preserve"> 15%</w:t>
      </w:r>
      <w:r w:rsidRPr="00B62C1A">
        <w:rPr>
          <w:rFonts w:ascii="Arial" w:eastAsia="仿宋_GB2312" w:hAnsi="Arial"/>
          <w:bCs/>
          <w:sz w:val="28"/>
          <w:szCs w:val="28"/>
        </w:rPr>
        <w:t>，鼓励存量低效商业、办公、厂房等建筑改造为租赁型职工集体宿舍或公寓。加快高层次人才公租房和国际人才公寓建设。确保住房交易市场平稳有序，规范发展住房租赁市场</w:t>
      </w:r>
      <w:r w:rsidRPr="00B62C1A">
        <w:rPr>
          <w:rFonts w:ascii="Arial" w:eastAsia="仿宋_GB2312" w:hAnsi="Arial" w:hint="eastAsia"/>
          <w:bCs/>
          <w:sz w:val="28"/>
          <w:szCs w:val="28"/>
        </w:rPr>
        <w:t>，</w:t>
      </w:r>
      <w:r w:rsidRPr="00B62C1A">
        <w:rPr>
          <w:rFonts w:ascii="Arial" w:eastAsia="仿宋_GB2312" w:hAnsi="Arial"/>
          <w:bCs/>
          <w:sz w:val="28"/>
          <w:szCs w:val="28"/>
        </w:rPr>
        <w:t>保持调控政策连</w:t>
      </w:r>
      <w:r w:rsidRPr="00B62C1A">
        <w:rPr>
          <w:rFonts w:ascii="Arial" w:eastAsia="仿宋_GB2312" w:hAnsi="Arial"/>
          <w:bCs/>
          <w:sz w:val="28"/>
          <w:szCs w:val="28"/>
        </w:rPr>
        <w:t xml:space="preserve"> </w:t>
      </w:r>
      <w:r w:rsidRPr="00B62C1A">
        <w:rPr>
          <w:rFonts w:ascii="Arial" w:eastAsia="仿宋_GB2312" w:hAnsi="Arial"/>
          <w:bCs/>
          <w:sz w:val="28"/>
          <w:szCs w:val="28"/>
        </w:rPr>
        <w:t>续性稳定性，坚决遏制投机炒房，按照</w:t>
      </w:r>
      <w:r w:rsidRPr="00B62C1A">
        <w:rPr>
          <w:rFonts w:ascii="Arial" w:eastAsia="仿宋_GB2312" w:hAnsi="Arial"/>
          <w:bCs/>
          <w:sz w:val="28"/>
          <w:szCs w:val="28"/>
        </w:rPr>
        <w:t>“</w:t>
      </w:r>
      <w:r w:rsidRPr="00B62C1A">
        <w:rPr>
          <w:rFonts w:ascii="Arial" w:eastAsia="仿宋_GB2312" w:hAnsi="Arial"/>
          <w:bCs/>
          <w:sz w:val="28"/>
          <w:szCs w:val="28"/>
        </w:rPr>
        <w:t>全市统筹、因区施策</w:t>
      </w:r>
      <w:r w:rsidRPr="00B62C1A">
        <w:rPr>
          <w:rFonts w:ascii="Arial" w:eastAsia="仿宋_GB2312" w:hAnsi="Arial"/>
          <w:bCs/>
          <w:sz w:val="28"/>
          <w:szCs w:val="28"/>
        </w:rPr>
        <w:t>”</w:t>
      </w:r>
      <w:r w:rsidRPr="00B62C1A">
        <w:rPr>
          <w:rFonts w:ascii="Arial" w:eastAsia="仿宋_GB2312" w:hAnsi="Arial"/>
          <w:bCs/>
          <w:sz w:val="28"/>
          <w:szCs w:val="28"/>
        </w:rPr>
        <w:t>原则，逐步完善各区域调控长效机制，合理设定调控目标，全面落实稳地价、稳房价、稳预期。</w:t>
      </w:r>
    </w:p>
    <w:p w14:paraId="1B64D7AF" w14:textId="77777777" w:rsidR="003F6F87" w:rsidRPr="00F82213" w:rsidRDefault="003F6F87" w:rsidP="003F6F87">
      <w:pPr>
        <w:widowControl/>
        <w:spacing w:line="360" w:lineRule="auto"/>
        <w:ind w:firstLineChars="200" w:firstLine="560"/>
        <w:jc w:val="both"/>
        <w:rPr>
          <w:rFonts w:ascii="Arial" w:eastAsia="仿宋_GB2312" w:hAnsi="Arial" w:cs="Arial"/>
          <w:bCs/>
          <w:sz w:val="28"/>
          <w:szCs w:val="28"/>
        </w:rPr>
      </w:pPr>
      <w:r w:rsidRPr="00B62C1A">
        <w:rPr>
          <w:rFonts w:ascii="Arial" w:eastAsia="仿宋_GB2312" w:hAnsi="Arial"/>
          <w:bCs/>
          <w:sz w:val="28"/>
          <w:szCs w:val="28"/>
        </w:rPr>
        <w:lastRenderedPageBreak/>
        <w:t>推进土地要素集约高效配置。建立健全城乡统一的建设用地市场。推广大兴区集体建设用地改革试点经验，稳妥推进集体建设用地入市，健全</w:t>
      </w:r>
      <w:r w:rsidRPr="00B62C1A">
        <w:rPr>
          <w:rFonts w:ascii="Arial" w:eastAsia="仿宋_GB2312" w:hAnsi="Arial"/>
          <w:bCs/>
          <w:sz w:val="28"/>
          <w:szCs w:val="28"/>
        </w:rPr>
        <w:t>“</w:t>
      </w:r>
      <w:r w:rsidRPr="00B62C1A">
        <w:rPr>
          <w:rFonts w:ascii="Arial" w:eastAsia="仿宋_GB2312" w:hAnsi="Arial"/>
          <w:bCs/>
          <w:sz w:val="28"/>
          <w:szCs w:val="28"/>
        </w:rPr>
        <w:t>村地区管</w:t>
      </w:r>
      <w:r w:rsidRPr="00B62C1A">
        <w:rPr>
          <w:rFonts w:ascii="Arial" w:eastAsia="仿宋_GB2312" w:hAnsi="Arial"/>
          <w:bCs/>
          <w:sz w:val="28"/>
          <w:szCs w:val="28"/>
        </w:rPr>
        <w:t>”</w:t>
      </w:r>
      <w:r w:rsidRPr="00B62C1A">
        <w:rPr>
          <w:rFonts w:ascii="Arial" w:eastAsia="仿宋_GB2312" w:hAnsi="Arial"/>
          <w:bCs/>
          <w:sz w:val="28"/>
          <w:szCs w:val="28"/>
        </w:rPr>
        <w:t>体制机制。推进农村土地征收制度改革，规范集体土地房屋拆迁，统一地上物安置补偿标准。稳慎推进宅基地制度改革试点，加强农村宅基地及房屋建设管理，加快推进房地一体的宅基地使用权确权登记颁证。探索宅地基所有权、资格权、使用权分置实现方式，研究由农村集体经济组织主导实施的宅基地有偿使用制度。开展闲置宅基地复垦试点。深化产业用地市场化改革。积极探索规模化推介、</w:t>
      </w:r>
      <w:r w:rsidRPr="00B62C1A">
        <w:rPr>
          <w:rFonts w:ascii="Arial" w:eastAsia="仿宋_GB2312" w:hAnsi="Arial"/>
          <w:bCs/>
          <w:sz w:val="28"/>
          <w:szCs w:val="28"/>
        </w:rPr>
        <w:t>“</w:t>
      </w:r>
      <w:r w:rsidRPr="00B62C1A">
        <w:rPr>
          <w:rFonts w:ascii="Arial" w:eastAsia="仿宋_GB2312" w:hAnsi="Arial"/>
          <w:bCs/>
          <w:sz w:val="28"/>
          <w:szCs w:val="28"/>
        </w:rPr>
        <w:t>预</w:t>
      </w:r>
      <w:r w:rsidRPr="00B62C1A">
        <w:rPr>
          <w:rFonts w:ascii="Arial" w:eastAsia="仿宋_GB2312" w:hAnsi="Arial"/>
          <w:bCs/>
          <w:sz w:val="28"/>
          <w:szCs w:val="28"/>
        </w:rPr>
        <w:t xml:space="preserve"> </w:t>
      </w:r>
      <w:r w:rsidRPr="00B62C1A">
        <w:rPr>
          <w:rFonts w:ascii="Arial" w:eastAsia="仿宋_GB2312" w:hAnsi="Arial"/>
          <w:bCs/>
          <w:sz w:val="28"/>
          <w:szCs w:val="28"/>
        </w:rPr>
        <w:t>申请</w:t>
      </w:r>
      <w:r w:rsidRPr="00B62C1A">
        <w:rPr>
          <w:rFonts w:ascii="Arial" w:eastAsia="仿宋_GB2312" w:hAnsi="Arial"/>
          <w:bCs/>
          <w:sz w:val="28"/>
          <w:szCs w:val="28"/>
        </w:rPr>
        <w:t>”</w:t>
      </w:r>
      <w:r w:rsidRPr="00B62C1A">
        <w:rPr>
          <w:rFonts w:ascii="Arial" w:eastAsia="仿宋_GB2312" w:hAnsi="Arial"/>
          <w:bCs/>
          <w:sz w:val="28"/>
          <w:szCs w:val="28"/>
        </w:rPr>
        <w:t>方式供应，推进标准厂房建设。健全长期租赁、先租后</w:t>
      </w:r>
      <w:r w:rsidRPr="00B62C1A">
        <w:rPr>
          <w:rFonts w:ascii="Arial" w:eastAsia="仿宋_GB2312" w:hAnsi="Arial"/>
          <w:bCs/>
          <w:sz w:val="28"/>
          <w:szCs w:val="28"/>
        </w:rPr>
        <w:t xml:space="preserve"> </w:t>
      </w:r>
      <w:r w:rsidRPr="00B62C1A">
        <w:rPr>
          <w:rFonts w:ascii="Arial" w:eastAsia="仿宋_GB2312" w:hAnsi="Arial"/>
          <w:bCs/>
          <w:sz w:val="28"/>
          <w:szCs w:val="28"/>
        </w:rPr>
        <w:t>让、租让结合、弹性出让、作价出资（入股）等制度。推行</w:t>
      </w:r>
      <w:r w:rsidRPr="00B62C1A">
        <w:rPr>
          <w:rFonts w:ascii="Arial" w:eastAsia="仿宋_GB2312" w:hAnsi="Arial"/>
          <w:bCs/>
          <w:sz w:val="28"/>
          <w:szCs w:val="28"/>
        </w:rPr>
        <w:t xml:space="preserve"> </w:t>
      </w:r>
      <w:r w:rsidRPr="00B62C1A">
        <w:rPr>
          <w:rFonts w:ascii="Arial" w:eastAsia="仿宋_GB2312" w:hAnsi="Arial"/>
          <w:bCs/>
          <w:sz w:val="28"/>
          <w:szCs w:val="28"/>
        </w:rPr>
        <w:t>用地性质混合、主体功能兼容的综合用地管理。盘活存量土地和低效建设用地。加大科研、医疗、养老、教育等用地供给。构建产权明晰、市场定价、信息集聚、交易安全、监管有效的土地二级市场，完善信息发布机制。探索实施预告登记转让制度，加快对开发完成投资总额不足</w:t>
      </w:r>
      <w:r w:rsidRPr="00B62C1A">
        <w:rPr>
          <w:rFonts w:ascii="Arial" w:eastAsia="仿宋_GB2312" w:hAnsi="Arial"/>
          <w:bCs/>
          <w:sz w:val="28"/>
          <w:szCs w:val="28"/>
        </w:rPr>
        <w:t>25%</w:t>
      </w:r>
      <w:r w:rsidRPr="00B62C1A">
        <w:rPr>
          <w:rFonts w:ascii="Arial" w:eastAsia="仿宋_GB2312" w:hAnsi="Arial"/>
          <w:bCs/>
          <w:sz w:val="28"/>
          <w:szCs w:val="28"/>
        </w:rPr>
        <w:t>的低效用地处置。探索实施作价出资或入股方式使用土地。强化出租管理，推进分级分类差别化征收税费。放宽抵押人的限制，探索建立建设用地使用权抵押风险提示机制和抵押资金监管机制。</w:t>
      </w:r>
    </w:p>
    <w:p w14:paraId="06B309DA" w14:textId="77777777" w:rsidR="003F6F87" w:rsidRPr="0043148B" w:rsidRDefault="003F6F87" w:rsidP="003F6F87">
      <w:pPr>
        <w:widowControl/>
        <w:spacing w:line="360" w:lineRule="auto"/>
        <w:ind w:firstLineChars="200" w:firstLine="560"/>
        <w:jc w:val="both"/>
        <w:rPr>
          <w:rFonts w:ascii="Arial" w:eastAsia="仿宋_GB2312" w:hAnsi="Arial" w:cs="Arial"/>
          <w:bCs/>
          <w:color w:val="000000"/>
          <w:sz w:val="28"/>
          <w:szCs w:val="28"/>
        </w:rPr>
      </w:pPr>
      <w:r>
        <w:rPr>
          <w:rFonts w:ascii="Arial" w:eastAsia="仿宋_GB2312" w:hAnsi="Arial" w:cs="Arial"/>
          <w:bCs/>
          <w:sz w:val="28"/>
          <w:szCs w:val="28"/>
        </w:rPr>
        <w:t>5.</w:t>
      </w:r>
      <w:r w:rsidRPr="0043148B">
        <w:rPr>
          <w:rFonts w:ascii="Arial" w:eastAsia="仿宋_GB2312" w:hAnsi="Arial" w:cs="Arial" w:hint="eastAsia"/>
          <w:bCs/>
          <w:color w:val="000000"/>
          <w:sz w:val="28"/>
          <w:szCs w:val="28"/>
        </w:rPr>
        <w:t>城市经济发展运行状况（</w:t>
      </w:r>
      <w:r w:rsidRPr="0043148B">
        <w:rPr>
          <w:rFonts w:ascii="Arial" w:eastAsia="仿宋_GB2312" w:hAnsi="Arial" w:cs="Arial"/>
          <w:bCs/>
          <w:color w:val="000000"/>
          <w:sz w:val="28"/>
          <w:szCs w:val="28"/>
        </w:rPr>
        <w:t>20</w:t>
      </w:r>
      <w:r w:rsidRPr="0043148B">
        <w:rPr>
          <w:rFonts w:ascii="Arial" w:eastAsia="仿宋_GB2312" w:hAnsi="Arial" w:cs="Arial" w:hint="eastAsia"/>
          <w:bCs/>
          <w:color w:val="000000"/>
          <w:sz w:val="28"/>
          <w:szCs w:val="28"/>
        </w:rPr>
        <w:t>2</w:t>
      </w:r>
      <w:r>
        <w:rPr>
          <w:rFonts w:ascii="Arial" w:eastAsia="仿宋_GB2312" w:hAnsi="Arial" w:cs="Arial" w:hint="eastAsia"/>
          <w:bCs/>
          <w:color w:val="000000"/>
          <w:sz w:val="28"/>
          <w:szCs w:val="28"/>
        </w:rPr>
        <w:t>1</w:t>
      </w:r>
      <w:r w:rsidRPr="0043148B">
        <w:rPr>
          <w:rFonts w:ascii="Arial" w:eastAsia="仿宋_GB2312" w:hAnsi="Arial" w:cs="Arial" w:hint="eastAsia"/>
          <w:bCs/>
          <w:color w:val="000000"/>
          <w:sz w:val="28"/>
          <w:szCs w:val="28"/>
        </w:rPr>
        <w:t>年）</w:t>
      </w:r>
    </w:p>
    <w:p w14:paraId="1D8DA94B" w14:textId="77777777" w:rsidR="003F6F87" w:rsidRPr="0043148B" w:rsidRDefault="003F6F87" w:rsidP="003F6F87">
      <w:pPr>
        <w:overflowPunct w:val="0"/>
        <w:spacing w:line="360" w:lineRule="auto"/>
        <w:ind w:firstLineChars="200" w:firstLine="560"/>
        <w:jc w:val="both"/>
        <w:rPr>
          <w:rFonts w:ascii="Arial" w:eastAsia="仿宋_GB2312" w:hAnsi="Arial"/>
          <w:bCs/>
          <w:color w:val="000000"/>
          <w:sz w:val="28"/>
          <w:szCs w:val="28"/>
        </w:rPr>
      </w:pPr>
      <w:r w:rsidRPr="0043148B">
        <w:rPr>
          <w:rFonts w:ascii="Arial" w:eastAsia="仿宋_GB2312" w:hAnsi="Arial" w:hint="eastAsia"/>
          <w:bCs/>
          <w:color w:val="000000"/>
          <w:sz w:val="28"/>
          <w:szCs w:val="28"/>
        </w:rPr>
        <w:t>202</w:t>
      </w:r>
      <w:r>
        <w:rPr>
          <w:rFonts w:ascii="Arial" w:eastAsia="仿宋_GB2312" w:hAnsi="Arial" w:hint="eastAsia"/>
          <w:bCs/>
          <w:color w:val="000000"/>
          <w:sz w:val="28"/>
          <w:szCs w:val="28"/>
        </w:rPr>
        <w:t>1</w:t>
      </w:r>
      <w:r w:rsidRPr="0043148B">
        <w:rPr>
          <w:rFonts w:ascii="Arial" w:eastAsia="仿宋_GB2312" w:hAnsi="Arial" w:hint="eastAsia"/>
          <w:bCs/>
          <w:color w:val="000000"/>
          <w:sz w:val="28"/>
          <w:szCs w:val="28"/>
        </w:rPr>
        <w:t>年，</w:t>
      </w:r>
      <w:r>
        <w:rPr>
          <w:rFonts w:ascii="Arial" w:eastAsia="仿宋_GB2312" w:hAnsi="Arial" w:hint="eastAsia"/>
          <w:bCs/>
          <w:color w:val="000000"/>
          <w:sz w:val="28"/>
          <w:szCs w:val="28"/>
        </w:rPr>
        <w:t>北京市</w:t>
      </w:r>
      <w:r w:rsidRPr="005313BB">
        <w:rPr>
          <w:rFonts w:ascii="Arial" w:eastAsia="仿宋_GB2312" w:hAnsi="Arial" w:hint="eastAsia"/>
          <w:bCs/>
          <w:color w:val="000000"/>
          <w:sz w:val="28"/>
          <w:szCs w:val="28"/>
        </w:rPr>
        <w:t>全年实现地区生产总值</w:t>
      </w:r>
      <w:r w:rsidRPr="005313BB">
        <w:rPr>
          <w:rFonts w:ascii="Arial" w:eastAsia="仿宋_GB2312" w:hAnsi="Arial" w:hint="eastAsia"/>
          <w:bCs/>
          <w:color w:val="000000"/>
          <w:sz w:val="28"/>
          <w:szCs w:val="28"/>
        </w:rPr>
        <w:t>40269.6</w:t>
      </w:r>
      <w:r w:rsidRPr="005313BB">
        <w:rPr>
          <w:rFonts w:ascii="Arial" w:eastAsia="仿宋_GB2312" w:hAnsi="Arial" w:hint="eastAsia"/>
          <w:bCs/>
          <w:color w:val="000000"/>
          <w:sz w:val="28"/>
          <w:szCs w:val="28"/>
        </w:rPr>
        <w:t>亿元，按不变价格计算，比上年增长</w:t>
      </w:r>
      <w:r w:rsidRPr="005313BB">
        <w:rPr>
          <w:rFonts w:ascii="Arial" w:eastAsia="仿宋_GB2312" w:hAnsi="Arial" w:hint="eastAsia"/>
          <w:bCs/>
          <w:color w:val="000000"/>
          <w:sz w:val="28"/>
          <w:szCs w:val="28"/>
        </w:rPr>
        <w:t>8.5%</w:t>
      </w:r>
      <w:r w:rsidRPr="005313BB">
        <w:rPr>
          <w:rFonts w:ascii="Arial" w:eastAsia="仿宋_GB2312" w:hAnsi="Arial" w:hint="eastAsia"/>
          <w:bCs/>
          <w:color w:val="000000"/>
          <w:sz w:val="28"/>
          <w:szCs w:val="28"/>
        </w:rPr>
        <w:t>，与</w:t>
      </w:r>
      <w:r w:rsidRPr="005313BB">
        <w:rPr>
          <w:rFonts w:ascii="Arial" w:eastAsia="仿宋_GB2312" w:hAnsi="Arial" w:hint="eastAsia"/>
          <w:bCs/>
          <w:color w:val="000000"/>
          <w:sz w:val="28"/>
          <w:szCs w:val="28"/>
        </w:rPr>
        <w:t>2019</w:t>
      </w:r>
      <w:r w:rsidRPr="005313BB">
        <w:rPr>
          <w:rFonts w:ascii="Arial" w:eastAsia="仿宋_GB2312" w:hAnsi="Arial" w:hint="eastAsia"/>
          <w:bCs/>
          <w:color w:val="000000"/>
          <w:sz w:val="28"/>
          <w:szCs w:val="28"/>
        </w:rPr>
        <w:t>年相比，两年平均增长</w:t>
      </w:r>
      <w:r w:rsidRPr="005313BB">
        <w:rPr>
          <w:rFonts w:ascii="Arial" w:eastAsia="仿宋_GB2312" w:hAnsi="Arial" w:hint="eastAsia"/>
          <w:bCs/>
          <w:color w:val="000000"/>
          <w:sz w:val="28"/>
          <w:szCs w:val="28"/>
        </w:rPr>
        <w:t>4.7%</w:t>
      </w:r>
      <w:r w:rsidRPr="005313BB">
        <w:rPr>
          <w:rFonts w:ascii="Arial" w:eastAsia="仿宋_GB2312" w:hAnsi="Arial" w:hint="eastAsia"/>
          <w:bCs/>
          <w:color w:val="000000"/>
          <w:sz w:val="28"/>
          <w:szCs w:val="28"/>
        </w:rPr>
        <w:t>。分产业看，第一产业实现增加值</w:t>
      </w:r>
      <w:r w:rsidRPr="005313BB">
        <w:rPr>
          <w:rFonts w:ascii="Arial" w:eastAsia="仿宋_GB2312" w:hAnsi="Arial" w:hint="eastAsia"/>
          <w:bCs/>
          <w:color w:val="000000"/>
          <w:sz w:val="28"/>
          <w:szCs w:val="28"/>
        </w:rPr>
        <w:t>111.3</w:t>
      </w:r>
      <w:r w:rsidRPr="005313BB">
        <w:rPr>
          <w:rFonts w:ascii="Arial" w:eastAsia="仿宋_GB2312" w:hAnsi="Arial" w:hint="eastAsia"/>
          <w:bCs/>
          <w:color w:val="000000"/>
          <w:sz w:val="28"/>
          <w:szCs w:val="28"/>
        </w:rPr>
        <w:t>亿元，比上年增长</w:t>
      </w:r>
      <w:r w:rsidRPr="005313BB">
        <w:rPr>
          <w:rFonts w:ascii="Arial" w:eastAsia="仿宋_GB2312" w:hAnsi="Arial" w:hint="eastAsia"/>
          <w:bCs/>
          <w:color w:val="000000"/>
          <w:sz w:val="28"/>
          <w:szCs w:val="28"/>
        </w:rPr>
        <w:t>2.7%</w:t>
      </w:r>
      <w:r w:rsidRPr="005313BB">
        <w:rPr>
          <w:rFonts w:ascii="Arial" w:eastAsia="仿宋_GB2312" w:hAnsi="Arial" w:hint="eastAsia"/>
          <w:bCs/>
          <w:color w:val="000000"/>
          <w:sz w:val="28"/>
          <w:szCs w:val="28"/>
        </w:rPr>
        <w:t>；第二产业实现增加值</w:t>
      </w:r>
      <w:r w:rsidRPr="005313BB">
        <w:rPr>
          <w:rFonts w:ascii="Arial" w:eastAsia="仿宋_GB2312" w:hAnsi="Arial" w:hint="eastAsia"/>
          <w:bCs/>
          <w:color w:val="000000"/>
          <w:sz w:val="28"/>
          <w:szCs w:val="28"/>
        </w:rPr>
        <w:t>7268.6</w:t>
      </w:r>
      <w:r w:rsidRPr="005313BB">
        <w:rPr>
          <w:rFonts w:ascii="Arial" w:eastAsia="仿宋_GB2312" w:hAnsi="Arial" w:hint="eastAsia"/>
          <w:bCs/>
          <w:color w:val="000000"/>
          <w:sz w:val="28"/>
          <w:szCs w:val="28"/>
        </w:rPr>
        <w:t>亿元，增长</w:t>
      </w:r>
      <w:r w:rsidRPr="005313BB">
        <w:rPr>
          <w:rFonts w:ascii="Arial" w:eastAsia="仿宋_GB2312" w:hAnsi="Arial" w:hint="eastAsia"/>
          <w:bCs/>
          <w:color w:val="000000"/>
          <w:sz w:val="28"/>
          <w:szCs w:val="28"/>
        </w:rPr>
        <w:t>23.2%</w:t>
      </w:r>
      <w:r w:rsidRPr="005313BB">
        <w:rPr>
          <w:rFonts w:ascii="Arial" w:eastAsia="仿宋_GB2312" w:hAnsi="Arial" w:hint="eastAsia"/>
          <w:bCs/>
          <w:color w:val="000000"/>
          <w:sz w:val="28"/>
          <w:szCs w:val="28"/>
        </w:rPr>
        <w:t>；第三产业实现增加值</w:t>
      </w:r>
      <w:r w:rsidRPr="005313BB">
        <w:rPr>
          <w:rFonts w:ascii="Arial" w:eastAsia="仿宋_GB2312" w:hAnsi="Arial" w:hint="eastAsia"/>
          <w:bCs/>
          <w:color w:val="000000"/>
          <w:sz w:val="28"/>
          <w:szCs w:val="28"/>
        </w:rPr>
        <w:t>32889.6</w:t>
      </w:r>
      <w:r w:rsidRPr="005313BB">
        <w:rPr>
          <w:rFonts w:ascii="Arial" w:eastAsia="仿宋_GB2312" w:hAnsi="Arial" w:hint="eastAsia"/>
          <w:bCs/>
          <w:color w:val="000000"/>
          <w:sz w:val="28"/>
          <w:szCs w:val="28"/>
        </w:rPr>
        <w:t>亿元，增长</w:t>
      </w:r>
      <w:r w:rsidRPr="005313BB">
        <w:rPr>
          <w:rFonts w:ascii="Arial" w:eastAsia="仿宋_GB2312" w:hAnsi="Arial" w:hint="eastAsia"/>
          <w:bCs/>
          <w:color w:val="000000"/>
          <w:sz w:val="28"/>
          <w:szCs w:val="28"/>
        </w:rPr>
        <w:t>5.7%</w:t>
      </w:r>
      <w:r w:rsidRPr="005313BB">
        <w:rPr>
          <w:rFonts w:ascii="Arial" w:eastAsia="仿宋_GB2312" w:hAnsi="Arial" w:hint="eastAsia"/>
          <w:bCs/>
          <w:color w:val="000000"/>
          <w:sz w:val="28"/>
          <w:szCs w:val="28"/>
        </w:rPr>
        <w:t>。</w:t>
      </w:r>
    </w:p>
    <w:p w14:paraId="5EA46575" w14:textId="77777777" w:rsidR="003F6F87" w:rsidRPr="0043148B" w:rsidRDefault="003F6F87" w:rsidP="003F6F87">
      <w:pPr>
        <w:overflowPunct w:val="0"/>
        <w:spacing w:line="360" w:lineRule="auto"/>
        <w:ind w:firstLineChars="200" w:firstLine="560"/>
        <w:jc w:val="both"/>
        <w:rPr>
          <w:rFonts w:ascii="Arial" w:eastAsia="仿宋_GB2312" w:hAnsi="Arial"/>
          <w:bCs/>
          <w:color w:val="000000"/>
          <w:sz w:val="28"/>
          <w:szCs w:val="28"/>
        </w:rPr>
      </w:pPr>
      <w:r w:rsidRPr="0043148B">
        <w:rPr>
          <w:rFonts w:ascii="Arial" w:eastAsia="仿宋_GB2312" w:hAnsi="Arial" w:hint="eastAsia"/>
          <w:bCs/>
          <w:color w:val="000000"/>
          <w:sz w:val="28"/>
          <w:szCs w:val="28"/>
        </w:rPr>
        <w:t>（</w:t>
      </w:r>
      <w:r w:rsidRPr="0043148B">
        <w:rPr>
          <w:rFonts w:ascii="Arial" w:eastAsia="仿宋_GB2312" w:hAnsi="Arial" w:hint="eastAsia"/>
          <w:bCs/>
          <w:color w:val="000000"/>
          <w:sz w:val="28"/>
          <w:szCs w:val="28"/>
        </w:rPr>
        <w:t>1</w:t>
      </w:r>
      <w:r w:rsidRPr="0043148B">
        <w:rPr>
          <w:rFonts w:ascii="Arial" w:eastAsia="仿宋_GB2312" w:hAnsi="Arial" w:hint="eastAsia"/>
          <w:bCs/>
          <w:color w:val="000000"/>
          <w:sz w:val="28"/>
          <w:szCs w:val="28"/>
        </w:rPr>
        <w:t>）</w:t>
      </w:r>
      <w:r w:rsidRPr="005313BB">
        <w:rPr>
          <w:rFonts w:ascii="Arial" w:eastAsia="仿宋_GB2312" w:hAnsi="Arial" w:hint="eastAsia"/>
          <w:bCs/>
          <w:color w:val="000000"/>
          <w:sz w:val="28"/>
          <w:szCs w:val="28"/>
        </w:rPr>
        <w:t>农业结构优化调整，都市农业逐步回暖</w:t>
      </w:r>
    </w:p>
    <w:p w14:paraId="63D510B8" w14:textId="77777777" w:rsidR="003F6F87" w:rsidRPr="0043148B" w:rsidRDefault="003F6F87" w:rsidP="003F6F87">
      <w:pPr>
        <w:overflowPunct w:val="0"/>
        <w:spacing w:line="360" w:lineRule="auto"/>
        <w:ind w:firstLineChars="200" w:firstLine="560"/>
        <w:jc w:val="both"/>
        <w:rPr>
          <w:rFonts w:ascii="Arial" w:eastAsia="仿宋_GB2312" w:hAnsi="Arial"/>
          <w:bCs/>
          <w:color w:val="000000"/>
          <w:sz w:val="28"/>
          <w:szCs w:val="28"/>
        </w:rPr>
      </w:pPr>
      <w:r w:rsidRPr="005313BB">
        <w:rPr>
          <w:rFonts w:ascii="Arial" w:eastAsia="仿宋_GB2312" w:hAnsi="Arial" w:hint="eastAsia"/>
          <w:bCs/>
          <w:color w:val="000000"/>
          <w:sz w:val="28"/>
          <w:szCs w:val="28"/>
        </w:rPr>
        <w:t>2021</w:t>
      </w:r>
      <w:r w:rsidRPr="005313BB">
        <w:rPr>
          <w:rFonts w:ascii="Arial" w:eastAsia="仿宋_GB2312" w:hAnsi="Arial" w:hint="eastAsia"/>
          <w:bCs/>
          <w:color w:val="000000"/>
          <w:sz w:val="28"/>
          <w:szCs w:val="28"/>
        </w:rPr>
        <w:t>年，</w:t>
      </w:r>
      <w:r>
        <w:rPr>
          <w:rFonts w:ascii="Arial" w:eastAsia="仿宋_GB2312" w:hAnsi="Arial" w:hint="eastAsia"/>
          <w:bCs/>
          <w:color w:val="000000"/>
          <w:sz w:val="28"/>
          <w:szCs w:val="28"/>
        </w:rPr>
        <w:t>北京</w:t>
      </w:r>
      <w:r w:rsidRPr="005313BB">
        <w:rPr>
          <w:rFonts w:ascii="Arial" w:eastAsia="仿宋_GB2312" w:hAnsi="Arial" w:hint="eastAsia"/>
          <w:bCs/>
          <w:color w:val="000000"/>
          <w:sz w:val="28"/>
          <w:szCs w:val="28"/>
        </w:rPr>
        <w:t>市实现农林牧渔业总产值</w:t>
      </w:r>
      <w:r w:rsidRPr="005313BB">
        <w:rPr>
          <w:rFonts w:ascii="Arial" w:eastAsia="仿宋_GB2312" w:hAnsi="Arial" w:hint="eastAsia"/>
          <w:bCs/>
          <w:color w:val="000000"/>
          <w:sz w:val="28"/>
          <w:szCs w:val="28"/>
        </w:rPr>
        <w:t>269.1</w:t>
      </w:r>
      <w:r w:rsidRPr="005313BB">
        <w:rPr>
          <w:rFonts w:ascii="Arial" w:eastAsia="仿宋_GB2312" w:hAnsi="Arial" w:hint="eastAsia"/>
          <w:bCs/>
          <w:color w:val="000000"/>
          <w:sz w:val="28"/>
          <w:szCs w:val="28"/>
        </w:rPr>
        <w:t>亿元，按可比价格计算，比上年增长</w:t>
      </w:r>
      <w:r w:rsidRPr="005313BB">
        <w:rPr>
          <w:rFonts w:ascii="Arial" w:eastAsia="仿宋_GB2312" w:hAnsi="Arial" w:hint="eastAsia"/>
          <w:bCs/>
          <w:color w:val="000000"/>
          <w:sz w:val="28"/>
          <w:szCs w:val="28"/>
        </w:rPr>
        <w:t>2.8%</w:t>
      </w:r>
      <w:r w:rsidRPr="005313BB">
        <w:rPr>
          <w:rFonts w:ascii="Arial" w:eastAsia="仿宋_GB2312" w:hAnsi="Arial" w:hint="eastAsia"/>
          <w:bCs/>
          <w:color w:val="000000"/>
          <w:sz w:val="28"/>
          <w:szCs w:val="28"/>
        </w:rPr>
        <w:t>；其中，农业和牧业产值较快增长。实现农业（种植业）产</w:t>
      </w:r>
      <w:r w:rsidRPr="005313BB">
        <w:rPr>
          <w:rFonts w:ascii="Arial" w:eastAsia="仿宋_GB2312" w:hAnsi="Arial" w:hint="eastAsia"/>
          <w:bCs/>
          <w:color w:val="000000"/>
          <w:sz w:val="28"/>
          <w:szCs w:val="28"/>
        </w:rPr>
        <w:lastRenderedPageBreak/>
        <w:t>值</w:t>
      </w:r>
      <w:r w:rsidRPr="005313BB">
        <w:rPr>
          <w:rFonts w:ascii="Arial" w:eastAsia="仿宋_GB2312" w:hAnsi="Arial" w:hint="eastAsia"/>
          <w:bCs/>
          <w:color w:val="000000"/>
          <w:sz w:val="28"/>
          <w:szCs w:val="28"/>
        </w:rPr>
        <w:t>123.0</w:t>
      </w:r>
      <w:r w:rsidRPr="005313BB">
        <w:rPr>
          <w:rFonts w:ascii="Arial" w:eastAsia="仿宋_GB2312" w:hAnsi="Arial" w:hint="eastAsia"/>
          <w:bCs/>
          <w:color w:val="000000"/>
          <w:sz w:val="28"/>
          <w:szCs w:val="28"/>
        </w:rPr>
        <w:t>亿元，增长</w:t>
      </w:r>
      <w:r w:rsidRPr="005313BB">
        <w:rPr>
          <w:rFonts w:ascii="Arial" w:eastAsia="仿宋_GB2312" w:hAnsi="Arial" w:hint="eastAsia"/>
          <w:bCs/>
          <w:color w:val="000000"/>
          <w:sz w:val="28"/>
          <w:szCs w:val="28"/>
        </w:rPr>
        <w:t>11.9%</w:t>
      </w:r>
      <w:r w:rsidRPr="005313BB">
        <w:rPr>
          <w:rFonts w:ascii="Arial" w:eastAsia="仿宋_GB2312" w:hAnsi="Arial" w:hint="eastAsia"/>
          <w:bCs/>
          <w:color w:val="000000"/>
          <w:sz w:val="28"/>
          <w:szCs w:val="28"/>
        </w:rPr>
        <w:t>，蔬菜及食用菌产量</w:t>
      </w:r>
      <w:r w:rsidRPr="005313BB">
        <w:rPr>
          <w:rFonts w:ascii="Arial" w:eastAsia="仿宋_GB2312" w:hAnsi="Arial" w:hint="eastAsia"/>
          <w:bCs/>
          <w:color w:val="000000"/>
          <w:sz w:val="28"/>
          <w:szCs w:val="28"/>
        </w:rPr>
        <w:t>165.6</w:t>
      </w:r>
      <w:r w:rsidRPr="005313BB">
        <w:rPr>
          <w:rFonts w:ascii="Arial" w:eastAsia="仿宋_GB2312" w:hAnsi="Arial" w:hint="eastAsia"/>
          <w:bCs/>
          <w:color w:val="000000"/>
          <w:sz w:val="28"/>
          <w:szCs w:val="28"/>
        </w:rPr>
        <w:t>万吨，增长</w:t>
      </w:r>
      <w:r w:rsidRPr="005313BB">
        <w:rPr>
          <w:rFonts w:ascii="Arial" w:eastAsia="仿宋_GB2312" w:hAnsi="Arial" w:hint="eastAsia"/>
          <w:bCs/>
          <w:color w:val="000000"/>
          <w:sz w:val="28"/>
          <w:szCs w:val="28"/>
        </w:rPr>
        <w:t>20.1%</w:t>
      </w:r>
      <w:r w:rsidRPr="005313BB">
        <w:rPr>
          <w:rFonts w:ascii="Arial" w:eastAsia="仿宋_GB2312" w:hAnsi="Arial" w:hint="eastAsia"/>
          <w:bCs/>
          <w:color w:val="000000"/>
          <w:sz w:val="28"/>
          <w:szCs w:val="28"/>
        </w:rPr>
        <w:t>；实现牧业产值</w:t>
      </w:r>
      <w:r w:rsidRPr="005313BB">
        <w:rPr>
          <w:rFonts w:ascii="Arial" w:eastAsia="仿宋_GB2312" w:hAnsi="Arial" w:hint="eastAsia"/>
          <w:bCs/>
          <w:color w:val="000000"/>
          <w:sz w:val="28"/>
          <w:szCs w:val="28"/>
        </w:rPr>
        <w:t>45.8</w:t>
      </w:r>
      <w:r w:rsidRPr="005313BB">
        <w:rPr>
          <w:rFonts w:ascii="Arial" w:eastAsia="仿宋_GB2312" w:hAnsi="Arial" w:hint="eastAsia"/>
          <w:bCs/>
          <w:color w:val="000000"/>
          <w:sz w:val="28"/>
          <w:szCs w:val="28"/>
        </w:rPr>
        <w:t>亿元，增长</w:t>
      </w:r>
      <w:r w:rsidRPr="005313BB">
        <w:rPr>
          <w:rFonts w:ascii="Arial" w:eastAsia="仿宋_GB2312" w:hAnsi="Arial" w:hint="eastAsia"/>
          <w:bCs/>
          <w:color w:val="000000"/>
          <w:sz w:val="28"/>
          <w:szCs w:val="28"/>
        </w:rPr>
        <w:t>11.2%</w:t>
      </w:r>
      <w:r w:rsidRPr="005313BB">
        <w:rPr>
          <w:rFonts w:ascii="Arial" w:eastAsia="仿宋_GB2312" w:hAnsi="Arial" w:hint="eastAsia"/>
          <w:bCs/>
          <w:color w:val="000000"/>
          <w:sz w:val="28"/>
          <w:szCs w:val="28"/>
        </w:rPr>
        <w:t>，全年生猪出栏</w:t>
      </w:r>
      <w:r w:rsidRPr="005313BB">
        <w:rPr>
          <w:rFonts w:ascii="Arial" w:eastAsia="仿宋_GB2312" w:hAnsi="Arial" w:hint="eastAsia"/>
          <w:bCs/>
          <w:color w:val="000000"/>
          <w:sz w:val="28"/>
          <w:szCs w:val="28"/>
        </w:rPr>
        <w:t>30.9</w:t>
      </w:r>
      <w:r w:rsidRPr="005313BB">
        <w:rPr>
          <w:rFonts w:ascii="Arial" w:eastAsia="仿宋_GB2312" w:hAnsi="Arial" w:hint="eastAsia"/>
          <w:bCs/>
          <w:color w:val="000000"/>
          <w:sz w:val="28"/>
          <w:szCs w:val="28"/>
        </w:rPr>
        <w:t>万头、年末存栏</w:t>
      </w:r>
      <w:r w:rsidRPr="005313BB">
        <w:rPr>
          <w:rFonts w:ascii="Arial" w:eastAsia="仿宋_GB2312" w:hAnsi="Arial" w:hint="eastAsia"/>
          <w:bCs/>
          <w:color w:val="000000"/>
          <w:sz w:val="28"/>
          <w:szCs w:val="28"/>
        </w:rPr>
        <w:t>59.0</w:t>
      </w:r>
      <w:r w:rsidRPr="005313BB">
        <w:rPr>
          <w:rFonts w:ascii="Arial" w:eastAsia="仿宋_GB2312" w:hAnsi="Arial" w:hint="eastAsia"/>
          <w:bCs/>
          <w:color w:val="000000"/>
          <w:sz w:val="28"/>
          <w:szCs w:val="28"/>
        </w:rPr>
        <w:t>万头，分别增长</w:t>
      </w:r>
      <w:r w:rsidRPr="005313BB">
        <w:rPr>
          <w:rFonts w:ascii="Arial" w:eastAsia="仿宋_GB2312" w:hAnsi="Arial" w:hint="eastAsia"/>
          <w:bCs/>
          <w:color w:val="000000"/>
          <w:sz w:val="28"/>
          <w:szCs w:val="28"/>
        </w:rPr>
        <w:t>75.8%</w:t>
      </w:r>
      <w:r w:rsidRPr="005313BB">
        <w:rPr>
          <w:rFonts w:ascii="Arial" w:eastAsia="仿宋_GB2312" w:hAnsi="Arial" w:hint="eastAsia"/>
          <w:bCs/>
          <w:color w:val="000000"/>
          <w:sz w:val="28"/>
          <w:szCs w:val="28"/>
        </w:rPr>
        <w:t>和</w:t>
      </w:r>
      <w:r w:rsidRPr="005313BB">
        <w:rPr>
          <w:rFonts w:ascii="Arial" w:eastAsia="仿宋_GB2312" w:hAnsi="Arial" w:hint="eastAsia"/>
          <w:bCs/>
          <w:color w:val="000000"/>
          <w:sz w:val="28"/>
          <w:szCs w:val="28"/>
        </w:rPr>
        <w:t>83.5%</w:t>
      </w:r>
      <w:r w:rsidRPr="005313BB">
        <w:rPr>
          <w:rFonts w:ascii="Arial" w:eastAsia="仿宋_GB2312" w:hAnsi="Arial" w:hint="eastAsia"/>
          <w:bCs/>
          <w:color w:val="000000"/>
          <w:sz w:val="28"/>
          <w:szCs w:val="28"/>
        </w:rPr>
        <w:t>。都市农业逐步恢复，设施农业播种面积和产值比上年分别增长</w:t>
      </w:r>
      <w:r w:rsidRPr="005313BB">
        <w:rPr>
          <w:rFonts w:ascii="Arial" w:eastAsia="仿宋_GB2312" w:hAnsi="Arial" w:hint="eastAsia"/>
          <w:bCs/>
          <w:color w:val="000000"/>
          <w:sz w:val="28"/>
          <w:szCs w:val="28"/>
        </w:rPr>
        <w:t>7.5%</w:t>
      </w:r>
      <w:r w:rsidRPr="005313BB">
        <w:rPr>
          <w:rFonts w:ascii="Arial" w:eastAsia="仿宋_GB2312" w:hAnsi="Arial" w:hint="eastAsia"/>
          <w:bCs/>
          <w:color w:val="000000"/>
          <w:sz w:val="28"/>
          <w:szCs w:val="28"/>
        </w:rPr>
        <w:t>和</w:t>
      </w:r>
      <w:r w:rsidRPr="005313BB">
        <w:rPr>
          <w:rFonts w:ascii="Arial" w:eastAsia="仿宋_GB2312" w:hAnsi="Arial" w:hint="eastAsia"/>
          <w:bCs/>
          <w:color w:val="000000"/>
          <w:sz w:val="28"/>
          <w:szCs w:val="28"/>
        </w:rPr>
        <w:t>15.7%</w:t>
      </w:r>
      <w:r w:rsidRPr="005313BB">
        <w:rPr>
          <w:rFonts w:ascii="Arial" w:eastAsia="仿宋_GB2312" w:hAnsi="Arial" w:hint="eastAsia"/>
          <w:bCs/>
          <w:color w:val="000000"/>
          <w:sz w:val="28"/>
          <w:szCs w:val="28"/>
        </w:rPr>
        <w:t>，休闲农业和乡村旅游接待人次</w:t>
      </w:r>
      <w:r w:rsidRPr="005313BB">
        <w:rPr>
          <w:rFonts w:ascii="Arial" w:eastAsia="仿宋_GB2312" w:hAnsi="Arial" w:hint="eastAsia"/>
          <w:bCs/>
          <w:color w:val="000000"/>
          <w:sz w:val="28"/>
          <w:szCs w:val="28"/>
        </w:rPr>
        <w:t>2520.2</w:t>
      </w:r>
      <w:r w:rsidRPr="005313BB">
        <w:rPr>
          <w:rFonts w:ascii="Arial" w:eastAsia="仿宋_GB2312" w:hAnsi="Arial" w:hint="eastAsia"/>
          <w:bCs/>
          <w:color w:val="000000"/>
          <w:sz w:val="28"/>
          <w:szCs w:val="28"/>
        </w:rPr>
        <w:t>万人次，增长</w:t>
      </w:r>
      <w:r w:rsidRPr="005313BB">
        <w:rPr>
          <w:rFonts w:ascii="Arial" w:eastAsia="仿宋_GB2312" w:hAnsi="Arial" w:hint="eastAsia"/>
          <w:bCs/>
          <w:color w:val="000000"/>
          <w:sz w:val="28"/>
          <w:szCs w:val="28"/>
        </w:rPr>
        <w:t>34.2%</w:t>
      </w:r>
      <w:r w:rsidRPr="005313BB">
        <w:rPr>
          <w:rFonts w:ascii="Arial" w:eastAsia="仿宋_GB2312" w:hAnsi="Arial" w:hint="eastAsia"/>
          <w:bCs/>
          <w:color w:val="000000"/>
          <w:sz w:val="28"/>
          <w:szCs w:val="28"/>
        </w:rPr>
        <w:t>，实现收入</w:t>
      </w:r>
      <w:r w:rsidRPr="005313BB">
        <w:rPr>
          <w:rFonts w:ascii="Arial" w:eastAsia="仿宋_GB2312" w:hAnsi="Arial" w:hint="eastAsia"/>
          <w:bCs/>
          <w:color w:val="000000"/>
          <w:sz w:val="28"/>
          <w:szCs w:val="28"/>
        </w:rPr>
        <w:t>32.6</w:t>
      </w:r>
      <w:r w:rsidRPr="005313BB">
        <w:rPr>
          <w:rFonts w:ascii="Arial" w:eastAsia="仿宋_GB2312" w:hAnsi="Arial" w:hint="eastAsia"/>
          <w:bCs/>
          <w:color w:val="000000"/>
          <w:sz w:val="28"/>
          <w:szCs w:val="28"/>
        </w:rPr>
        <w:t>亿元，增长</w:t>
      </w:r>
      <w:r w:rsidRPr="005313BB">
        <w:rPr>
          <w:rFonts w:ascii="Arial" w:eastAsia="仿宋_GB2312" w:hAnsi="Arial" w:hint="eastAsia"/>
          <w:bCs/>
          <w:color w:val="000000"/>
          <w:sz w:val="28"/>
          <w:szCs w:val="28"/>
        </w:rPr>
        <w:t>30.4%</w:t>
      </w:r>
      <w:r w:rsidRPr="005313BB">
        <w:rPr>
          <w:rFonts w:ascii="Arial" w:eastAsia="仿宋_GB2312" w:hAnsi="Arial" w:hint="eastAsia"/>
          <w:bCs/>
          <w:color w:val="000000"/>
          <w:sz w:val="28"/>
          <w:szCs w:val="28"/>
        </w:rPr>
        <w:t>。</w:t>
      </w:r>
    </w:p>
    <w:p w14:paraId="7FEF4D2A" w14:textId="77777777" w:rsidR="003F6F87" w:rsidRPr="0043148B" w:rsidRDefault="003F6F87" w:rsidP="003F6F87">
      <w:pPr>
        <w:overflowPunct w:val="0"/>
        <w:spacing w:line="360" w:lineRule="auto"/>
        <w:ind w:firstLineChars="200" w:firstLine="560"/>
        <w:jc w:val="both"/>
        <w:rPr>
          <w:rFonts w:ascii="Arial" w:eastAsia="仿宋_GB2312" w:hAnsi="Arial"/>
          <w:bCs/>
          <w:color w:val="000000"/>
          <w:sz w:val="28"/>
          <w:szCs w:val="28"/>
        </w:rPr>
      </w:pPr>
      <w:r w:rsidRPr="0043148B">
        <w:rPr>
          <w:rFonts w:ascii="Arial" w:eastAsia="仿宋_GB2312" w:hAnsi="Arial" w:hint="eastAsia"/>
          <w:bCs/>
          <w:color w:val="000000"/>
          <w:sz w:val="28"/>
          <w:szCs w:val="28"/>
        </w:rPr>
        <w:t>（</w:t>
      </w:r>
      <w:r w:rsidRPr="0043148B">
        <w:rPr>
          <w:rFonts w:ascii="Arial" w:eastAsia="仿宋_GB2312" w:hAnsi="Arial" w:hint="eastAsia"/>
          <w:bCs/>
          <w:color w:val="000000"/>
          <w:sz w:val="28"/>
          <w:szCs w:val="28"/>
        </w:rPr>
        <w:t>2</w:t>
      </w:r>
      <w:r w:rsidRPr="0043148B">
        <w:rPr>
          <w:rFonts w:ascii="Arial" w:eastAsia="仿宋_GB2312" w:hAnsi="Arial" w:hint="eastAsia"/>
          <w:bCs/>
          <w:color w:val="000000"/>
          <w:sz w:val="28"/>
          <w:szCs w:val="28"/>
        </w:rPr>
        <w:t>）</w:t>
      </w:r>
      <w:r w:rsidRPr="005313BB">
        <w:rPr>
          <w:rFonts w:ascii="Arial" w:eastAsia="仿宋_GB2312" w:hAnsi="Arial" w:hint="eastAsia"/>
          <w:bCs/>
          <w:color w:val="000000"/>
          <w:sz w:val="28"/>
          <w:szCs w:val="28"/>
        </w:rPr>
        <w:t>工业生产较快增长，高端产业增势良好</w:t>
      </w:r>
    </w:p>
    <w:p w14:paraId="1A703ACC" w14:textId="77777777" w:rsidR="003F6F87" w:rsidRPr="0043148B" w:rsidRDefault="003F6F87" w:rsidP="003F6F87">
      <w:pPr>
        <w:overflowPunct w:val="0"/>
        <w:spacing w:line="360" w:lineRule="auto"/>
        <w:ind w:firstLineChars="200" w:firstLine="560"/>
        <w:jc w:val="both"/>
        <w:rPr>
          <w:rFonts w:ascii="Arial" w:eastAsia="仿宋_GB2312" w:hAnsi="Arial"/>
          <w:bCs/>
          <w:color w:val="000000"/>
          <w:sz w:val="28"/>
          <w:szCs w:val="28"/>
        </w:rPr>
      </w:pPr>
      <w:r w:rsidRPr="005313BB">
        <w:rPr>
          <w:rFonts w:ascii="Arial" w:eastAsia="仿宋_GB2312" w:hAnsi="Arial" w:hint="eastAsia"/>
          <w:bCs/>
          <w:color w:val="000000"/>
          <w:sz w:val="28"/>
          <w:szCs w:val="28"/>
        </w:rPr>
        <w:t>2021</w:t>
      </w:r>
      <w:r w:rsidRPr="005313BB">
        <w:rPr>
          <w:rFonts w:ascii="Arial" w:eastAsia="仿宋_GB2312" w:hAnsi="Arial" w:hint="eastAsia"/>
          <w:bCs/>
          <w:color w:val="000000"/>
          <w:sz w:val="28"/>
          <w:szCs w:val="28"/>
        </w:rPr>
        <w:t>年，</w:t>
      </w:r>
      <w:r>
        <w:rPr>
          <w:rFonts w:ascii="Arial" w:eastAsia="仿宋_GB2312" w:hAnsi="Arial" w:hint="eastAsia"/>
          <w:bCs/>
          <w:color w:val="000000"/>
          <w:sz w:val="28"/>
          <w:szCs w:val="28"/>
        </w:rPr>
        <w:t>北京</w:t>
      </w:r>
      <w:r w:rsidRPr="005313BB">
        <w:rPr>
          <w:rFonts w:ascii="Arial" w:eastAsia="仿宋_GB2312" w:hAnsi="Arial" w:hint="eastAsia"/>
          <w:bCs/>
          <w:color w:val="000000"/>
          <w:sz w:val="28"/>
          <w:szCs w:val="28"/>
        </w:rPr>
        <w:t>市规模以上工业增加值按可比价格计算，比上年增长</w:t>
      </w:r>
      <w:r w:rsidRPr="005313BB">
        <w:rPr>
          <w:rFonts w:ascii="Arial" w:eastAsia="仿宋_GB2312" w:hAnsi="Arial" w:hint="eastAsia"/>
          <w:bCs/>
          <w:color w:val="000000"/>
          <w:sz w:val="28"/>
          <w:szCs w:val="28"/>
        </w:rPr>
        <w:t>31.0%</w:t>
      </w:r>
      <w:r w:rsidRPr="005313BB">
        <w:rPr>
          <w:rFonts w:ascii="Arial" w:eastAsia="仿宋_GB2312" w:hAnsi="Arial" w:hint="eastAsia"/>
          <w:bCs/>
          <w:color w:val="000000"/>
          <w:sz w:val="28"/>
          <w:szCs w:val="28"/>
        </w:rPr>
        <w:t>，两年平均增长</w:t>
      </w:r>
      <w:r w:rsidRPr="005313BB">
        <w:rPr>
          <w:rFonts w:ascii="Arial" w:eastAsia="仿宋_GB2312" w:hAnsi="Arial" w:hint="eastAsia"/>
          <w:bCs/>
          <w:color w:val="000000"/>
          <w:sz w:val="28"/>
          <w:szCs w:val="28"/>
        </w:rPr>
        <w:t>15.8%</w:t>
      </w:r>
      <w:r w:rsidRPr="005313BB">
        <w:rPr>
          <w:rFonts w:ascii="Arial" w:eastAsia="仿宋_GB2312" w:hAnsi="Arial" w:hint="eastAsia"/>
          <w:bCs/>
          <w:color w:val="000000"/>
          <w:sz w:val="28"/>
          <w:szCs w:val="28"/>
        </w:rPr>
        <w:t>。重点行业中，医药制造业在疫苗生产带动下比上年增长</w:t>
      </w:r>
      <w:r w:rsidRPr="005313BB">
        <w:rPr>
          <w:rFonts w:ascii="Arial" w:eastAsia="仿宋_GB2312" w:hAnsi="Arial" w:hint="eastAsia"/>
          <w:bCs/>
          <w:color w:val="000000"/>
          <w:sz w:val="28"/>
          <w:szCs w:val="28"/>
        </w:rPr>
        <w:t>2.5</w:t>
      </w:r>
      <w:r w:rsidRPr="005313BB">
        <w:rPr>
          <w:rFonts w:ascii="Arial" w:eastAsia="仿宋_GB2312" w:hAnsi="Arial" w:hint="eastAsia"/>
          <w:bCs/>
          <w:color w:val="000000"/>
          <w:sz w:val="28"/>
          <w:szCs w:val="28"/>
        </w:rPr>
        <w:t>倍，计算机、通信和其他电子设备制造业增长</w:t>
      </w:r>
      <w:r w:rsidRPr="005313BB">
        <w:rPr>
          <w:rFonts w:ascii="Arial" w:eastAsia="仿宋_GB2312" w:hAnsi="Arial" w:hint="eastAsia"/>
          <w:bCs/>
          <w:color w:val="000000"/>
          <w:sz w:val="28"/>
          <w:szCs w:val="28"/>
        </w:rPr>
        <w:t>19.6%</w:t>
      </w:r>
      <w:r w:rsidRPr="005313BB">
        <w:rPr>
          <w:rFonts w:ascii="Arial" w:eastAsia="仿宋_GB2312" w:hAnsi="Arial" w:hint="eastAsia"/>
          <w:bCs/>
          <w:color w:val="000000"/>
          <w:sz w:val="28"/>
          <w:szCs w:val="28"/>
        </w:rPr>
        <w:t>，电力、热力生产和供应业增长</w:t>
      </w:r>
      <w:r w:rsidRPr="005313BB">
        <w:rPr>
          <w:rFonts w:ascii="Arial" w:eastAsia="仿宋_GB2312" w:hAnsi="Arial" w:hint="eastAsia"/>
          <w:bCs/>
          <w:color w:val="000000"/>
          <w:sz w:val="28"/>
          <w:szCs w:val="28"/>
        </w:rPr>
        <w:t>6.7%</w:t>
      </w:r>
      <w:r w:rsidRPr="005313BB">
        <w:rPr>
          <w:rFonts w:ascii="Arial" w:eastAsia="仿宋_GB2312" w:hAnsi="Arial" w:hint="eastAsia"/>
          <w:bCs/>
          <w:color w:val="000000"/>
          <w:sz w:val="28"/>
          <w:szCs w:val="28"/>
        </w:rPr>
        <w:t>，汽车制造业下降</w:t>
      </w:r>
      <w:r w:rsidRPr="005313BB">
        <w:rPr>
          <w:rFonts w:ascii="Arial" w:eastAsia="仿宋_GB2312" w:hAnsi="Arial" w:hint="eastAsia"/>
          <w:bCs/>
          <w:color w:val="000000"/>
          <w:sz w:val="28"/>
          <w:szCs w:val="28"/>
        </w:rPr>
        <w:t>12.0%</w:t>
      </w:r>
      <w:r w:rsidRPr="005313BB">
        <w:rPr>
          <w:rFonts w:ascii="Arial" w:eastAsia="仿宋_GB2312" w:hAnsi="Arial" w:hint="eastAsia"/>
          <w:bCs/>
          <w:color w:val="000000"/>
          <w:sz w:val="28"/>
          <w:szCs w:val="28"/>
        </w:rPr>
        <w:t>。高端产业增势良好，高技术制造业、战略性新兴产业增加值比上年分别增长</w:t>
      </w:r>
      <w:r w:rsidRPr="005313BB">
        <w:rPr>
          <w:rFonts w:ascii="Arial" w:eastAsia="仿宋_GB2312" w:hAnsi="Arial" w:hint="eastAsia"/>
          <w:bCs/>
          <w:color w:val="000000"/>
          <w:sz w:val="28"/>
          <w:szCs w:val="28"/>
        </w:rPr>
        <w:t>1.1</w:t>
      </w:r>
      <w:r w:rsidRPr="005313BB">
        <w:rPr>
          <w:rFonts w:ascii="Arial" w:eastAsia="仿宋_GB2312" w:hAnsi="Arial" w:hint="eastAsia"/>
          <w:bCs/>
          <w:color w:val="000000"/>
          <w:sz w:val="28"/>
          <w:szCs w:val="28"/>
        </w:rPr>
        <w:t>倍和</w:t>
      </w:r>
      <w:r w:rsidRPr="005313BB">
        <w:rPr>
          <w:rFonts w:ascii="Arial" w:eastAsia="仿宋_GB2312" w:hAnsi="Arial" w:hint="eastAsia"/>
          <w:bCs/>
          <w:color w:val="000000"/>
          <w:sz w:val="28"/>
          <w:szCs w:val="28"/>
        </w:rPr>
        <w:t>89.2%</w:t>
      </w:r>
      <w:r w:rsidRPr="005313BB">
        <w:rPr>
          <w:rFonts w:ascii="Arial" w:eastAsia="仿宋_GB2312" w:hAnsi="Arial" w:hint="eastAsia"/>
          <w:bCs/>
          <w:color w:val="000000"/>
          <w:sz w:val="28"/>
          <w:szCs w:val="28"/>
        </w:rPr>
        <w:t>，两年平均增长</w:t>
      </w:r>
      <w:r w:rsidRPr="005313BB">
        <w:rPr>
          <w:rFonts w:ascii="Arial" w:eastAsia="仿宋_GB2312" w:hAnsi="Arial" w:hint="eastAsia"/>
          <w:bCs/>
          <w:color w:val="000000"/>
          <w:sz w:val="28"/>
          <w:szCs w:val="28"/>
        </w:rPr>
        <w:t>52.5%</w:t>
      </w:r>
      <w:r w:rsidRPr="005313BB">
        <w:rPr>
          <w:rFonts w:ascii="Arial" w:eastAsia="仿宋_GB2312" w:hAnsi="Arial" w:hint="eastAsia"/>
          <w:bCs/>
          <w:color w:val="000000"/>
          <w:sz w:val="28"/>
          <w:szCs w:val="28"/>
        </w:rPr>
        <w:t>和</w:t>
      </w:r>
      <w:r w:rsidRPr="005313BB">
        <w:rPr>
          <w:rFonts w:ascii="Arial" w:eastAsia="仿宋_GB2312" w:hAnsi="Arial" w:hint="eastAsia"/>
          <w:bCs/>
          <w:color w:val="000000"/>
          <w:sz w:val="28"/>
          <w:szCs w:val="28"/>
        </w:rPr>
        <w:t>43.7%</w:t>
      </w:r>
      <w:r w:rsidRPr="005313BB">
        <w:rPr>
          <w:rFonts w:ascii="Arial" w:eastAsia="仿宋_GB2312" w:hAnsi="Arial" w:hint="eastAsia"/>
          <w:bCs/>
          <w:color w:val="000000"/>
          <w:sz w:val="28"/>
          <w:szCs w:val="28"/>
        </w:rPr>
        <w:t>。工业机器人、集成电路、智能手机产量比上年分别增长</w:t>
      </w:r>
      <w:r w:rsidRPr="005313BB">
        <w:rPr>
          <w:rFonts w:ascii="Arial" w:eastAsia="仿宋_GB2312" w:hAnsi="Arial" w:hint="eastAsia"/>
          <w:bCs/>
          <w:color w:val="000000"/>
          <w:sz w:val="28"/>
          <w:szCs w:val="28"/>
        </w:rPr>
        <w:t>56.0%</w:t>
      </w:r>
      <w:r w:rsidRPr="005313BB">
        <w:rPr>
          <w:rFonts w:ascii="Arial" w:eastAsia="仿宋_GB2312" w:hAnsi="Arial" w:hint="eastAsia"/>
          <w:bCs/>
          <w:color w:val="000000"/>
          <w:sz w:val="28"/>
          <w:szCs w:val="28"/>
        </w:rPr>
        <w:t>、</w:t>
      </w:r>
      <w:r w:rsidRPr="005313BB">
        <w:rPr>
          <w:rFonts w:ascii="Arial" w:eastAsia="仿宋_GB2312" w:hAnsi="Arial" w:hint="eastAsia"/>
          <w:bCs/>
          <w:color w:val="000000"/>
          <w:sz w:val="28"/>
          <w:szCs w:val="28"/>
        </w:rPr>
        <w:t>21.7%</w:t>
      </w:r>
      <w:r w:rsidRPr="005313BB">
        <w:rPr>
          <w:rFonts w:ascii="Arial" w:eastAsia="仿宋_GB2312" w:hAnsi="Arial" w:hint="eastAsia"/>
          <w:bCs/>
          <w:color w:val="000000"/>
          <w:sz w:val="28"/>
          <w:szCs w:val="28"/>
        </w:rPr>
        <w:t>和</w:t>
      </w:r>
      <w:r w:rsidRPr="005313BB">
        <w:rPr>
          <w:rFonts w:ascii="Arial" w:eastAsia="仿宋_GB2312" w:hAnsi="Arial" w:hint="eastAsia"/>
          <w:bCs/>
          <w:color w:val="000000"/>
          <w:sz w:val="28"/>
          <w:szCs w:val="28"/>
        </w:rPr>
        <w:t>17.1%</w:t>
      </w:r>
      <w:r w:rsidRPr="005313BB">
        <w:rPr>
          <w:rFonts w:ascii="Arial" w:eastAsia="仿宋_GB2312" w:hAnsi="Arial" w:hint="eastAsia"/>
          <w:bCs/>
          <w:color w:val="000000"/>
          <w:sz w:val="28"/>
          <w:szCs w:val="28"/>
        </w:rPr>
        <w:t>。</w:t>
      </w:r>
    </w:p>
    <w:p w14:paraId="5E8C655F" w14:textId="77777777" w:rsidR="003F6F87" w:rsidRPr="0043148B" w:rsidRDefault="003F6F87" w:rsidP="003F6F87">
      <w:pPr>
        <w:overflowPunct w:val="0"/>
        <w:spacing w:line="360" w:lineRule="auto"/>
        <w:ind w:firstLineChars="200" w:firstLine="560"/>
        <w:jc w:val="both"/>
        <w:rPr>
          <w:rFonts w:ascii="Arial" w:eastAsia="仿宋_GB2312" w:hAnsi="Arial"/>
          <w:bCs/>
          <w:color w:val="000000"/>
          <w:sz w:val="28"/>
          <w:szCs w:val="28"/>
        </w:rPr>
      </w:pPr>
      <w:r w:rsidRPr="0043148B">
        <w:rPr>
          <w:rFonts w:ascii="Arial" w:eastAsia="仿宋_GB2312" w:hAnsi="Arial" w:hint="eastAsia"/>
          <w:bCs/>
          <w:color w:val="000000"/>
          <w:sz w:val="28"/>
          <w:szCs w:val="28"/>
        </w:rPr>
        <w:t>（</w:t>
      </w:r>
      <w:r w:rsidRPr="0043148B">
        <w:rPr>
          <w:rFonts w:ascii="Arial" w:eastAsia="仿宋_GB2312" w:hAnsi="Arial" w:hint="eastAsia"/>
          <w:bCs/>
          <w:color w:val="000000"/>
          <w:sz w:val="28"/>
          <w:szCs w:val="28"/>
        </w:rPr>
        <w:t>3</w:t>
      </w:r>
      <w:r w:rsidRPr="0043148B">
        <w:rPr>
          <w:rFonts w:ascii="Arial" w:eastAsia="仿宋_GB2312" w:hAnsi="Arial" w:hint="eastAsia"/>
          <w:bCs/>
          <w:color w:val="000000"/>
          <w:sz w:val="28"/>
          <w:szCs w:val="28"/>
        </w:rPr>
        <w:t>）</w:t>
      </w:r>
      <w:r w:rsidRPr="005313BB">
        <w:rPr>
          <w:rFonts w:ascii="Arial" w:eastAsia="仿宋_GB2312" w:hAnsi="Arial" w:hint="eastAsia"/>
          <w:bCs/>
          <w:color w:val="000000"/>
          <w:sz w:val="28"/>
          <w:szCs w:val="28"/>
        </w:rPr>
        <w:t>服务业运行平稳，信息、金融、批发零售行业贡献较大</w:t>
      </w:r>
    </w:p>
    <w:p w14:paraId="4B19CF5E" w14:textId="77777777" w:rsidR="003F6F87" w:rsidRPr="0043148B" w:rsidRDefault="003F6F87" w:rsidP="003F6F87">
      <w:pPr>
        <w:overflowPunct w:val="0"/>
        <w:spacing w:line="360" w:lineRule="auto"/>
        <w:ind w:firstLineChars="200" w:firstLine="560"/>
        <w:jc w:val="both"/>
        <w:rPr>
          <w:rFonts w:ascii="Arial" w:eastAsia="仿宋_GB2312" w:hAnsi="Arial"/>
          <w:bCs/>
          <w:color w:val="000000"/>
          <w:sz w:val="28"/>
          <w:szCs w:val="28"/>
        </w:rPr>
      </w:pPr>
      <w:r w:rsidRPr="005313BB">
        <w:rPr>
          <w:rFonts w:ascii="Arial" w:eastAsia="仿宋_GB2312" w:hAnsi="Arial" w:hint="eastAsia"/>
          <w:bCs/>
          <w:color w:val="000000"/>
          <w:sz w:val="28"/>
          <w:szCs w:val="28"/>
        </w:rPr>
        <w:t>2021</w:t>
      </w:r>
      <w:r w:rsidRPr="005313BB">
        <w:rPr>
          <w:rFonts w:ascii="Arial" w:eastAsia="仿宋_GB2312" w:hAnsi="Arial" w:hint="eastAsia"/>
          <w:bCs/>
          <w:color w:val="000000"/>
          <w:sz w:val="28"/>
          <w:szCs w:val="28"/>
        </w:rPr>
        <w:t>年，</w:t>
      </w:r>
      <w:r>
        <w:rPr>
          <w:rFonts w:ascii="Arial" w:eastAsia="仿宋_GB2312" w:hAnsi="Arial" w:hint="eastAsia"/>
          <w:bCs/>
          <w:color w:val="000000"/>
          <w:sz w:val="28"/>
          <w:szCs w:val="28"/>
        </w:rPr>
        <w:t>北京</w:t>
      </w:r>
      <w:r w:rsidRPr="005313BB">
        <w:rPr>
          <w:rFonts w:ascii="Arial" w:eastAsia="仿宋_GB2312" w:hAnsi="Arial" w:hint="eastAsia"/>
          <w:bCs/>
          <w:color w:val="000000"/>
          <w:sz w:val="28"/>
          <w:szCs w:val="28"/>
        </w:rPr>
        <w:t>市第三产业增加值按不变价格计算，比上年增长</w:t>
      </w:r>
      <w:r w:rsidRPr="005313BB">
        <w:rPr>
          <w:rFonts w:ascii="Arial" w:eastAsia="仿宋_GB2312" w:hAnsi="Arial" w:hint="eastAsia"/>
          <w:bCs/>
          <w:color w:val="000000"/>
          <w:sz w:val="28"/>
          <w:szCs w:val="28"/>
        </w:rPr>
        <w:t>5.7%</w:t>
      </w:r>
      <w:r w:rsidRPr="005313BB">
        <w:rPr>
          <w:rFonts w:ascii="Arial" w:eastAsia="仿宋_GB2312" w:hAnsi="Arial" w:hint="eastAsia"/>
          <w:bCs/>
          <w:color w:val="000000"/>
          <w:sz w:val="28"/>
          <w:szCs w:val="28"/>
        </w:rPr>
        <w:t>，两年平均增长</w:t>
      </w:r>
      <w:r w:rsidRPr="005313BB">
        <w:rPr>
          <w:rFonts w:ascii="Arial" w:eastAsia="仿宋_GB2312" w:hAnsi="Arial" w:hint="eastAsia"/>
          <w:bCs/>
          <w:color w:val="000000"/>
          <w:sz w:val="28"/>
          <w:szCs w:val="28"/>
        </w:rPr>
        <w:t>3.2%</w:t>
      </w:r>
      <w:r w:rsidRPr="005313BB">
        <w:rPr>
          <w:rFonts w:ascii="Arial" w:eastAsia="仿宋_GB2312" w:hAnsi="Arial" w:hint="eastAsia"/>
          <w:bCs/>
          <w:color w:val="000000"/>
          <w:sz w:val="28"/>
          <w:szCs w:val="28"/>
        </w:rPr>
        <w:t>。其中，信息传输、软件和信息技术服务业实现增加值</w:t>
      </w:r>
      <w:r w:rsidRPr="005313BB">
        <w:rPr>
          <w:rFonts w:ascii="Arial" w:eastAsia="仿宋_GB2312" w:hAnsi="Arial" w:hint="eastAsia"/>
          <w:bCs/>
          <w:color w:val="000000"/>
          <w:sz w:val="28"/>
          <w:szCs w:val="28"/>
        </w:rPr>
        <w:t>6535.3</w:t>
      </w:r>
      <w:r w:rsidRPr="005313BB">
        <w:rPr>
          <w:rFonts w:ascii="Arial" w:eastAsia="仿宋_GB2312" w:hAnsi="Arial" w:hint="eastAsia"/>
          <w:bCs/>
          <w:color w:val="000000"/>
          <w:sz w:val="28"/>
          <w:szCs w:val="28"/>
        </w:rPr>
        <w:t>亿元，比上年增长</w:t>
      </w:r>
      <w:r w:rsidRPr="005313BB">
        <w:rPr>
          <w:rFonts w:ascii="Arial" w:eastAsia="仿宋_GB2312" w:hAnsi="Arial" w:hint="eastAsia"/>
          <w:bCs/>
          <w:color w:val="000000"/>
          <w:sz w:val="28"/>
          <w:szCs w:val="28"/>
        </w:rPr>
        <w:t>11.0%</w:t>
      </w:r>
      <w:r w:rsidRPr="005313BB">
        <w:rPr>
          <w:rFonts w:ascii="Arial" w:eastAsia="仿宋_GB2312" w:hAnsi="Arial" w:hint="eastAsia"/>
          <w:bCs/>
          <w:color w:val="000000"/>
          <w:sz w:val="28"/>
          <w:szCs w:val="28"/>
        </w:rPr>
        <w:t>；金融业实现增加值</w:t>
      </w:r>
      <w:r w:rsidRPr="005313BB">
        <w:rPr>
          <w:rFonts w:ascii="Arial" w:eastAsia="仿宋_GB2312" w:hAnsi="Arial" w:hint="eastAsia"/>
          <w:bCs/>
          <w:color w:val="000000"/>
          <w:sz w:val="28"/>
          <w:szCs w:val="28"/>
        </w:rPr>
        <w:t>7603.7</w:t>
      </w:r>
      <w:r w:rsidRPr="005313BB">
        <w:rPr>
          <w:rFonts w:ascii="Arial" w:eastAsia="仿宋_GB2312" w:hAnsi="Arial" w:hint="eastAsia"/>
          <w:bCs/>
          <w:color w:val="000000"/>
          <w:sz w:val="28"/>
          <w:szCs w:val="28"/>
        </w:rPr>
        <w:t>亿元，增长</w:t>
      </w:r>
      <w:r w:rsidRPr="005313BB">
        <w:rPr>
          <w:rFonts w:ascii="Arial" w:eastAsia="仿宋_GB2312" w:hAnsi="Arial" w:hint="eastAsia"/>
          <w:bCs/>
          <w:color w:val="000000"/>
          <w:sz w:val="28"/>
          <w:szCs w:val="28"/>
        </w:rPr>
        <w:t>4.5%</w:t>
      </w:r>
      <w:r w:rsidRPr="005313BB">
        <w:rPr>
          <w:rFonts w:ascii="Arial" w:eastAsia="仿宋_GB2312" w:hAnsi="Arial" w:hint="eastAsia"/>
          <w:bCs/>
          <w:color w:val="000000"/>
          <w:sz w:val="28"/>
          <w:szCs w:val="28"/>
        </w:rPr>
        <w:t>；批发和零售业实现增加值</w:t>
      </w:r>
      <w:r w:rsidRPr="005313BB">
        <w:rPr>
          <w:rFonts w:ascii="Arial" w:eastAsia="仿宋_GB2312" w:hAnsi="Arial" w:hint="eastAsia"/>
          <w:bCs/>
          <w:color w:val="000000"/>
          <w:sz w:val="28"/>
          <w:szCs w:val="28"/>
        </w:rPr>
        <w:t>3150.6</w:t>
      </w:r>
      <w:r w:rsidRPr="005313BB">
        <w:rPr>
          <w:rFonts w:ascii="Arial" w:eastAsia="仿宋_GB2312" w:hAnsi="Arial" w:hint="eastAsia"/>
          <w:bCs/>
          <w:color w:val="000000"/>
          <w:sz w:val="28"/>
          <w:szCs w:val="28"/>
        </w:rPr>
        <w:t>亿元，增长</w:t>
      </w:r>
      <w:r w:rsidRPr="005313BB">
        <w:rPr>
          <w:rFonts w:ascii="Arial" w:eastAsia="仿宋_GB2312" w:hAnsi="Arial" w:hint="eastAsia"/>
          <w:bCs/>
          <w:color w:val="000000"/>
          <w:sz w:val="28"/>
          <w:szCs w:val="28"/>
        </w:rPr>
        <w:t>8.4%</w:t>
      </w:r>
      <w:r w:rsidRPr="005313BB">
        <w:rPr>
          <w:rFonts w:ascii="Arial" w:eastAsia="仿宋_GB2312" w:hAnsi="Arial" w:hint="eastAsia"/>
          <w:bCs/>
          <w:color w:val="000000"/>
          <w:sz w:val="28"/>
          <w:szCs w:val="28"/>
        </w:rPr>
        <w:t>，三个行业对第三产业增长贡献率接近</w:t>
      </w:r>
      <w:r w:rsidRPr="005313BB">
        <w:rPr>
          <w:rFonts w:ascii="Arial" w:eastAsia="仿宋_GB2312" w:hAnsi="Arial" w:hint="eastAsia"/>
          <w:bCs/>
          <w:color w:val="000000"/>
          <w:sz w:val="28"/>
          <w:szCs w:val="28"/>
        </w:rPr>
        <w:t>7</w:t>
      </w:r>
      <w:r w:rsidRPr="005313BB">
        <w:rPr>
          <w:rFonts w:ascii="Arial" w:eastAsia="仿宋_GB2312" w:hAnsi="Arial" w:hint="eastAsia"/>
          <w:bCs/>
          <w:color w:val="000000"/>
          <w:sz w:val="28"/>
          <w:szCs w:val="28"/>
        </w:rPr>
        <w:t>成，是主要支撑力量。住宿和餐饮业，交通运输、仓储和邮政业，租赁和商务服务业增加值分别增长</w:t>
      </w:r>
      <w:r w:rsidRPr="005313BB">
        <w:rPr>
          <w:rFonts w:ascii="Arial" w:eastAsia="仿宋_GB2312" w:hAnsi="Arial" w:hint="eastAsia"/>
          <w:bCs/>
          <w:color w:val="000000"/>
          <w:sz w:val="28"/>
          <w:szCs w:val="28"/>
        </w:rPr>
        <w:t>13.7%</w:t>
      </w:r>
      <w:r w:rsidRPr="005313BB">
        <w:rPr>
          <w:rFonts w:ascii="Arial" w:eastAsia="仿宋_GB2312" w:hAnsi="Arial" w:hint="eastAsia"/>
          <w:bCs/>
          <w:color w:val="000000"/>
          <w:sz w:val="28"/>
          <w:szCs w:val="28"/>
        </w:rPr>
        <w:t>、</w:t>
      </w:r>
      <w:r w:rsidRPr="005313BB">
        <w:rPr>
          <w:rFonts w:ascii="Arial" w:eastAsia="仿宋_GB2312" w:hAnsi="Arial" w:hint="eastAsia"/>
          <w:bCs/>
          <w:color w:val="000000"/>
          <w:sz w:val="28"/>
          <w:szCs w:val="28"/>
        </w:rPr>
        <w:t>5.9%</w:t>
      </w:r>
      <w:r w:rsidRPr="005313BB">
        <w:rPr>
          <w:rFonts w:ascii="Arial" w:eastAsia="仿宋_GB2312" w:hAnsi="Arial" w:hint="eastAsia"/>
          <w:bCs/>
          <w:color w:val="000000"/>
          <w:sz w:val="28"/>
          <w:szCs w:val="28"/>
        </w:rPr>
        <w:t>和</w:t>
      </w:r>
      <w:r w:rsidRPr="005313BB">
        <w:rPr>
          <w:rFonts w:ascii="Arial" w:eastAsia="仿宋_GB2312" w:hAnsi="Arial" w:hint="eastAsia"/>
          <w:bCs/>
          <w:color w:val="000000"/>
          <w:sz w:val="28"/>
          <w:szCs w:val="28"/>
        </w:rPr>
        <w:t>3.4%</w:t>
      </w:r>
      <w:r w:rsidRPr="005313BB">
        <w:rPr>
          <w:rFonts w:ascii="Arial" w:eastAsia="仿宋_GB2312" w:hAnsi="Arial" w:hint="eastAsia"/>
          <w:bCs/>
          <w:color w:val="000000"/>
          <w:sz w:val="28"/>
          <w:szCs w:val="28"/>
        </w:rPr>
        <w:t>，保持恢复性增长</w:t>
      </w:r>
      <w:r w:rsidRPr="0043148B">
        <w:rPr>
          <w:rFonts w:ascii="Arial" w:eastAsia="仿宋_GB2312" w:hAnsi="Arial" w:hint="eastAsia"/>
          <w:bCs/>
          <w:color w:val="000000"/>
          <w:sz w:val="28"/>
          <w:szCs w:val="28"/>
        </w:rPr>
        <w:t>。</w:t>
      </w:r>
    </w:p>
    <w:p w14:paraId="38352B88" w14:textId="77777777" w:rsidR="003F6F87" w:rsidRPr="0043148B" w:rsidRDefault="003F6F87" w:rsidP="003F6F87">
      <w:pPr>
        <w:overflowPunct w:val="0"/>
        <w:spacing w:line="360" w:lineRule="auto"/>
        <w:ind w:firstLineChars="200" w:firstLine="560"/>
        <w:jc w:val="both"/>
        <w:rPr>
          <w:rFonts w:ascii="Arial" w:eastAsia="仿宋_GB2312" w:hAnsi="Arial"/>
          <w:bCs/>
          <w:color w:val="000000"/>
          <w:sz w:val="28"/>
          <w:szCs w:val="28"/>
        </w:rPr>
      </w:pPr>
      <w:r w:rsidRPr="0043148B">
        <w:rPr>
          <w:rFonts w:ascii="Arial" w:eastAsia="仿宋_GB2312" w:hAnsi="Arial" w:hint="eastAsia"/>
          <w:bCs/>
          <w:color w:val="000000"/>
          <w:sz w:val="28"/>
          <w:szCs w:val="28"/>
        </w:rPr>
        <w:t>（</w:t>
      </w:r>
      <w:r w:rsidRPr="0043148B">
        <w:rPr>
          <w:rFonts w:ascii="Arial" w:eastAsia="仿宋_GB2312" w:hAnsi="Arial" w:hint="eastAsia"/>
          <w:bCs/>
          <w:color w:val="000000"/>
          <w:sz w:val="28"/>
          <w:szCs w:val="28"/>
        </w:rPr>
        <w:t>4</w:t>
      </w:r>
      <w:r w:rsidRPr="0043148B">
        <w:rPr>
          <w:rFonts w:ascii="Arial" w:eastAsia="仿宋_GB2312" w:hAnsi="Arial" w:hint="eastAsia"/>
          <w:bCs/>
          <w:color w:val="000000"/>
          <w:sz w:val="28"/>
          <w:szCs w:val="28"/>
        </w:rPr>
        <w:t>）</w:t>
      </w:r>
      <w:r w:rsidRPr="005313BB">
        <w:rPr>
          <w:rFonts w:ascii="Arial" w:eastAsia="仿宋_GB2312" w:hAnsi="Arial" w:hint="eastAsia"/>
          <w:bCs/>
          <w:color w:val="000000"/>
          <w:sz w:val="28"/>
          <w:szCs w:val="28"/>
        </w:rPr>
        <w:t>固定资产投资稳步增长，制造业投资带动突出</w:t>
      </w:r>
    </w:p>
    <w:p w14:paraId="6AD3C6D6" w14:textId="77777777" w:rsidR="003F6F87" w:rsidRDefault="003F6F87" w:rsidP="003F6F87">
      <w:pPr>
        <w:overflowPunct w:val="0"/>
        <w:spacing w:line="360" w:lineRule="auto"/>
        <w:ind w:firstLineChars="200" w:firstLine="560"/>
        <w:jc w:val="both"/>
        <w:rPr>
          <w:rFonts w:ascii="Arial" w:eastAsia="仿宋_GB2312" w:hAnsi="Arial"/>
          <w:bCs/>
          <w:color w:val="000000"/>
          <w:sz w:val="28"/>
          <w:szCs w:val="28"/>
        </w:rPr>
      </w:pPr>
      <w:r w:rsidRPr="005313BB">
        <w:rPr>
          <w:rFonts w:ascii="Arial" w:eastAsia="仿宋_GB2312" w:hAnsi="Arial" w:hint="eastAsia"/>
          <w:bCs/>
          <w:color w:val="000000"/>
          <w:sz w:val="28"/>
          <w:szCs w:val="28"/>
        </w:rPr>
        <w:t>2021</w:t>
      </w:r>
      <w:r w:rsidRPr="005313BB">
        <w:rPr>
          <w:rFonts w:ascii="Arial" w:eastAsia="仿宋_GB2312" w:hAnsi="Arial" w:hint="eastAsia"/>
          <w:bCs/>
          <w:color w:val="000000"/>
          <w:sz w:val="28"/>
          <w:szCs w:val="28"/>
        </w:rPr>
        <w:t>年，</w:t>
      </w:r>
      <w:r>
        <w:rPr>
          <w:rFonts w:ascii="Arial" w:eastAsia="仿宋_GB2312" w:hAnsi="Arial" w:hint="eastAsia"/>
          <w:bCs/>
          <w:color w:val="000000"/>
          <w:sz w:val="28"/>
          <w:szCs w:val="28"/>
        </w:rPr>
        <w:t>北京</w:t>
      </w:r>
      <w:r w:rsidRPr="005313BB">
        <w:rPr>
          <w:rFonts w:ascii="Arial" w:eastAsia="仿宋_GB2312" w:hAnsi="Arial" w:hint="eastAsia"/>
          <w:bCs/>
          <w:color w:val="000000"/>
          <w:sz w:val="28"/>
          <w:szCs w:val="28"/>
        </w:rPr>
        <w:t>市固定资产投资（不含农户）比上年增长</w:t>
      </w:r>
      <w:r w:rsidRPr="005313BB">
        <w:rPr>
          <w:rFonts w:ascii="Arial" w:eastAsia="仿宋_GB2312" w:hAnsi="Arial" w:hint="eastAsia"/>
          <w:bCs/>
          <w:color w:val="000000"/>
          <w:sz w:val="28"/>
          <w:szCs w:val="28"/>
        </w:rPr>
        <w:t>4.9%</w:t>
      </w:r>
      <w:r w:rsidRPr="005313BB">
        <w:rPr>
          <w:rFonts w:ascii="Arial" w:eastAsia="仿宋_GB2312" w:hAnsi="Arial" w:hint="eastAsia"/>
          <w:bCs/>
          <w:color w:val="000000"/>
          <w:sz w:val="28"/>
          <w:szCs w:val="28"/>
        </w:rPr>
        <w:t>，两年平均增长</w:t>
      </w:r>
      <w:r w:rsidRPr="005313BB">
        <w:rPr>
          <w:rFonts w:ascii="Arial" w:eastAsia="仿宋_GB2312" w:hAnsi="Arial" w:hint="eastAsia"/>
          <w:bCs/>
          <w:color w:val="000000"/>
          <w:sz w:val="28"/>
          <w:szCs w:val="28"/>
        </w:rPr>
        <w:t>3.5%</w:t>
      </w:r>
      <w:r w:rsidRPr="005313BB">
        <w:rPr>
          <w:rFonts w:ascii="Arial" w:eastAsia="仿宋_GB2312" w:hAnsi="Arial" w:hint="eastAsia"/>
          <w:bCs/>
          <w:color w:val="000000"/>
          <w:sz w:val="28"/>
          <w:szCs w:val="28"/>
        </w:rPr>
        <w:t>。分产业看，第一产业投资比上年下降</w:t>
      </w:r>
      <w:r w:rsidRPr="005313BB">
        <w:rPr>
          <w:rFonts w:ascii="Arial" w:eastAsia="仿宋_GB2312" w:hAnsi="Arial" w:hint="eastAsia"/>
          <w:bCs/>
          <w:color w:val="000000"/>
          <w:sz w:val="28"/>
          <w:szCs w:val="28"/>
        </w:rPr>
        <w:t>59.5%</w:t>
      </w:r>
      <w:r w:rsidRPr="005313BB">
        <w:rPr>
          <w:rFonts w:ascii="Arial" w:eastAsia="仿宋_GB2312" w:hAnsi="Arial" w:hint="eastAsia"/>
          <w:bCs/>
          <w:color w:val="000000"/>
          <w:sz w:val="28"/>
          <w:szCs w:val="28"/>
        </w:rPr>
        <w:t>，第二产业投资增</w:t>
      </w:r>
      <w:r w:rsidRPr="005313BB">
        <w:rPr>
          <w:rFonts w:ascii="Arial" w:eastAsia="仿宋_GB2312" w:hAnsi="Arial" w:hint="eastAsia"/>
          <w:bCs/>
          <w:color w:val="000000"/>
          <w:sz w:val="28"/>
          <w:szCs w:val="28"/>
        </w:rPr>
        <w:lastRenderedPageBreak/>
        <w:t>长</w:t>
      </w:r>
      <w:r w:rsidRPr="005313BB">
        <w:rPr>
          <w:rFonts w:ascii="Arial" w:eastAsia="仿宋_GB2312" w:hAnsi="Arial" w:hint="eastAsia"/>
          <w:bCs/>
          <w:color w:val="000000"/>
          <w:sz w:val="28"/>
          <w:szCs w:val="28"/>
        </w:rPr>
        <w:t>38.2%</w:t>
      </w:r>
      <w:r w:rsidRPr="005313BB">
        <w:rPr>
          <w:rFonts w:ascii="Arial" w:eastAsia="仿宋_GB2312" w:hAnsi="Arial" w:hint="eastAsia"/>
          <w:bCs/>
          <w:color w:val="000000"/>
          <w:sz w:val="28"/>
          <w:szCs w:val="28"/>
        </w:rPr>
        <w:t>，第三产业投资增长</w:t>
      </w:r>
      <w:r w:rsidRPr="005313BB">
        <w:rPr>
          <w:rFonts w:ascii="Arial" w:eastAsia="仿宋_GB2312" w:hAnsi="Arial" w:hint="eastAsia"/>
          <w:bCs/>
          <w:color w:val="000000"/>
          <w:sz w:val="28"/>
          <w:szCs w:val="28"/>
        </w:rPr>
        <w:t>3.0%</w:t>
      </w:r>
      <w:r w:rsidRPr="005313BB">
        <w:rPr>
          <w:rFonts w:ascii="Arial" w:eastAsia="仿宋_GB2312" w:hAnsi="Arial" w:hint="eastAsia"/>
          <w:bCs/>
          <w:color w:val="000000"/>
          <w:sz w:val="28"/>
          <w:szCs w:val="28"/>
        </w:rPr>
        <w:t>。分行业看，制造业投资增长</w:t>
      </w:r>
      <w:r w:rsidRPr="005313BB">
        <w:rPr>
          <w:rFonts w:ascii="Arial" w:eastAsia="仿宋_GB2312" w:hAnsi="Arial" w:hint="eastAsia"/>
          <w:bCs/>
          <w:color w:val="000000"/>
          <w:sz w:val="28"/>
          <w:szCs w:val="28"/>
        </w:rPr>
        <w:t>68.3%</w:t>
      </w:r>
      <w:r w:rsidRPr="005313BB">
        <w:rPr>
          <w:rFonts w:ascii="Arial" w:eastAsia="仿宋_GB2312" w:hAnsi="Arial" w:hint="eastAsia"/>
          <w:bCs/>
          <w:color w:val="000000"/>
          <w:sz w:val="28"/>
          <w:szCs w:val="28"/>
        </w:rPr>
        <w:t>，其中高技术制造业投资增长</w:t>
      </w:r>
      <w:r w:rsidRPr="005313BB">
        <w:rPr>
          <w:rFonts w:ascii="Arial" w:eastAsia="仿宋_GB2312" w:hAnsi="Arial" w:hint="eastAsia"/>
          <w:bCs/>
          <w:color w:val="000000"/>
          <w:sz w:val="28"/>
          <w:szCs w:val="28"/>
        </w:rPr>
        <w:t>99.6%</w:t>
      </w:r>
      <w:r w:rsidRPr="005313BB">
        <w:rPr>
          <w:rFonts w:ascii="Arial" w:eastAsia="仿宋_GB2312" w:hAnsi="Arial" w:hint="eastAsia"/>
          <w:bCs/>
          <w:color w:val="000000"/>
          <w:sz w:val="28"/>
          <w:szCs w:val="28"/>
        </w:rPr>
        <w:t>；金融业投资增长</w:t>
      </w:r>
      <w:r w:rsidRPr="005313BB">
        <w:rPr>
          <w:rFonts w:ascii="Arial" w:eastAsia="仿宋_GB2312" w:hAnsi="Arial" w:hint="eastAsia"/>
          <w:bCs/>
          <w:color w:val="000000"/>
          <w:sz w:val="28"/>
          <w:szCs w:val="28"/>
        </w:rPr>
        <w:t>68.2%</w:t>
      </w:r>
      <w:r w:rsidRPr="005313BB">
        <w:rPr>
          <w:rFonts w:ascii="Arial" w:eastAsia="仿宋_GB2312" w:hAnsi="Arial" w:hint="eastAsia"/>
          <w:bCs/>
          <w:color w:val="000000"/>
          <w:sz w:val="28"/>
          <w:szCs w:val="28"/>
        </w:rPr>
        <w:t>；卫生和社会工作投资增长</w:t>
      </w:r>
      <w:r w:rsidRPr="005313BB">
        <w:rPr>
          <w:rFonts w:ascii="Arial" w:eastAsia="仿宋_GB2312" w:hAnsi="Arial" w:hint="eastAsia"/>
          <w:bCs/>
          <w:color w:val="000000"/>
          <w:sz w:val="28"/>
          <w:szCs w:val="28"/>
        </w:rPr>
        <w:t>22.8%</w:t>
      </w:r>
      <w:r w:rsidRPr="005313BB">
        <w:rPr>
          <w:rFonts w:ascii="Arial" w:eastAsia="仿宋_GB2312" w:hAnsi="Arial" w:hint="eastAsia"/>
          <w:bCs/>
          <w:color w:val="000000"/>
          <w:sz w:val="28"/>
          <w:szCs w:val="28"/>
        </w:rPr>
        <w:t>。分领域看，基础设施投资下降</w:t>
      </w:r>
      <w:r w:rsidRPr="005313BB">
        <w:rPr>
          <w:rFonts w:ascii="Arial" w:eastAsia="仿宋_GB2312" w:hAnsi="Arial" w:hint="eastAsia"/>
          <w:bCs/>
          <w:color w:val="000000"/>
          <w:sz w:val="28"/>
          <w:szCs w:val="28"/>
        </w:rPr>
        <w:t>8.9%</w:t>
      </w:r>
      <w:r w:rsidRPr="005313BB">
        <w:rPr>
          <w:rFonts w:ascii="Arial" w:eastAsia="仿宋_GB2312" w:hAnsi="Arial" w:hint="eastAsia"/>
          <w:bCs/>
          <w:color w:val="000000"/>
          <w:sz w:val="28"/>
          <w:szCs w:val="28"/>
        </w:rPr>
        <w:t>，房地产开发投资增长</w:t>
      </w:r>
      <w:r w:rsidRPr="005313BB">
        <w:rPr>
          <w:rFonts w:ascii="Arial" w:eastAsia="仿宋_GB2312" w:hAnsi="Arial" w:hint="eastAsia"/>
          <w:bCs/>
          <w:color w:val="000000"/>
          <w:sz w:val="28"/>
          <w:szCs w:val="28"/>
        </w:rPr>
        <w:t>5.1%</w:t>
      </w:r>
      <w:r w:rsidRPr="005313BB">
        <w:rPr>
          <w:rFonts w:ascii="Arial" w:eastAsia="仿宋_GB2312" w:hAnsi="Arial" w:hint="eastAsia"/>
          <w:bCs/>
          <w:color w:val="000000"/>
          <w:sz w:val="28"/>
          <w:szCs w:val="28"/>
        </w:rPr>
        <w:t>，民间投资增长</w:t>
      </w:r>
      <w:r w:rsidRPr="005313BB">
        <w:rPr>
          <w:rFonts w:ascii="Arial" w:eastAsia="仿宋_GB2312" w:hAnsi="Arial" w:hint="eastAsia"/>
          <w:bCs/>
          <w:color w:val="000000"/>
          <w:sz w:val="28"/>
          <w:szCs w:val="28"/>
        </w:rPr>
        <w:t>6.4%</w:t>
      </w:r>
      <w:r w:rsidRPr="005313BB">
        <w:rPr>
          <w:rFonts w:ascii="Arial" w:eastAsia="仿宋_GB2312" w:hAnsi="Arial" w:hint="eastAsia"/>
          <w:bCs/>
          <w:color w:val="000000"/>
          <w:sz w:val="28"/>
          <w:szCs w:val="28"/>
        </w:rPr>
        <w:t>。</w:t>
      </w:r>
    </w:p>
    <w:p w14:paraId="597FF60E" w14:textId="77777777" w:rsidR="003F6F87" w:rsidRPr="0043148B" w:rsidRDefault="003F6F87" w:rsidP="003F6F87">
      <w:pPr>
        <w:overflowPunct w:val="0"/>
        <w:spacing w:line="360" w:lineRule="auto"/>
        <w:ind w:firstLineChars="200" w:firstLine="560"/>
        <w:jc w:val="both"/>
        <w:rPr>
          <w:rFonts w:ascii="Arial" w:eastAsia="仿宋_GB2312" w:hAnsi="Arial"/>
          <w:bCs/>
          <w:color w:val="000000"/>
          <w:sz w:val="28"/>
          <w:szCs w:val="28"/>
        </w:rPr>
      </w:pPr>
      <w:r w:rsidRPr="005313BB">
        <w:rPr>
          <w:rFonts w:ascii="Arial" w:eastAsia="仿宋_GB2312" w:hAnsi="Arial" w:hint="eastAsia"/>
          <w:bCs/>
          <w:color w:val="000000"/>
          <w:sz w:val="28"/>
          <w:szCs w:val="28"/>
        </w:rPr>
        <w:t>2021</w:t>
      </w:r>
      <w:r w:rsidRPr="005313BB">
        <w:rPr>
          <w:rFonts w:ascii="Arial" w:eastAsia="仿宋_GB2312" w:hAnsi="Arial" w:hint="eastAsia"/>
          <w:bCs/>
          <w:color w:val="000000"/>
          <w:sz w:val="28"/>
          <w:szCs w:val="28"/>
        </w:rPr>
        <w:t>年末，</w:t>
      </w:r>
      <w:r>
        <w:rPr>
          <w:rFonts w:ascii="Arial" w:eastAsia="仿宋_GB2312" w:hAnsi="Arial" w:hint="eastAsia"/>
          <w:bCs/>
          <w:color w:val="000000"/>
          <w:sz w:val="28"/>
          <w:szCs w:val="28"/>
        </w:rPr>
        <w:t>北京</w:t>
      </w:r>
      <w:r w:rsidRPr="005313BB">
        <w:rPr>
          <w:rFonts w:ascii="Arial" w:eastAsia="仿宋_GB2312" w:hAnsi="Arial" w:hint="eastAsia"/>
          <w:bCs/>
          <w:color w:val="000000"/>
          <w:sz w:val="28"/>
          <w:szCs w:val="28"/>
        </w:rPr>
        <w:t>市商品房施工面积</w:t>
      </w:r>
      <w:r w:rsidRPr="005313BB">
        <w:rPr>
          <w:rFonts w:ascii="Arial" w:eastAsia="仿宋_GB2312" w:hAnsi="Arial" w:hint="eastAsia"/>
          <w:bCs/>
          <w:color w:val="000000"/>
          <w:sz w:val="28"/>
          <w:szCs w:val="28"/>
        </w:rPr>
        <w:t>14055.3</w:t>
      </w:r>
      <w:r w:rsidRPr="005313BB">
        <w:rPr>
          <w:rFonts w:ascii="Arial" w:eastAsia="仿宋_GB2312" w:hAnsi="Arial" w:hint="eastAsia"/>
          <w:bCs/>
          <w:color w:val="000000"/>
          <w:sz w:val="28"/>
          <w:szCs w:val="28"/>
        </w:rPr>
        <w:t>万平方米，比上年末增长</w:t>
      </w:r>
      <w:r w:rsidRPr="005313BB">
        <w:rPr>
          <w:rFonts w:ascii="Arial" w:eastAsia="仿宋_GB2312" w:hAnsi="Arial" w:hint="eastAsia"/>
          <w:bCs/>
          <w:color w:val="000000"/>
          <w:sz w:val="28"/>
          <w:szCs w:val="28"/>
        </w:rPr>
        <w:t>1.0%</w:t>
      </w:r>
      <w:r w:rsidRPr="005313BB">
        <w:rPr>
          <w:rFonts w:ascii="Arial" w:eastAsia="仿宋_GB2312" w:hAnsi="Arial" w:hint="eastAsia"/>
          <w:bCs/>
          <w:color w:val="000000"/>
          <w:sz w:val="28"/>
          <w:szCs w:val="28"/>
        </w:rPr>
        <w:t>，其中住宅施工面积</w:t>
      </w:r>
      <w:r w:rsidRPr="005313BB">
        <w:rPr>
          <w:rFonts w:ascii="Arial" w:eastAsia="仿宋_GB2312" w:hAnsi="Arial" w:hint="eastAsia"/>
          <w:bCs/>
          <w:color w:val="000000"/>
          <w:sz w:val="28"/>
          <w:szCs w:val="28"/>
        </w:rPr>
        <w:t>6895.6</w:t>
      </w:r>
      <w:r w:rsidRPr="005313BB">
        <w:rPr>
          <w:rFonts w:ascii="Arial" w:eastAsia="仿宋_GB2312" w:hAnsi="Arial" w:hint="eastAsia"/>
          <w:bCs/>
          <w:color w:val="000000"/>
          <w:sz w:val="28"/>
          <w:szCs w:val="28"/>
        </w:rPr>
        <w:t>万平方米，增长</w:t>
      </w:r>
      <w:r w:rsidRPr="005313BB">
        <w:rPr>
          <w:rFonts w:ascii="Arial" w:eastAsia="仿宋_GB2312" w:hAnsi="Arial" w:hint="eastAsia"/>
          <w:bCs/>
          <w:color w:val="000000"/>
          <w:sz w:val="28"/>
          <w:szCs w:val="28"/>
        </w:rPr>
        <w:t>2.7%</w:t>
      </w:r>
      <w:r w:rsidRPr="005313BB">
        <w:rPr>
          <w:rFonts w:ascii="Arial" w:eastAsia="仿宋_GB2312" w:hAnsi="Arial" w:hint="eastAsia"/>
          <w:bCs/>
          <w:color w:val="000000"/>
          <w:sz w:val="28"/>
          <w:szCs w:val="28"/>
        </w:rPr>
        <w:t>。全年商品房销售面积</w:t>
      </w:r>
      <w:r w:rsidRPr="005313BB">
        <w:rPr>
          <w:rFonts w:ascii="Arial" w:eastAsia="仿宋_GB2312" w:hAnsi="Arial" w:hint="eastAsia"/>
          <w:bCs/>
          <w:color w:val="000000"/>
          <w:sz w:val="28"/>
          <w:szCs w:val="28"/>
        </w:rPr>
        <w:t>1107.1</w:t>
      </w:r>
      <w:r w:rsidRPr="005313BB">
        <w:rPr>
          <w:rFonts w:ascii="Arial" w:eastAsia="仿宋_GB2312" w:hAnsi="Arial" w:hint="eastAsia"/>
          <w:bCs/>
          <w:color w:val="000000"/>
          <w:sz w:val="28"/>
          <w:szCs w:val="28"/>
        </w:rPr>
        <w:t>万平方米，增长</w:t>
      </w:r>
      <w:r w:rsidRPr="005313BB">
        <w:rPr>
          <w:rFonts w:ascii="Arial" w:eastAsia="仿宋_GB2312" w:hAnsi="Arial" w:hint="eastAsia"/>
          <w:bCs/>
          <w:color w:val="000000"/>
          <w:sz w:val="28"/>
          <w:szCs w:val="28"/>
        </w:rPr>
        <w:t>14.0%</w:t>
      </w:r>
      <w:r w:rsidRPr="005313BB">
        <w:rPr>
          <w:rFonts w:ascii="Arial" w:eastAsia="仿宋_GB2312" w:hAnsi="Arial" w:hint="eastAsia"/>
          <w:bCs/>
          <w:color w:val="000000"/>
          <w:sz w:val="28"/>
          <w:szCs w:val="28"/>
        </w:rPr>
        <w:t>，其中住宅销售面积</w:t>
      </w:r>
      <w:r w:rsidRPr="005313BB">
        <w:rPr>
          <w:rFonts w:ascii="Arial" w:eastAsia="仿宋_GB2312" w:hAnsi="Arial" w:hint="eastAsia"/>
          <w:bCs/>
          <w:color w:val="000000"/>
          <w:sz w:val="28"/>
          <w:szCs w:val="28"/>
        </w:rPr>
        <w:t>877.1</w:t>
      </w:r>
      <w:r w:rsidRPr="005313BB">
        <w:rPr>
          <w:rFonts w:ascii="Arial" w:eastAsia="仿宋_GB2312" w:hAnsi="Arial" w:hint="eastAsia"/>
          <w:bCs/>
          <w:color w:val="000000"/>
          <w:sz w:val="28"/>
          <w:szCs w:val="28"/>
        </w:rPr>
        <w:t>万平方米，增长</w:t>
      </w:r>
      <w:r w:rsidRPr="005313BB">
        <w:rPr>
          <w:rFonts w:ascii="Arial" w:eastAsia="仿宋_GB2312" w:hAnsi="Arial" w:hint="eastAsia"/>
          <w:bCs/>
          <w:color w:val="000000"/>
          <w:sz w:val="28"/>
          <w:szCs w:val="28"/>
        </w:rPr>
        <w:t>19.6%</w:t>
      </w:r>
      <w:r w:rsidRPr="005313BB">
        <w:rPr>
          <w:rFonts w:ascii="Arial" w:eastAsia="仿宋_GB2312" w:hAnsi="Arial" w:hint="eastAsia"/>
          <w:bCs/>
          <w:color w:val="000000"/>
          <w:sz w:val="28"/>
          <w:szCs w:val="28"/>
        </w:rPr>
        <w:t>。</w:t>
      </w:r>
    </w:p>
    <w:p w14:paraId="1D0F49BC" w14:textId="77777777" w:rsidR="003F6F87" w:rsidRPr="0043148B" w:rsidRDefault="003F6F87" w:rsidP="003F6F87">
      <w:pPr>
        <w:overflowPunct w:val="0"/>
        <w:spacing w:line="360" w:lineRule="auto"/>
        <w:ind w:firstLineChars="200" w:firstLine="560"/>
        <w:jc w:val="both"/>
        <w:rPr>
          <w:rFonts w:ascii="Arial" w:eastAsia="仿宋_GB2312" w:hAnsi="Arial"/>
          <w:bCs/>
          <w:color w:val="000000"/>
          <w:sz w:val="28"/>
          <w:szCs w:val="28"/>
        </w:rPr>
      </w:pPr>
      <w:r w:rsidRPr="0043148B">
        <w:rPr>
          <w:rFonts w:ascii="Arial" w:eastAsia="仿宋_GB2312" w:hAnsi="Arial" w:hint="eastAsia"/>
          <w:bCs/>
          <w:color w:val="000000"/>
          <w:sz w:val="28"/>
          <w:szCs w:val="28"/>
        </w:rPr>
        <w:t>（</w:t>
      </w:r>
      <w:r w:rsidRPr="0043148B">
        <w:rPr>
          <w:rFonts w:ascii="Arial" w:eastAsia="仿宋_GB2312" w:hAnsi="Arial" w:hint="eastAsia"/>
          <w:bCs/>
          <w:color w:val="000000"/>
          <w:sz w:val="28"/>
          <w:szCs w:val="28"/>
        </w:rPr>
        <w:t>5</w:t>
      </w:r>
      <w:r w:rsidRPr="0043148B">
        <w:rPr>
          <w:rFonts w:ascii="Arial" w:eastAsia="仿宋_GB2312" w:hAnsi="Arial" w:hint="eastAsia"/>
          <w:bCs/>
          <w:color w:val="000000"/>
          <w:sz w:val="28"/>
          <w:szCs w:val="28"/>
        </w:rPr>
        <w:t>）</w:t>
      </w:r>
      <w:r w:rsidRPr="005313BB">
        <w:rPr>
          <w:rFonts w:ascii="Arial" w:eastAsia="仿宋_GB2312" w:hAnsi="Arial" w:hint="eastAsia"/>
          <w:bCs/>
          <w:color w:val="000000"/>
          <w:sz w:val="28"/>
          <w:szCs w:val="28"/>
        </w:rPr>
        <w:t>市场消费规模扩大，网上消费较快增长</w:t>
      </w:r>
    </w:p>
    <w:p w14:paraId="6E8C722F" w14:textId="77777777" w:rsidR="003F6F87" w:rsidRPr="0043148B" w:rsidRDefault="003F6F87" w:rsidP="003F6F87">
      <w:pPr>
        <w:overflowPunct w:val="0"/>
        <w:spacing w:line="360" w:lineRule="auto"/>
        <w:ind w:firstLineChars="200" w:firstLine="560"/>
        <w:jc w:val="both"/>
        <w:rPr>
          <w:rFonts w:ascii="Arial" w:eastAsia="仿宋_GB2312" w:hAnsi="Arial"/>
          <w:bCs/>
          <w:color w:val="000000"/>
          <w:sz w:val="28"/>
          <w:szCs w:val="28"/>
        </w:rPr>
      </w:pPr>
      <w:r w:rsidRPr="005313BB">
        <w:rPr>
          <w:rFonts w:ascii="Arial" w:eastAsia="仿宋_GB2312" w:hAnsi="Arial" w:hint="eastAsia"/>
          <w:bCs/>
          <w:color w:val="000000"/>
          <w:sz w:val="28"/>
          <w:szCs w:val="28"/>
        </w:rPr>
        <w:t>2021</w:t>
      </w:r>
      <w:r w:rsidRPr="005313BB">
        <w:rPr>
          <w:rFonts w:ascii="Arial" w:eastAsia="仿宋_GB2312" w:hAnsi="Arial" w:hint="eastAsia"/>
          <w:bCs/>
          <w:color w:val="000000"/>
          <w:sz w:val="28"/>
          <w:szCs w:val="28"/>
        </w:rPr>
        <w:t>年，</w:t>
      </w:r>
      <w:r>
        <w:rPr>
          <w:rFonts w:ascii="Arial" w:eastAsia="仿宋_GB2312" w:hAnsi="Arial" w:hint="eastAsia"/>
          <w:bCs/>
          <w:color w:val="000000"/>
          <w:sz w:val="28"/>
          <w:szCs w:val="28"/>
        </w:rPr>
        <w:t>北京</w:t>
      </w:r>
      <w:r w:rsidRPr="005313BB">
        <w:rPr>
          <w:rFonts w:ascii="Arial" w:eastAsia="仿宋_GB2312" w:hAnsi="Arial" w:hint="eastAsia"/>
          <w:bCs/>
          <w:color w:val="000000"/>
          <w:sz w:val="28"/>
          <w:szCs w:val="28"/>
        </w:rPr>
        <w:t>市市场总消费额比上年增长</w:t>
      </w:r>
      <w:r w:rsidRPr="005313BB">
        <w:rPr>
          <w:rFonts w:ascii="Arial" w:eastAsia="仿宋_GB2312" w:hAnsi="Arial" w:hint="eastAsia"/>
          <w:bCs/>
          <w:color w:val="000000"/>
          <w:sz w:val="28"/>
          <w:szCs w:val="28"/>
        </w:rPr>
        <w:t>11.0%</w:t>
      </w:r>
      <w:r w:rsidRPr="005313BB">
        <w:rPr>
          <w:rFonts w:ascii="Arial" w:eastAsia="仿宋_GB2312" w:hAnsi="Arial" w:hint="eastAsia"/>
          <w:bCs/>
          <w:color w:val="000000"/>
          <w:sz w:val="28"/>
          <w:szCs w:val="28"/>
        </w:rPr>
        <w:t>，两年平均增长</w:t>
      </w:r>
      <w:r w:rsidRPr="005313BB">
        <w:rPr>
          <w:rFonts w:ascii="Arial" w:eastAsia="仿宋_GB2312" w:hAnsi="Arial" w:hint="eastAsia"/>
          <w:bCs/>
          <w:color w:val="000000"/>
          <w:sz w:val="28"/>
          <w:szCs w:val="28"/>
        </w:rPr>
        <w:t>1.7%</w:t>
      </w:r>
      <w:r w:rsidRPr="005313BB">
        <w:rPr>
          <w:rFonts w:ascii="Arial" w:eastAsia="仿宋_GB2312" w:hAnsi="Arial" w:hint="eastAsia"/>
          <w:bCs/>
          <w:color w:val="000000"/>
          <w:sz w:val="28"/>
          <w:szCs w:val="28"/>
        </w:rPr>
        <w:t>。其中，服务性消费额增长</w:t>
      </w:r>
      <w:r w:rsidRPr="005313BB">
        <w:rPr>
          <w:rFonts w:ascii="Arial" w:eastAsia="仿宋_GB2312" w:hAnsi="Arial" w:hint="eastAsia"/>
          <w:bCs/>
          <w:color w:val="000000"/>
          <w:sz w:val="28"/>
          <w:szCs w:val="28"/>
        </w:rPr>
        <w:t>13.4%</w:t>
      </w:r>
      <w:r w:rsidRPr="005313BB">
        <w:rPr>
          <w:rFonts w:ascii="Arial" w:eastAsia="仿宋_GB2312" w:hAnsi="Arial" w:hint="eastAsia"/>
          <w:bCs/>
          <w:color w:val="000000"/>
          <w:sz w:val="28"/>
          <w:szCs w:val="28"/>
        </w:rPr>
        <w:t>，两年平均增长</w:t>
      </w:r>
      <w:r w:rsidRPr="005313BB">
        <w:rPr>
          <w:rFonts w:ascii="Arial" w:eastAsia="仿宋_GB2312" w:hAnsi="Arial" w:hint="eastAsia"/>
          <w:bCs/>
          <w:color w:val="000000"/>
          <w:sz w:val="28"/>
          <w:szCs w:val="28"/>
        </w:rPr>
        <w:t>3.8%</w:t>
      </w:r>
      <w:r w:rsidRPr="005313BB">
        <w:rPr>
          <w:rFonts w:ascii="Arial" w:eastAsia="仿宋_GB2312" w:hAnsi="Arial" w:hint="eastAsia"/>
          <w:bCs/>
          <w:color w:val="000000"/>
          <w:sz w:val="28"/>
          <w:szCs w:val="28"/>
        </w:rPr>
        <w:t>；实现社会消费品零售总额</w:t>
      </w:r>
      <w:r w:rsidRPr="005313BB">
        <w:rPr>
          <w:rFonts w:ascii="Arial" w:eastAsia="仿宋_GB2312" w:hAnsi="Arial" w:hint="eastAsia"/>
          <w:bCs/>
          <w:color w:val="000000"/>
          <w:sz w:val="28"/>
          <w:szCs w:val="28"/>
        </w:rPr>
        <w:t>14867.7</w:t>
      </w:r>
      <w:r w:rsidRPr="005313BB">
        <w:rPr>
          <w:rFonts w:ascii="Arial" w:eastAsia="仿宋_GB2312" w:hAnsi="Arial" w:hint="eastAsia"/>
          <w:bCs/>
          <w:color w:val="000000"/>
          <w:sz w:val="28"/>
          <w:szCs w:val="28"/>
        </w:rPr>
        <w:t>亿元，增长</w:t>
      </w:r>
      <w:r w:rsidRPr="005313BB">
        <w:rPr>
          <w:rFonts w:ascii="Arial" w:eastAsia="仿宋_GB2312" w:hAnsi="Arial" w:hint="eastAsia"/>
          <w:bCs/>
          <w:color w:val="000000"/>
          <w:sz w:val="28"/>
          <w:szCs w:val="28"/>
        </w:rPr>
        <w:t>8.4%</w:t>
      </w:r>
      <w:r w:rsidRPr="005313BB">
        <w:rPr>
          <w:rFonts w:ascii="Arial" w:eastAsia="仿宋_GB2312" w:hAnsi="Arial" w:hint="eastAsia"/>
          <w:bCs/>
          <w:color w:val="000000"/>
          <w:sz w:val="28"/>
          <w:szCs w:val="28"/>
        </w:rPr>
        <w:t>，两年平均下降</w:t>
      </w:r>
      <w:r w:rsidRPr="005313BB">
        <w:rPr>
          <w:rFonts w:ascii="Arial" w:eastAsia="仿宋_GB2312" w:hAnsi="Arial" w:hint="eastAsia"/>
          <w:bCs/>
          <w:color w:val="000000"/>
          <w:sz w:val="28"/>
          <w:szCs w:val="28"/>
        </w:rPr>
        <w:t>0.7%</w:t>
      </w:r>
      <w:r w:rsidRPr="005313BB">
        <w:rPr>
          <w:rFonts w:ascii="Arial" w:eastAsia="仿宋_GB2312" w:hAnsi="Arial" w:hint="eastAsia"/>
          <w:bCs/>
          <w:color w:val="000000"/>
          <w:sz w:val="28"/>
          <w:szCs w:val="28"/>
        </w:rPr>
        <w:t>。社会消费品零售总额中，按消费形态分，商品零售</w:t>
      </w:r>
      <w:r w:rsidRPr="005313BB">
        <w:rPr>
          <w:rFonts w:ascii="Arial" w:eastAsia="仿宋_GB2312" w:hAnsi="Arial" w:hint="eastAsia"/>
          <w:bCs/>
          <w:color w:val="000000"/>
          <w:sz w:val="28"/>
          <w:szCs w:val="28"/>
        </w:rPr>
        <w:t>13733.1</w:t>
      </w:r>
      <w:r w:rsidRPr="005313BB">
        <w:rPr>
          <w:rFonts w:ascii="Arial" w:eastAsia="仿宋_GB2312" w:hAnsi="Arial" w:hint="eastAsia"/>
          <w:bCs/>
          <w:color w:val="000000"/>
          <w:sz w:val="28"/>
          <w:szCs w:val="28"/>
        </w:rPr>
        <w:t>亿元，比上年增长</w:t>
      </w:r>
      <w:r w:rsidRPr="005313BB">
        <w:rPr>
          <w:rFonts w:ascii="Arial" w:eastAsia="仿宋_GB2312" w:hAnsi="Arial" w:hint="eastAsia"/>
          <w:bCs/>
          <w:color w:val="000000"/>
          <w:sz w:val="28"/>
          <w:szCs w:val="28"/>
        </w:rPr>
        <w:t>7.1%</w:t>
      </w:r>
      <w:r w:rsidRPr="005313BB">
        <w:rPr>
          <w:rFonts w:ascii="Arial" w:eastAsia="仿宋_GB2312" w:hAnsi="Arial" w:hint="eastAsia"/>
          <w:bCs/>
          <w:color w:val="000000"/>
          <w:sz w:val="28"/>
          <w:szCs w:val="28"/>
        </w:rPr>
        <w:t>，餐饮收入</w:t>
      </w:r>
      <w:r w:rsidRPr="005313BB">
        <w:rPr>
          <w:rFonts w:ascii="Arial" w:eastAsia="仿宋_GB2312" w:hAnsi="Arial" w:hint="eastAsia"/>
          <w:bCs/>
          <w:color w:val="000000"/>
          <w:sz w:val="28"/>
          <w:szCs w:val="28"/>
        </w:rPr>
        <w:t>1134.6</w:t>
      </w:r>
      <w:r w:rsidRPr="005313BB">
        <w:rPr>
          <w:rFonts w:ascii="Arial" w:eastAsia="仿宋_GB2312" w:hAnsi="Arial" w:hint="eastAsia"/>
          <w:bCs/>
          <w:color w:val="000000"/>
          <w:sz w:val="28"/>
          <w:szCs w:val="28"/>
        </w:rPr>
        <w:t>亿元，增长</w:t>
      </w:r>
      <w:r w:rsidRPr="005313BB">
        <w:rPr>
          <w:rFonts w:ascii="Arial" w:eastAsia="仿宋_GB2312" w:hAnsi="Arial" w:hint="eastAsia"/>
          <w:bCs/>
          <w:color w:val="000000"/>
          <w:sz w:val="28"/>
          <w:szCs w:val="28"/>
        </w:rPr>
        <w:t>27.5%</w:t>
      </w:r>
      <w:r w:rsidRPr="005313BB">
        <w:rPr>
          <w:rFonts w:ascii="Arial" w:eastAsia="仿宋_GB2312" w:hAnsi="Arial" w:hint="eastAsia"/>
          <w:bCs/>
          <w:color w:val="000000"/>
          <w:sz w:val="28"/>
          <w:szCs w:val="28"/>
        </w:rPr>
        <w:t>。按商品类别分，限额以上批发和零售业中，与基本生活消费相关的饮料类、服装鞋帽针纺织品类商品零售额比上年分别增长</w:t>
      </w:r>
      <w:r w:rsidRPr="005313BB">
        <w:rPr>
          <w:rFonts w:ascii="Arial" w:eastAsia="仿宋_GB2312" w:hAnsi="Arial" w:hint="eastAsia"/>
          <w:bCs/>
          <w:color w:val="000000"/>
          <w:sz w:val="28"/>
          <w:szCs w:val="28"/>
        </w:rPr>
        <w:t>36.4%</w:t>
      </w:r>
      <w:r w:rsidRPr="005313BB">
        <w:rPr>
          <w:rFonts w:ascii="Arial" w:eastAsia="仿宋_GB2312" w:hAnsi="Arial" w:hint="eastAsia"/>
          <w:bCs/>
          <w:color w:val="000000"/>
          <w:sz w:val="28"/>
          <w:szCs w:val="28"/>
        </w:rPr>
        <w:t>和</w:t>
      </w:r>
      <w:r w:rsidRPr="005313BB">
        <w:rPr>
          <w:rFonts w:ascii="Arial" w:eastAsia="仿宋_GB2312" w:hAnsi="Arial" w:hint="eastAsia"/>
          <w:bCs/>
          <w:color w:val="000000"/>
          <w:sz w:val="28"/>
          <w:szCs w:val="28"/>
        </w:rPr>
        <w:t>16.9%</w:t>
      </w:r>
      <w:r w:rsidRPr="005313BB">
        <w:rPr>
          <w:rFonts w:ascii="Arial" w:eastAsia="仿宋_GB2312" w:hAnsi="Arial" w:hint="eastAsia"/>
          <w:bCs/>
          <w:color w:val="000000"/>
          <w:sz w:val="28"/>
          <w:szCs w:val="28"/>
        </w:rPr>
        <w:t>；与升级类消费相关的文化办公用品类、通讯器材类商品零售额分别增长</w:t>
      </w:r>
      <w:r w:rsidRPr="005313BB">
        <w:rPr>
          <w:rFonts w:ascii="Arial" w:eastAsia="仿宋_GB2312" w:hAnsi="Arial" w:hint="eastAsia"/>
          <w:bCs/>
          <w:color w:val="000000"/>
          <w:sz w:val="28"/>
          <w:szCs w:val="28"/>
        </w:rPr>
        <w:t>21.4%</w:t>
      </w:r>
      <w:r w:rsidRPr="005313BB">
        <w:rPr>
          <w:rFonts w:ascii="Arial" w:eastAsia="仿宋_GB2312" w:hAnsi="Arial" w:hint="eastAsia"/>
          <w:bCs/>
          <w:color w:val="000000"/>
          <w:sz w:val="28"/>
          <w:szCs w:val="28"/>
        </w:rPr>
        <w:t>和</w:t>
      </w:r>
      <w:r w:rsidRPr="005313BB">
        <w:rPr>
          <w:rFonts w:ascii="Arial" w:eastAsia="仿宋_GB2312" w:hAnsi="Arial" w:hint="eastAsia"/>
          <w:bCs/>
          <w:color w:val="000000"/>
          <w:sz w:val="28"/>
          <w:szCs w:val="28"/>
        </w:rPr>
        <w:t>16.7%</w:t>
      </w:r>
      <w:r w:rsidRPr="005313BB">
        <w:rPr>
          <w:rFonts w:ascii="Arial" w:eastAsia="仿宋_GB2312" w:hAnsi="Arial" w:hint="eastAsia"/>
          <w:bCs/>
          <w:color w:val="000000"/>
          <w:sz w:val="28"/>
          <w:szCs w:val="28"/>
        </w:rPr>
        <w:t>。限额以上批发零售业、住宿餐饮业实现网上零售额</w:t>
      </w:r>
      <w:r w:rsidRPr="005313BB">
        <w:rPr>
          <w:rFonts w:ascii="Arial" w:eastAsia="仿宋_GB2312" w:hAnsi="Arial" w:hint="eastAsia"/>
          <w:bCs/>
          <w:color w:val="000000"/>
          <w:sz w:val="28"/>
          <w:szCs w:val="28"/>
        </w:rPr>
        <w:t>5392.7</w:t>
      </w:r>
      <w:r w:rsidRPr="005313BB">
        <w:rPr>
          <w:rFonts w:ascii="Arial" w:eastAsia="仿宋_GB2312" w:hAnsi="Arial" w:hint="eastAsia"/>
          <w:bCs/>
          <w:color w:val="000000"/>
          <w:sz w:val="28"/>
          <w:szCs w:val="28"/>
        </w:rPr>
        <w:t>亿元，比上年增长</w:t>
      </w:r>
      <w:r w:rsidRPr="005313BB">
        <w:rPr>
          <w:rFonts w:ascii="Arial" w:eastAsia="仿宋_GB2312" w:hAnsi="Arial" w:hint="eastAsia"/>
          <w:bCs/>
          <w:color w:val="000000"/>
          <w:sz w:val="28"/>
          <w:szCs w:val="28"/>
        </w:rPr>
        <w:t>19.0%</w:t>
      </w:r>
      <w:r w:rsidRPr="005313BB">
        <w:rPr>
          <w:rFonts w:ascii="Arial" w:eastAsia="仿宋_GB2312" w:hAnsi="Arial" w:hint="eastAsia"/>
          <w:bCs/>
          <w:color w:val="000000"/>
          <w:sz w:val="28"/>
          <w:szCs w:val="28"/>
        </w:rPr>
        <w:t>，两年平均增长</w:t>
      </w:r>
      <w:r w:rsidRPr="005313BB">
        <w:rPr>
          <w:rFonts w:ascii="Arial" w:eastAsia="仿宋_GB2312" w:hAnsi="Arial" w:hint="eastAsia"/>
          <w:bCs/>
          <w:color w:val="000000"/>
          <w:sz w:val="28"/>
          <w:szCs w:val="28"/>
        </w:rPr>
        <w:t>24.5%</w:t>
      </w:r>
      <w:r w:rsidRPr="005313BB">
        <w:rPr>
          <w:rFonts w:ascii="Arial" w:eastAsia="仿宋_GB2312" w:hAnsi="Arial" w:hint="eastAsia"/>
          <w:bCs/>
          <w:color w:val="000000"/>
          <w:sz w:val="28"/>
          <w:szCs w:val="28"/>
        </w:rPr>
        <w:t>。</w:t>
      </w:r>
    </w:p>
    <w:p w14:paraId="1D055A74" w14:textId="77777777" w:rsidR="003F6F87" w:rsidRPr="0043148B" w:rsidRDefault="003F6F87" w:rsidP="003F6F87">
      <w:pPr>
        <w:overflowPunct w:val="0"/>
        <w:spacing w:line="360" w:lineRule="auto"/>
        <w:ind w:firstLineChars="200" w:firstLine="560"/>
        <w:jc w:val="both"/>
        <w:rPr>
          <w:rFonts w:ascii="Arial" w:eastAsia="仿宋_GB2312" w:hAnsi="Arial"/>
          <w:bCs/>
          <w:color w:val="000000"/>
          <w:sz w:val="28"/>
          <w:szCs w:val="28"/>
        </w:rPr>
      </w:pPr>
      <w:r w:rsidRPr="0043148B">
        <w:rPr>
          <w:rFonts w:ascii="Arial" w:eastAsia="仿宋_GB2312" w:hAnsi="Arial" w:hint="eastAsia"/>
          <w:bCs/>
          <w:color w:val="000000"/>
          <w:sz w:val="28"/>
          <w:szCs w:val="28"/>
        </w:rPr>
        <w:t>（</w:t>
      </w:r>
      <w:r w:rsidRPr="0043148B">
        <w:rPr>
          <w:rFonts w:ascii="Arial" w:eastAsia="仿宋_GB2312" w:hAnsi="Arial" w:hint="eastAsia"/>
          <w:bCs/>
          <w:color w:val="000000"/>
          <w:sz w:val="28"/>
          <w:szCs w:val="28"/>
        </w:rPr>
        <w:t>6</w:t>
      </w:r>
      <w:r w:rsidRPr="0043148B">
        <w:rPr>
          <w:rFonts w:ascii="Arial" w:eastAsia="仿宋_GB2312" w:hAnsi="Arial" w:hint="eastAsia"/>
          <w:bCs/>
          <w:color w:val="000000"/>
          <w:sz w:val="28"/>
          <w:szCs w:val="28"/>
        </w:rPr>
        <w:t>）</w:t>
      </w:r>
      <w:r w:rsidRPr="005313BB">
        <w:rPr>
          <w:rFonts w:ascii="Arial" w:eastAsia="仿宋_GB2312" w:hAnsi="Arial" w:hint="eastAsia"/>
          <w:bCs/>
          <w:color w:val="000000"/>
          <w:sz w:val="28"/>
          <w:szCs w:val="28"/>
        </w:rPr>
        <w:t>居民消费价格涨势温和，工业生产者价格持续上涨</w:t>
      </w:r>
    </w:p>
    <w:p w14:paraId="716BE4D6" w14:textId="77777777" w:rsidR="003F6F87" w:rsidRPr="0043148B" w:rsidRDefault="003F6F87" w:rsidP="003F6F87">
      <w:pPr>
        <w:overflowPunct w:val="0"/>
        <w:spacing w:line="360" w:lineRule="auto"/>
        <w:ind w:firstLineChars="200" w:firstLine="560"/>
        <w:jc w:val="both"/>
        <w:rPr>
          <w:rFonts w:ascii="Arial" w:eastAsia="仿宋_GB2312" w:hAnsi="Arial"/>
          <w:bCs/>
          <w:color w:val="000000"/>
          <w:sz w:val="28"/>
          <w:szCs w:val="28"/>
        </w:rPr>
      </w:pPr>
      <w:r w:rsidRPr="005313BB">
        <w:rPr>
          <w:rFonts w:ascii="Arial" w:eastAsia="仿宋_GB2312" w:hAnsi="Arial" w:hint="eastAsia"/>
          <w:bCs/>
          <w:color w:val="000000"/>
          <w:sz w:val="28"/>
          <w:szCs w:val="28"/>
        </w:rPr>
        <w:t>2021</w:t>
      </w:r>
      <w:r w:rsidRPr="005313BB">
        <w:rPr>
          <w:rFonts w:ascii="Arial" w:eastAsia="仿宋_GB2312" w:hAnsi="Arial" w:hint="eastAsia"/>
          <w:bCs/>
          <w:color w:val="000000"/>
          <w:sz w:val="28"/>
          <w:szCs w:val="28"/>
        </w:rPr>
        <w:t>年，</w:t>
      </w:r>
      <w:r>
        <w:rPr>
          <w:rFonts w:ascii="Arial" w:eastAsia="仿宋_GB2312" w:hAnsi="Arial" w:hint="eastAsia"/>
          <w:bCs/>
          <w:color w:val="000000"/>
          <w:sz w:val="28"/>
          <w:szCs w:val="28"/>
        </w:rPr>
        <w:t>北京</w:t>
      </w:r>
      <w:r w:rsidRPr="005313BB">
        <w:rPr>
          <w:rFonts w:ascii="Arial" w:eastAsia="仿宋_GB2312" w:hAnsi="Arial" w:hint="eastAsia"/>
          <w:bCs/>
          <w:color w:val="000000"/>
          <w:sz w:val="28"/>
          <w:szCs w:val="28"/>
        </w:rPr>
        <w:t>市居民消费价格比上年上涨</w:t>
      </w:r>
      <w:r w:rsidRPr="005313BB">
        <w:rPr>
          <w:rFonts w:ascii="Arial" w:eastAsia="仿宋_GB2312" w:hAnsi="Arial" w:hint="eastAsia"/>
          <w:bCs/>
          <w:color w:val="000000"/>
          <w:sz w:val="28"/>
          <w:szCs w:val="28"/>
        </w:rPr>
        <w:t>1.1%</w:t>
      </w:r>
      <w:r w:rsidRPr="005313BB">
        <w:rPr>
          <w:rFonts w:ascii="Arial" w:eastAsia="仿宋_GB2312" w:hAnsi="Arial" w:hint="eastAsia"/>
          <w:bCs/>
          <w:color w:val="000000"/>
          <w:sz w:val="28"/>
          <w:szCs w:val="28"/>
        </w:rPr>
        <w:t>。其中，消费品价格上涨</w:t>
      </w:r>
      <w:r w:rsidRPr="005313BB">
        <w:rPr>
          <w:rFonts w:ascii="Arial" w:eastAsia="仿宋_GB2312" w:hAnsi="Arial" w:hint="eastAsia"/>
          <w:bCs/>
          <w:color w:val="000000"/>
          <w:sz w:val="28"/>
          <w:szCs w:val="28"/>
        </w:rPr>
        <w:t>1.0%</w:t>
      </w:r>
      <w:r w:rsidRPr="005313BB">
        <w:rPr>
          <w:rFonts w:ascii="Arial" w:eastAsia="仿宋_GB2312" w:hAnsi="Arial" w:hint="eastAsia"/>
          <w:bCs/>
          <w:color w:val="000000"/>
          <w:sz w:val="28"/>
          <w:szCs w:val="28"/>
        </w:rPr>
        <w:t>，服务价格上涨</w:t>
      </w:r>
      <w:r w:rsidRPr="005313BB">
        <w:rPr>
          <w:rFonts w:ascii="Arial" w:eastAsia="仿宋_GB2312" w:hAnsi="Arial" w:hint="eastAsia"/>
          <w:bCs/>
          <w:color w:val="000000"/>
          <w:sz w:val="28"/>
          <w:szCs w:val="28"/>
        </w:rPr>
        <w:t>1.2%</w:t>
      </w:r>
      <w:r w:rsidRPr="005313BB">
        <w:rPr>
          <w:rFonts w:ascii="Arial" w:eastAsia="仿宋_GB2312" w:hAnsi="Arial" w:hint="eastAsia"/>
          <w:bCs/>
          <w:color w:val="000000"/>
          <w:sz w:val="28"/>
          <w:szCs w:val="28"/>
        </w:rPr>
        <w:t>。八大类商品和服务项目价格“四升四降”：交通通信类价格上涨</w:t>
      </w:r>
      <w:r w:rsidRPr="005313BB">
        <w:rPr>
          <w:rFonts w:ascii="Arial" w:eastAsia="仿宋_GB2312" w:hAnsi="Arial" w:hint="eastAsia"/>
          <w:bCs/>
          <w:color w:val="000000"/>
          <w:sz w:val="28"/>
          <w:szCs w:val="28"/>
        </w:rPr>
        <w:t>5.1%</w:t>
      </w:r>
      <w:r w:rsidRPr="005313BB">
        <w:rPr>
          <w:rFonts w:ascii="Arial" w:eastAsia="仿宋_GB2312" w:hAnsi="Arial" w:hint="eastAsia"/>
          <w:bCs/>
          <w:color w:val="000000"/>
          <w:sz w:val="28"/>
          <w:szCs w:val="28"/>
        </w:rPr>
        <w:t>，居住类价格上涨</w:t>
      </w:r>
      <w:r w:rsidRPr="005313BB">
        <w:rPr>
          <w:rFonts w:ascii="Arial" w:eastAsia="仿宋_GB2312" w:hAnsi="Arial" w:hint="eastAsia"/>
          <w:bCs/>
          <w:color w:val="000000"/>
          <w:sz w:val="28"/>
          <w:szCs w:val="28"/>
        </w:rPr>
        <w:t>1.1%</w:t>
      </w:r>
      <w:r w:rsidRPr="005313BB">
        <w:rPr>
          <w:rFonts w:ascii="Arial" w:eastAsia="仿宋_GB2312" w:hAnsi="Arial" w:hint="eastAsia"/>
          <w:bCs/>
          <w:color w:val="000000"/>
          <w:sz w:val="28"/>
          <w:szCs w:val="28"/>
        </w:rPr>
        <w:t>，教育文化娱乐类价格上涨</w:t>
      </w:r>
      <w:r w:rsidRPr="005313BB">
        <w:rPr>
          <w:rFonts w:ascii="Arial" w:eastAsia="仿宋_GB2312" w:hAnsi="Arial" w:hint="eastAsia"/>
          <w:bCs/>
          <w:color w:val="000000"/>
          <w:sz w:val="28"/>
          <w:szCs w:val="28"/>
        </w:rPr>
        <w:t>0.9%</w:t>
      </w:r>
      <w:r w:rsidRPr="005313BB">
        <w:rPr>
          <w:rFonts w:ascii="Arial" w:eastAsia="仿宋_GB2312" w:hAnsi="Arial" w:hint="eastAsia"/>
          <w:bCs/>
          <w:color w:val="000000"/>
          <w:sz w:val="28"/>
          <w:szCs w:val="28"/>
        </w:rPr>
        <w:t>，食品烟酒类价格上涨</w:t>
      </w:r>
      <w:r w:rsidRPr="005313BB">
        <w:rPr>
          <w:rFonts w:ascii="Arial" w:eastAsia="仿宋_GB2312" w:hAnsi="Arial" w:hint="eastAsia"/>
          <w:bCs/>
          <w:color w:val="000000"/>
          <w:sz w:val="28"/>
          <w:szCs w:val="28"/>
        </w:rPr>
        <w:t>0.5%</w:t>
      </w:r>
      <w:r w:rsidRPr="005313BB">
        <w:rPr>
          <w:rFonts w:ascii="Arial" w:eastAsia="仿宋_GB2312" w:hAnsi="Arial" w:hint="eastAsia"/>
          <w:bCs/>
          <w:color w:val="000000"/>
          <w:sz w:val="28"/>
          <w:szCs w:val="28"/>
        </w:rPr>
        <w:t>；其他用品及服务类价格下降</w:t>
      </w:r>
      <w:r w:rsidRPr="005313BB">
        <w:rPr>
          <w:rFonts w:ascii="Arial" w:eastAsia="仿宋_GB2312" w:hAnsi="Arial" w:hint="eastAsia"/>
          <w:bCs/>
          <w:color w:val="000000"/>
          <w:sz w:val="28"/>
          <w:szCs w:val="28"/>
        </w:rPr>
        <w:t>0.5%</w:t>
      </w:r>
      <w:r w:rsidRPr="005313BB">
        <w:rPr>
          <w:rFonts w:ascii="Arial" w:eastAsia="仿宋_GB2312" w:hAnsi="Arial" w:hint="eastAsia"/>
          <w:bCs/>
          <w:color w:val="000000"/>
          <w:sz w:val="28"/>
          <w:szCs w:val="28"/>
        </w:rPr>
        <w:t>，生活用品及服务类价格下降</w:t>
      </w:r>
      <w:r w:rsidRPr="005313BB">
        <w:rPr>
          <w:rFonts w:ascii="Arial" w:eastAsia="仿宋_GB2312" w:hAnsi="Arial" w:hint="eastAsia"/>
          <w:bCs/>
          <w:color w:val="000000"/>
          <w:sz w:val="28"/>
          <w:szCs w:val="28"/>
        </w:rPr>
        <w:t>0.3%</w:t>
      </w:r>
      <w:r w:rsidRPr="005313BB">
        <w:rPr>
          <w:rFonts w:ascii="Arial" w:eastAsia="仿宋_GB2312" w:hAnsi="Arial" w:hint="eastAsia"/>
          <w:bCs/>
          <w:color w:val="000000"/>
          <w:sz w:val="28"/>
          <w:szCs w:val="28"/>
        </w:rPr>
        <w:t>，医疗保健类价格下降</w:t>
      </w:r>
      <w:r w:rsidRPr="005313BB">
        <w:rPr>
          <w:rFonts w:ascii="Arial" w:eastAsia="仿宋_GB2312" w:hAnsi="Arial" w:hint="eastAsia"/>
          <w:bCs/>
          <w:color w:val="000000"/>
          <w:sz w:val="28"/>
          <w:szCs w:val="28"/>
        </w:rPr>
        <w:t>0.2%</w:t>
      </w:r>
      <w:r w:rsidRPr="005313BB">
        <w:rPr>
          <w:rFonts w:ascii="Arial" w:eastAsia="仿宋_GB2312" w:hAnsi="Arial" w:hint="eastAsia"/>
          <w:bCs/>
          <w:color w:val="000000"/>
          <w:sz w:val="28"/>
          <w:szCs w:val="28"/>
        </w:rPr>
        <w:t>，衣着类价格下</w:t>
      </w:r>
      <w:r w:rsidRPr="005313BB">
        <w:rPr>
          <w:rFonts w:ascii="Arial" w:eastAsia="仿宋_GB2312" w:hAnsi="Arial" w:hint="eastAsia"/>
          <w:bCs/>
          <w:color w:val="000000"/>
          <w:sz w:val="28"/>
          <w:szCs w:val="28"/>
        </w:rPr>
        <w:lastRenderedPageBreak/>
        <w:t>降</w:t>
      </w:r>
      <w:r w:rsidRPr="005313BB">
        <w:rPr>
          <w:rFonts w:ascii="Arial" w:eastAsia="仿宋_GB2312" w:hAnsi="Arial" w:hint="eastAsia"/>
          <w:bCs/>
          <w:color w:val="000000"/>
          <w:sz w:val="28"/>
          <w:szCs w:val="28"/>
        </w:rPr>
        <w:t>0.2%</w:t>
      </w:r>
      <w:r w:rsidRPr="005313BB">
        <w:rPr>
          <w:rFonts w:ascii="Arial" w:eastAsia="仿宋_GB2312" w:hAnsi="Arial" w:hint="eastAsia"/>
          <w:bCs/>
          <w:color w:val="000000"/>
          <w:sz w:val="28"/>
          <w:szCs w:val="28"/>
        </w:rPr>
        <w:t>。</w:t>
      </w:r>
      <w:r w:rsidRPr="005313BB">
        <w:rPr>
          <w:rFonts w:ascii="Arial" w:eastAsia="仿宋_GB2312" w:hAnsi="Arial" w:hint="eastAsia"/>
          <w:bCs/>
          <w:color w:val="000000"/>
          <w:sz w:val="28"/>
          <w:szCs w:val="28"/>
        </w:rPr>
        <w:t>12</w:t>
      </w:r>
      <w:r w:rsidRPr="005313BB">
        <w:rPr>
          <w:rFonts w:ascii="Arial" w:eastAsia="仿宋_GB2312" w:hAnsi="Arial" w:hint="eastAsia"/>
          <w:bCs/>
          <w:color w:val="000000"/>
          <w:sz w:val="28"/>
          <w:szCs w:val="28"/>
        </w:rPr>
        <w:t>月份，居民消费价格同比上涨</w:t>
      </w:r>
      <w:r w:rsidRPr="005313BB">
        <w:rPr>
          <w:rFonts w:ascii="Arial" w:eastAsia="仿宋_GB2312" w:hAnsi="Arial" w:hint="eastAsia"/>
          <w:bCs/>
          <w:color w:val="000000"/>
          <w:sz w:val="28"/>
          <w:szCs w:val="28"/>
        </w:rPr>
        <w:t>1.8%</w:t>
      </w:r>
      <w:r w:rsidRPr="005313BB">
        <w:rPr>
          <w:rFonts w:ascii="Arial" w:eastAsia="仿宋_GB2312" w:hAnsi="Arial" w:hint="eastAsia"/>
          <w:bCs/>
          <w:color w:val="000000"/>
          <w:sz w:val="28"/>
          <w:szCs w:val="28"/>
        </w:rPr>
        <w:t>，涨幅比上月回落</w:t>
      </w:r>
      <w:r w:rsidRPr="005313BB">
        <w:rPr>
          <w:rFonts w:ascii="Arial" w:eastAsia="仿宋_GB2312" w:hAnsi="Arial" w:hint="eastAsia"/>
          <w:bCs/>
          <w:color w:val="000000"/>
          <w:sz w:val="28"/>
          <w:szCs w:val="28"/>
        </w:rPr>
        <w:t>0.6</w:t>
      </w:r>
      <w:r w:rsidRPr="005313BB">
        <w:rPr>
          <w:rFonts w:ascii="Arial" w:eastAsia="仿宋_GB2312" w:hAnsi="Arial" w:hint="eastAsia"/>
          <w:bCs/>
          <w:color w:val="000000"/>
          <w:sz w:val="28"/>
          <w:szCs w:val="28"/>
        </w:rPr>
        <w:t>个百分点；环比下降</w:t>
      </w:r>
      <w:r w:rsidRPr="005313BB">
        <w:rPr>
          <w:rFonts w:ascii="Arial" w:eastAsia="仿宋_GB2312" w:hAnsi="Arial" w:hint="eastAsia"/>
          <w:bCs/>
          <w:color w:val="000000"/>
          <w:sz w:val="28"/>
          <w:szCs w:val="28"/>
        </w:rPr>
        <w:t>0.3%</w:t>
      </w:r>
      <w:r w:rsidRPr="005313BB">
        <w:rPr>
          <w:rFonts w:ascii="Arial" w:eastAsia="仿宋_GB2312" w:hAnsi="Arial" w:hint="eastAsia"/>
          <w:bCs/>
          <w:color w:val="000000"/>
          <w:sz w:val="28"/>
          <w:szCs w:val="28"/>
        </w:rPr>
        <w:t>。</w:t>
      </w:r>
    </w:p>
    <w:p w14:paraId="5336D7A2" w14:textId="77777777" w:rsidR="003F6F87" w:rsidRPr="0043148B" w:rsidRDefault="003F6F87" w:rsidP="003F6F87">
      <w:pPr>
        <w:overflowPunct w:val="0"/>
        <w:spacing w:line="360" w:lineRule="auto"/>
        <w:ind w:firstLineChars="200" w:firstLine="560"/>
        <w:jc w:val="both"/>
        <w:rPr>
          <w:rFonts w:ascii="Arial" w:eastAsia="仿宋_GB2312" w:hAnsi="Arial"/>
          <w:bCs/>
          <w:color w:val="000000"/>
          <w:sz w:val="28"/>
          <w:szCs w:val="28"/>
        </w:rPr>
      </w:pPr>
      <w:r w:rsidRPr="005313BB">
        <w:rPr>
          <w:rFonts w:ascii="Arial" w:eastAsia="仿宋_GB2312" w:hAnsi="Arial" w:hint="eastAsia"/>
          <w:bCs/>
          <w:color w:val="000000"/>
          <w:sz w:val="28"/>
          <w:szCs w:val="28"/>
        </w:rPr>
        <w:t>2021</w:t>
      </w:r>
      <w:r w:rsidRPr="005313BB">
        <w:rPr>
          <w:rFonts w:ascii="Arial" w:eastAsia="仿宋_GB2312" w:hAnsi="Arial" w:hint="eastAsia"/>
          <w:bCs/>
          <w:color w:val="000000"/>
          <w:sz w:val="28"/>
          <w:szCs w:val="28"/>
        </w:rPr>
        <w:t>年，</w:t>
      </w:r>
      <w:r>
        <w:rPr>
          <w:rFonts w:ascii="Arial" w:eastAsia="仿宋_GB2312" w:hAnsi="Arial" w:hint="eastAsia"/>
          <w:bCs/>
          <w:color w:val="000000"/>
          <w:sz w:val="28"/>
          <w:szCs w:val="28"/>
        </w:rPr>
        <w:t>北京</w:t>
      </w:r>
      <w:r w:rsidRPr="005313BB">
        <w:rPr>
          <w:rFonts w:ascii="Arial" w:eastAsia="仿宋_GB2312" w:hAnsi="Arial" w:hint="eastAsia"/>
          <w:bCs/>
          <w:color w:val="000000"/>
          <w:sz w:val="28"/>
          <w:szCs w:val="28"/>
        </w:rPr>
        <w:t>市工业生产者出厂价格比上年上涨</w:t>
      </w:r>
      <w:r w:rsidRPr="005313BB">
        <w:rPr>
          <w:rFonts w:ascii="Arial" w:eastAsia="仿宋_GB2312" w:hAnsi="Arial" w:hint="eastAsia"/>
          <w:bCs/>
          <w:color w:val="000000"/>
          <w:sz w:val="28"/>
          <w:szCs w:val="28"/>
        </w:rPr>
        <w:t>1.1%</w:t>
      </w:r>
      <w:r w:rsidRPr="005313BB">
        <w:rPr>
          <w:rFonts w:ascii="Arial" w:eastAsia="仿宋_GB2312" w:hAnsi="Arial" w:hint="eastAsia"/>
          <w:bCs/>
          <w:color w:val="000000"/>
          <w:sz w:val="28"/>
          <w:szCs w:val="28"/>
        </w:rPr>
        <w:t>，购进价格比上年上涨</w:t>
      </w:r>
      <w:r w:rsidRPr="005313BB">
        <w:rPr>
          <w:rFonts w:ascii="Arial" w:eastAsia="仿宋_GB2312" w:hAnsi="Arial" w:hint="eastAsia"/>
          <w:bCs/>
          <w:color w:val="000000"/>
          <w:sz w:val="28"/>
          <w:szCs w:val="28"/>
        </w:rPr>
        <w:t>3.7%</w:t>
      </w:r>
      <w:r w:rsidRPr="005313BB">
        <w:rPr>
          <w:rFonts w:ascii="Arial" w:eastAsia="仿宋_GB2312" w:hAnsi="Arial" w:hint="eastAsia"/>
          <w:bCs/>
          <w:color w:val="000000"/>
          <w:sz w:val="28"/>
          <w:szCs w:val="28"/>
        </w:rPr>
        <w:t>。</w:t>
      </w:r>
      <w:r w:rsidRPr="005313BB">
        <w:rPr>
          <w:rFonts w:ascii="Arial" w:eastAsia="仿宋_GB2312" w:hAnsi="Arial" w:hint="eastAsia"/>
          <w:bCs/>
          <w:color w:val="000000"/>
          <w:sz w:val="28"/>
          <w:szCs w:val="28"/>
        </w:rPr>
        <w:t>12</w:t>
      </w:r>
      <w:r w:rsidRPr="005313BB">
        <w:rPr>
          <w:rFonts w:ascii="Arial" w:eastAsia="仿宋_GB2312" w:hAnsi="Arial" w:hint="eastAsia"/>
          <w:bCs/>
          <w:color w:val="000000"/>
          <w:sz w:val="28"/>
          <w:szCs w:val="28"/>
        </w:rPr>
        <w:t>月份，工业生产者出厂价格同比上涨</w:t>
      </w:r>
      <w:r w:rsidRPr="005313BB">
        <w:rPr>
          <w:rFonts w:ascii="Arial" w:eastAsia="仿宋_GB2312" w:hAnsi="Arial" w:hint="eastAsia"/>
          <w:bCs/>
          <w:color w:val="000000"/>
          <w:sz w:val="28"/>
          <w:szCs w:val="28"/>
        </w:rPr>
        <w:t>2.2%</w:t>
      </w:r>
      <w:r w:rsidRPr="005313BB">
        <w:rPr>
          <w:rFonts w:ascii="Arial" w:eastAsia="仿宋_GB2312" w:hAnsi="Arial" w:hint="eastAsia"/>
          <w:bCs/>
          <w:color w:val="000000"/>
          <w:sz w:val="28"/>
          <w:szCs w:val="28"/>
        </w:rPr>
        <w:t>，环比上涨</w:t>
      </w:r>
      <w:r w:rsidRPr="005313BB">
        <w:rPr>
          <w:rFonts w:ascii="Arial" w:eastAsia="仿宋_GB2312" w:hAnsi="Arial" w:hint="eastAsia"/>
          <w:bCs/>
          <w:color w:val="000000"/>
          <w:sz w:val="28"/>
          <w:szCs w:val="28"/>
        </w:rPr>
        <w:t>0.6%</w:t>
      </w:r>
      <w:r w:rsidRPr="005313BB">
        <w:rPr>
          <w:rFonts w:ascii="Arial" w:eastAsia="仿宋_GB2312" w:hAnsi="Arial" w:hint="eastAsia"/>
          <w:bCs/>
          <w:color w:val="000000"/>
          <w:sz w:val="28"/>
          <w:szCs w:val="28"/>
        </w:rPr>
        <w:t>；购进价格同比上涨</w:t>
      </w:r>
      <w:r w:rsidRPr="005313BB">
        <w:rPr>
          <w:rFonts w:ascii="Arial" w:eastAsia="仿宋_GB2312" w:hAnsi="Arial" w:hint="eastAsia"/>
          <w:bCs/>
          <w:color w:val="000000"/>
          <w:sz w:val="28"/>
          <w:szCs w:val="28"/>
        </w:rPr>
        <w:t>7.5%</w:t>
      </w:r>
      <w:r w:rsidRPr="005313BB">
        <w:rPr>
          <w:rFonts w:ascii="Arial" w:eastAsia="仿宋_GB2312" w:hAnsi="Arial" w:hint="eastAsia"/>
          <w:bCs/>
          <w:color w:val="000000"/>
          <w:sz w:val="28"/>
          <w:szCs w:val="28"/>
        </w:rPr>
        <w:t>，环比上涨</w:t>
      </w:r>
      <w:r w:rsidRPr="005313BB">
        <w:rPr>
          <w:rFonts w:ascii="Arial" w:eastAsia="仿宋_GB2312" w:hAnsi="Arial" w:hint="eastAsia"/>
          <w:bCs/>
          <w:color w:val="000000"/>
          <w:sz w:val="28"/>
          <w:szCs w:val="28"/>
        </w:rPr>
        <w:t>1.4%</w:t>
      </w:r>
      <w:r w:rsidRPr="005313BB">
        <w:rPr>
          <w:rFonts w:ascii="Arial" w:eastAsia="仿宋_GB2312" w:hAnsi="Arial" w:hint="eastAsia"/>
          <w:bCs/>
          <w:color w:val="000000"/>
          <w:sz w:val="28"/>
          <w:szCs w:val="28"/>
        </w:rPr>
        <w:t>。</w:t>
      </w:r>
    </w:p>
    <w:p w14:paraId="79FB3F49" w14:textId="77777777" w:rsidR="003F6F87" w:rsidRPr="0043148B" w:rsidRDefault="003F6F87" w:rsidP="003F6F87">
      <w:pPr>
        <w:overflowPunct w:val="0"/>
        <w:spacing w:line="360" w:lineRule="auto"/>
        <w:ind w:firstLineChars="200" w:firstLine="560"/>
        <w:jc w:val="both"/>
        <w:rPr>
          <w:rFonts w:ascii="Arial" w:eastAsia="仿宋_GB2312" w:hAnsi="Arial"/>
          <w:bCs/>
          <w:color w:val="000000"/>
          <w:sz w:val="28"/>
          <w:szCs w:val="28"/>
        </w:rPr>
      </w:pPr>
      <w:r w:rsidRPr="0043148B">
        <w:rPr>
          <w:rFonts w:ascii="Arial" w:eastAsia="仿宋_GB2312" w:hAnsi="Arial" w:hint="eastAsia"/>
          <w:bCs/>
          <w:color w:val="000000"/>
          <w:sz w:val="28"/>
          <w:szCs w:val="28"/>
        </w:rPr>
        <w:t>（</w:t>
      </w:r>
      <w:r w:rsidRPr="0043148B">
        <w:rPr>
          <w:rFonts w:ascii="Arial" w:eastAsia="仿宋_GB2312" w:hAnsi="Arial" w:hint="eastAsia"/>
          <w:bCs/>
          <w:color w:val="000000"/>
          <w:sz w:val="28"/>
          <w:szCs w:val="28"/>
        </w:rPr>
        <w:t>7</w:t>
      </w:r>
      <w:r w:rsidRPr="0043148B">
        <w:rPr>
          <w:rFonts w:ascii="Arial" w:eastAsia="仿宋_GB2312" w:hAnsi="Arial" w:hint="eastAsia"/>
          <w:bCs/>
          <w:color w:val="000000"/>
          <w:sz w:val="28"/>
          <w:szCs w:val="28"/>
        </w:rPr>
        <w:t>）</w:t>
      </w:r>
      <w:r w:rsidRPr="005313BB">
        <w:rPr>
          <w:rFonts w:ascii="Arial" w:eastAsia="仿宋_GB2312" w:hAnsi="Arial" w:hint="eastAsia"/>
          <w:bCs/>
          <w:color w:val="000000"/>
          <w:sz w:val="28"/>
          <w:szCs w:val="28"/>
        </w:rPr>
        <w:t>居民收入稳步增加，居民消费逐步恢复</w:t>
      </w:r>
    </w:p>
    <w:p w14:paraId="36B7C0C4" w14:textId="77777777" w:rsidR="003F6F87" w:rsidRDefault="003F6F87" w:rsidP="003F6F87">
      <w:pPr>
        <w:overflowPunct w:val="0"/>
        <w:spacing w:line="360" w:lineRule="auto"/>
        <w:ind w:firstLineChars="200" w:firstLine="560"/>
        <w:jc w:val="both"/>
        <w:rPr>
          <w:rFonts w:ascii="Arial" w:eastAsia="仿宋_GB2312" w:hAnsi="Arial"/>
          <w:bCs/>
          <w:color w:val="000000"/>
          <w:sz w:val="28"/>
          <w:szCs w:val="28"/>
        </w:rPr>
      </w:pPr>
      <w:r w:rsidRPr="00744770">
        <w:rPr>
          <w:rFonts w:ascii="Arial" w:eastAsia="仿宋_GB2312" w:hAnsi="Arial" w:hint="eastAsia"/>
          <w:bCs/>
          <w:color w:val="000000"/>
          <w:sz w:val="28"/>
          <w:szCs w:val="28"/>
        </w:rPr>
        <w:t>2021</w:t>
      </w:r>
      <w:r w:rsidRPr="00744770">
        <w:rPr>
          <w:rFonts w:ascii="Arial" w:eastAsia="仿宋_GB2312" w:hAnsi="Arial" w:hint="eastAsia"/>
          <w:bCs/>
          <w:color w:val="000000"/>
          <w:sz w:val="28"/>
          <w:szCs w:val="28"/>
        </w:rPr>
        <w:t>年，</w:t>
      </w:r>
      <w:r>
        <w:rPr>
          <w:rFonts w:ascii="Arial" w:eastAsia="仿宋_GB2312" w:hAnsi="Arial" w:hint="eastAsia"/>
          <w:bCs/>
          <w:color w:val="000000"/>
          <w:sz w:val="28"/>
          <w:szCs w:val="28"/>
        </w:rPr>
        <w:t>北京市</w:t>
      </w:r>
      <w:r w:rsidRPr="00744770">
        <w:rPr>
          <w:rFonts w:ascii="Arial" w:eastAsia="仿宋_GB2312" w:hAnsi="Arial" w:hint="eastAsia"/>
          <w:bCs/>
          <w:color w:val="000000"/>
          <w:sz w:val="28"/>
          <w:szCs w:val="28"/>
        </w:rPr>
        <w:t>市居民人均可支配收入</w:t>
      </w:r>
      <w:r w:rsidRPr="00744770">
        <w:rPr>
          <w:rFonts w:ascii="Arial" w:eastAsia="仿宋_GB2312" w:hAnsi="Arial" w:hint="eastAsia"/>
          <w:bCs/>
          <w:color w:val="000000"/>
          <w:sz w:val="28"/>
          <w:szCs w:val="28"/>
        </w:rPr>
        <w:t>75002</w:t>
      </w:r>
      <w:r w:rsidRPr="00744770">
        <w:rPr>
          <w:rFonts w:ascii="Arial" w:eastAsia="仿宋_GB2312" w:hAnsi="Arial" w:hint="eastAsia"/>
          <w:bCs/>
          <w:color w:val="000000"/>
          <w:sz w:val="28"/>
          <w:szCs w:val="28"/>
        </w:rPr>
        <w:t>元，比上年增长</w:t>
      </w:r>
      <w:r w:rsidRPr="00744770">
        <w:rPr>
          <w:rFonts w:ascii="Arial" w:eastAsia="仿宋_GB2312" w:hAnsi="Arial" w:hint="eastAsia"/>
          <w:bCs/>
          <w:color w:val="000000"/>
          <w:sz w:val="28"/>
          <w:szCs w:val="28"/>
        </w:rPr>
        <w:t>8.0%</w:t>
      </w:r>
      <w:r w:rsidRPr="00744770">
        <w:rPr>
          <w:rFonts w:ascii="Arial" w:eastAsia="仿宋_GB2312" w:hAnsi="Arial" w:hint="eastAsia"/>
          <w:bCs/>
          <w:color w:val="000000"/>
          <w:sz w:val="28"/>
          <w:szCs w:val="28"/>
        </w:rPr>
        <w:t>。四项收入全面增长：工资性收入增长</w:t>
      </w:r>
      <w:r w:rsidRPr="00744770">
        <w:rPr>
          <w:rFonts w:ascii="Arial" w:eastAsia="仿宋_GB2312" w:hAnsi="Arial" w:hint="eastAsia"/>
          <w:bCs/>
          <w:color w:val="000000"/>
          <w:sz w:val="28"/>
          <w:szCs w:val="28"/>
        </w:rPr>
        <w:t>10.2%</w:t>
      </w:r>
      <w:r w:rsidRPr="00744770">
        <w:rPr>
          <w:rFonts w:ascii="Arial" w:eastAsia="仿宋_GB2312" w:hAnsi="Arial" w:hint="eastAsia"/>
          <w:bCs/>
          <w:color w:val="000000"/>
          <w:sz w:val="28"/>
          <w:szCs w:val="28"/>
        </w:rPr>
        <w:t>，经营净收入增长</w:t>
      </w:r>
      <w:r w:rsidRPr="00744770">
        <w:rPr>
          <w:rFonts w:ascii="Arial" w:eastAsia="仿宋_GB2312" w:hAnsi="Arial" w:hint="eastAsia"/>
          <w:bCs/>
          <w:color w:val="000000"/>
          <w:sz w:val="28"/>
          <w:szCs w:val="28"/>
        </w:rPr>
        <w:t>15.8%</w:t>
      </w:r>
      <w:r w:rsidRPr="00744770">
        <w:rPr>
          <w:rFonts w:ascii="Arial" w:eastAsia="仿宋_GB2312" w:hAnsi="Arial" w:hint="eastAsia"/>
          <w:bCs/>
          <w:color w:val="000000"/>
          <w:sz w:val="28"/>
          <w:szCs w:val="28"/>
        </w:rPr>
        <w:t>，财产净收入增长</w:t>
      </w:r>
      <w:r w:rsidRPr="00744770">
        <w:rPr>
          <w:rFonts w:ascii="Arial" w:eastAsia="仿宋_GB2312" w:hAnsi="Arial" w:hint="eastAsia"/>
          <w:bCs/>
          <w:color w:val="000000"/>
          <w:sz w:val="28"/>
          <w:szCs w:val="28"/>
        </w:rPr>
        <w:t>5.7%</w:t>
      </w:r>
      <w:r w:rsidRPr="00744770">
        <w:rPr>
          <w:rFonts w:ascii="Arial" w:eastAsia="仿宋_GB2312" w:hAnsi="Arial" w:hint="eastAsia"/>
          <w:bCs/>
          <w:color w:val="000000"/>
          <w:sz w:val="28"/>
          <w:szCs w:val="28"/>
        </w:rPr>
        <w:t>，转移净收入增长</w:t>
      </w:r>
      <w:r w:rsidRPr="00744770">
        <w:rPr>
          <w:rFonts w:ascii="Arial" w:eastAsia="仿宋_GB2312" w:hAnsi="Arial" w:hint="eastAsia"/>
          <w:bCs/>
          <w:color w:val="000000"/>
          <w:sz w:val="28"/>
          <w:szCs w:val="28"/>
        </w:rPr>
        <w:t>3.5%</w:t>
      </w:r>
      <w:r w:rsidRPr="00744770">
        <w:rPr>
          <w:rFonts w:ascii="Arial" w:eastAsia="仿宋_GB2312" w:hAnsi="Arial" w:hint="eastAsia"/>
          <w:bCs/>
          <w:color w:val="000000"/>
          <w:sz w:val="28"/>
          <w:szCs w:val="28"/>
        </w:rPr>
        <w:t>。</w:t>
      </w:r>
    </w:p>
    <w:p w14:paraId="426AF2C0" w14:textId="77777777" w:rsidR="003F6F87" w:rsidRPr="0043148B" w:rsidRDefault="003F6F87" w:rsidP="003F6F87">
      <w:pPr>
        <w:overflowPunct w:val="0"/>
        <w:spacing w:line="360" w:lineRule="auto"/>
        <w:ind w:firstLineChars="200" w:firstLine="560"/>
        <w:jc w:val="both"/>
        <w:rPr>
          <w:rFonts w:ascii="Arial" w:eastAsia="仿宋_GB2312" w:hAnsi="Arial"/>
          <w:bCs/>
          <w:color w:val="000000"/>
          <w:sz w:val="28"/>
          <w:szCs w:val="28"/>
        </w:rPr>
      </w:pPr>
      <w:r w:rsidRPr="00744770">
        <w:rPr>
          <w:rFonts w:ascii="Arial" w:eastAsia="仿宋_GB2312" w:hAnsi="Arial" w:hint="eastAsia"/>
          <w:bCs/>
          <w:color w:val="000000"/>
          <w:sz w:val="28"/>
          <w:szCs w:val="28"/>
        </w:rPr>
        <w:t>2021</w:t>
      </w:r>
      <w:r w:rsidRPr="00744770">
        <w:rPr>
          <w:rFonts w:ascii="Arial" w:eastAsia="仿宋_GB2312" w:hAnsi="Arial" w:hint="eastAsia"/>
          <w:bCs/>
          <w:color w:val="000000"/>
          <w:sz w:val="28"/>
          <w:szCs w:val="28"/>
        </w:rPr>
        <w:t>年，</w:t>
      </w:r>
      <w:r>
        <w:rPr>
          <w:rFonts w:ascii="Arial" w:eastAsia="仿宋_GB2312" w:hAnsi="Arial" w:hint="eastAsia"/>
          <w:bCs/>
          <w:color w:val="000000"/>
          <w:sz w:val="28"/>
          <w:szCs w:val="28"/>
        </w:rPr>
        <w:t>北京市</w:t>
      </w:r>
      <w:r w:rsidRPr="00744770">
        <w:rPr>
          <w:rFonts w:ascii="Arial" w:eastAsia="仿宋_GB2312" w:hAnsi="Arial" w:hint="eastAsia"/>
          <w:bCs/>
          <w:color w:val="000000"/>
          <w:sz w:val="28"/>
          <w:szCs w:val="28"/>
        </w:rPr>
        <w:t>市居民人均消费支出</w:t>
      </w:r>
      <w:r w:rsidRPr="00744770">
        <w:rPr>
          <w:rFonts w:ascii="Arial" w:eastAsia="仿宋_GB2312" w:hAnsi="Arial" w:hint="eastAsia"/>
          <w:bCs/>
          <w:color w:val="000000"/>
          <w:sz w:val="28"/>
          <w:szCs w:val="28"/>
        </w:rPr>
        <w:t>43640</w:t>
      </w:r>
      <w:r w:rsidRPr="00744770">
        <w:rPr>
          <w:rFonts w:ascii="Arial" w:eastAsia="仿宋_GB2312" w:hAnsi="Arial" w:hint="eastAsia"/>
          <w:bCs/>
          <w:color w:val="000000"/>
          <w:sz w:val="28"/>
          <w:szCs w:val="28"/>
        </w:rPr>
        <w:t>元，比上年增长</w:t>
      </w:r>
      <w:r w:rsidRPr="00744770">
        <w:rPr>
          <w:rFonts w:ascii="Arial" w:eastAsia="仿宋_GB2312" w:hAnsi="Arial" w:hint="eastAsia"/>
          <w:bCs/>
          <w:color w:val="000000"/>
          <w:sz w:val="28"/>
          <w:szCs w:val="28"/>
        </w:rPr>
        <w:t>12.2%</w:t>
      </w:r>
      <w:r w:rsidRPr="00744770">
        <w:rPr>
          <w:rFonts w:ascii="Arial" w:eastAsia="仿宋_GB2312" w:hAnsi="Arial" w:hint="eastAsia"/>
          <w:bCs/>
          <w:color w:val="000000"/>
          <w:sz w:val="28"/>
          <w:szCs w:val="28"/>
        </w:rPr>
        <w:t>。八大类消费支出全面增长，其中医疗保健、教育文化娱乐、其他用品及服务消费增速较高，分别为</w:t>
      </w:r>
      <w:r w:rsidRPr="00744770">
        <w:rPr>
          <w:rFonts w:ascii="Arial" w:eastAsia="仿宋_GB2312" w:hAnsi="Arial" w:hint="eastAsia"/>
          <w:bCs/>
          <w:color w:val="000000"/>
          <w:sz w:val="28"/>
          <w:szCs w:val="28"/>
        </w:rPr>
        <w:t>22.0%</w:t>
      </w:r>
      <w:r w:rsidRPr="00744770">
        <w:rPr>
          <w:rFonts w:ascii="Arial" w:eastAsia="仿宋_GB2312" w:hAnsi="Arial" w:hint="eastAsia"/>
          <w:bCs/>
          <w:color w:val="000000"/>
          <w:sz w:val="28"/>
          <w:szCs w:val="28"/>
        </w:rPr>
        <w:t>、</w:t>
      </w:r>
      <w:r w:rsidRPr="00744770">
        <w:rPr>
          <w:rFonts w:ascii="Arial" w:eastAsia="仿宋_GB2312" w:hAnsi="Arial" w:hint="eastAsia"/>
          <w:bCs/>
          <w:color w:val="000000"/>
          <w:sz w:val="28"/>
          <w:szCs w:val="28"/>
        </w:rPr>
        <w:t>21.0%</w:t>
      </w:r>
      <w:r w:rsidRPr="00744770">
        <w:rPr>
          <w:rFonts w:ascii="Arial" w:eastAsia="仿宋_GB2312" w:hAnsi="Arial" w:hint="eastAsia"/>
          <w:bCs/>
          <w:color w:val="000000"/>
          <w:sz w:val="28"/>
          <w:szCs w:val="28"/>
        </w:rPr>
        <w:t>和</w:t>
      </w:r>
      <w:r w:rsidRPr="00744770">
        <w:rPr>
          <w:rFonts w:ascii="Arial" w:eastAsia="仿宋_GB2312" w:hAnsi="Arial" w:hint="eastAsia"/>
          <w:bCs/>
          <w:color w:val="000000"/>
          <w:sz w:val="28"/>
          <w:szCs w:val="28"/>
        </w:rPr>
        <w:t>20.3%</w:t>
      </w:r>
      <w:r w:rsidRPr="00744770">
        <w:rPr>
          <w:rFonts w:ascii="Arial" w:eastAsia="仿宋_GB2312" w:hAnsi="Arial" w:hint="eastAsia"/>
          <w:bCs/>
          <w:color w:val="000000"/>
          <w:sz w:val="28"/>
          <w:szCs w:val="28"/>
        </w:rPr>
        <w:t>。</w:t>
      </w:r>
    </w:p>
    <w:p w14:paraId="0074DD6C" w14:textId="1BB4135B" w:rsidR="00AA61FC" w:rsidRPr="003F6F87" w:rsidRDefault="003F6F87" w:rsidP="003F6F87">
      <w:pPr>
        <w:widowControl/>
        <w:spacing w:line="360" w:lineRule="auto"/>
        <w:ind w:firstLineChars="200" w:firstLine="560"/>
        <w:jc w:val="both"/>
        <w:rPr>
          <w:rFonts w:ascii="仿宋_GB2312" w:eastAsia="仿宋_GB2312"/>
          <w:sz w:val="28"/>
          <w:szCs w:val="28"/>
        </w:rPr>
      </w:pPr>
      <w:r w:rsidRPr="00744770">
        <w:rPr>
          <w:rFonts w:ascii="Arial" w:eastAsia="仿宋_GB2312" w:hAnsi="Arial" w:hint="eastAsia"/>
          <w:bCs/>
          <w:color w:val="000000"/>
          <w:sz w:val="28"/>
          <w:szCs w:val="28"/>
        </w:rPr>
        <w:t>总的来看，</w:t>
      </w:r>
      <w:r w:rsidRPr="00744770">
        <w:rPr>
          <w:rFonts w:ascii="Arial" w:eastAsia="仿宋_GB2312" w:hAnsi="Arial" w:hint="eastAsia"/>
          <w:bCs/>
          <w:color w:val="000000"/>
          <w:sz w:val="28"/>
          <w:szCs w:val="28"/>
        </w:rPr>
        <w:t>2021</w:t>
      </w:r>
      <w:r w:rsidRPr="00744770">
        <w:rPr>
          <w:rFonts w:ascii="Arial" w:eastAsia="仿宋_GB2312" w:hAnsi="Arial" w:hint="eastAsia"/>
          <w:bCs/>
          <w:color w:val="000000"/>
          <w:sz w:val="28"/>
          <w:szCs w:val="28"/>
        </w:rPr>
        <w:t>年</w:t>
      </w:r>
      <w:r>
        <w:rPr>
          <w:rFonts w:ascii="Arial" w:eastAsia="仿宋_GB2312" w:hAnsi="Arial" w:hint="eastAsia"/>
          <w:bCs/>
          <w:color w:val="000000"/>
          <w:sz w:val="28"/>
          <w:szCs w:val="28"/>
        </w:rPr>
        <w:t>北京</w:t>
      </w:r>
      <w:r w:rsidRPr="00744770">
        <w:rPr>
          <w:rFonts w:ascii="Arial" w:eastAsia="仿宋_GB2312" w:hAnsi="Arial" w:hint="eastAsia"/>
          <w:bCs/>
          <w:color w:val="000000"/>
          <w:sz w:val="28"/>
          <w:szCs w:val="28"/>
        </w:rPr>
        <w:t>市总体经济稳步恢复，发展质量继续提升</w:t>
      </w:r>
      <w:r w:rsidRPr="0043148B">
        <w:rPr>
          <w:rFonts w:ascii="Arial" w:eastAsia="仿宋_GB2312" w:hAnsi="Arial" w:hint="eastAsia"/>
          <w:bCs/>
          <w:color w:val="000000"/>
          <w:sz w:val="28"/>
          <w:szCs w:val="28"/>
        </w:rPr>
        <w:t>。</w:t>
      </w:r>
    </w:p>
    <w:p w14:paraId="1E5F17A2" w14:textId="77777777" w:rsidR="00AA61FC" w:rsidRPr="00CE23D5" w:rsidRDefault="001C25E5" w:rsidP="001F7F37">
      <w:pPr>
        <w:spacing w:line="360" w:lineRule="auto"/>
        <w:jc w:val="both"/>
        <w:rPr>
          <w:rFonts w:ascii="Arial" w:eastAsia="仿宋_GB2312" w:hAnsi="Arial" w:cs="Arial"/>
          <w:sz w:val="28"/>
        </w:rPr>
      </w:pPr>
      <w:r w:rsidRPr="00CE23D5">
        <w:rPr>
          <w:rFonts w:ascii="Arial" w:eastAsia="仿宋_GB2312" w:hAnsi="Arial" w:cs="Arial"/>
          <w:sz w:val="28"/>
        </w:rPr>
        <w:t>（二）区域因素</w:t>
      </w:r>
    </w:p>
    <w:p w14:paraId="411A5973" w14:textId="77777777" w:rsidR="00AA61FC" w:rsidRPr="00833F5C" w:rsidRDefault="001C25E5" w:rsidP="001F7F37">
      <w:pPr>
        <w:spacing w:line="360" w:lineRule="auto"/>
        <w:ind w:firstLineChars="200" w:firstLine="560"/>
        <w:jc w:val="both"/>
        <w:rPr>
          <w:rFonts w:ascii="Arial" w:eastAsia="仿宋_GB2312" w:hAnsi="Arial" w:cs="Arial"/>
          <w:sz w:val="28"/>
        </w:rPr>
      </w:pPr>
      <w:bookmarkStart w:id="221" w:name="_Hlk79697274"/>
      <w:r w:rsidRPr="00833F5C">
        <w:rPr>
          <w:rFonts w:ascii="Arial" w:eastAsia="仿宋_GB2312" w:hAnsi="Arial" w:cs="Arial"/>
          <w:sz w:val="28"/>
        </w:rPr>
        <w:t>1.</w:t>
      </w:r>
      <w:r w:rsidRPr="00833F5C">
        <w:rPr>
          <w:rFonts w:ascii="Arial" w:eastAsia="仿宋_GB2312" w:hAnsi="Arial" w:cs="Arial"/>
          <w:sz w:val="28"/>
        </w:rPr>
        <w:t>区域概况</w:t>
      </w:r>
    </w:p>
    <w:p w14:paraId="40947962" w14:textId="18152EB0" w:rsidR="00DF0076" w:rsidRPr="00833F5C" w:rsidRDefault="00DF0076" w:rsidP="001F7F37">
      <w:pPr>
        <w:spacing w:line="360" w:lineRule="auto"/>
        <w:ind w:firstLineChars="200" w:firstLine="560"/>
        <w:jc w:val="both"/>
        <w:rPr>
          <w:rFonts w:ascii="Arial" w:eastAsia="仿宋_GB2312" w:hAnsi="Arial" w:cs="Arial"/>
          <w:bCs/>
          <w:sz w:val="28"/>
          <w:szCs w:val="28"/>
        </w:rPr>
      </w:pPr>
      <w:r w:rsidRPr="00DF0076">
        <w:rPr>
          <w:rFonts w:ascii="Arial" w:eastAsia="仿宋_GB2312" w:hAnsi="Arial" w:cs="Arial" w:hint="eastAsia"/>
          <w:bCs/>
          <w:sz w:val="28"/>
          <w:szCs w:val="28"/>
        </w:rPr>
        <w:t>西城区位于北京中心城区西部。</w:t>
      </w:r>
      <w:r w:rsidR="00E63856" w:rsidRPr="00E63856">
        <w:rPr>
          <w:rFonts w:ascii="Arial" w:eastAsia="仿宋_GB2312" w:hAnsi="Arial" w:cs="Arial" w:hint="eastAsia"/>
          <w:bCs/>
          <w:sz w:val="28"/>
          <w:szCs w:val="28"/>
        </w:rPr>
        <w:t>东以鼓楼外大街、人定湖北巷、旧鼓楼大街、地安门外大街、地安门内大街、景山东街、南长街、北长街、天安门广场西侧为界与东城区相连</w:t>
      </w:r>
      <w:r w:rsidR="00E63856" w:rsidRPr="00E63856">
        <w:rPr>
          <w:rFonts w:ascii="Arial" w:eastAsia="仿宋_GB2312" w:hAnsi="Arial" w:cs="Arial" w:hint="eastAsia"/>
          <w:bCs/>
          <w:sz w:val="28"/>
          <w:szCs w:val="28"/>
        </w:rPr>
        <w:t>;</w:t>
      </w:r>
      <w:r w:rsidR="00E63856" w:rsidRPr="00E63856">
        <w:rPr>
          <w:rFonts w:ascii="Arial" w:eastAsia="仿宋_GB2312" w:hAnsi="Arial" w:cs="Arial" w:hint="eastAsia"/>
          <w:bCs/>
          <w:sz w:val="28"/>
          <w:szCs w:val="28"/>
        </w:rPr>
        <w:t>北以南长河、西直门北大街、德胜门西大街、新街口外大街、北三环中路、裕民路为界与海淀区、朝阳区毗邻</w:t>
      </w:r>
      <w:r w:rsidR="00E63856" w:rsidRPr="00E63856">
        <w:rPr>
          <w:rFonts w:ascii="Arial" w:eastAsia="仿宋_GB2312" w:hAnsi="Arial" w:cs="Arial" w:hint="eastAsia"/>
          <w:bCs/>
          <w:sz w:val="28"/>
          <w:szCs w:val="28"/>
        </w:rPr>
        <w:t>;</w:t>
      </w:r>
      <w:r w:rsidR="00E63856" w:rsidRPr="00E63856">
        <w:rPr>
          <w:rFonts w:ascii="Arial" w:eastAsia="仿宋_GB2312" w:hAnsi="Arial" w:cs="Arial" w:hint="eastAsia"/>
          <w:bCs/>
          <w:sz w:val="28"/>
          <w:szCs w:val="28"/>
        </w:rPr>
        <w:t>西以三里河路、莲花池东路、马连道北路为界，与海淀区、丰台区接壤</w:t>
      </w:r>
      <w:r w:rsidR="00E63856" w:rsidRPr="00E63856">
        <w:rPr>
          <w:rFonts w:ascii="Arial" w:eastAsia="仿宋_GB2312" w:hAnsi="Arial" w:cs="Arial" w:hint="eastAsia"/>
          <w:bCs/>
          <w:sz w:val="28"/>
          <w:szCs w:val="28"/>
        </w:rPr>
        <w:t>;</w:t>
      </w:r>
      <w:r w:rsidR="00E63856" w:rsidRPr="00E63856">
        <w:rPr>
          <w:rFonts w:ascii="Arial" w:eastAsia="仿宋_GB2312" w:hAnsi="Arial" w:cs="Arial" w:hint="eastAsia"/>
          <w:bCs/>
          <w:sz w:val="28"/>
          <w:szCs w:val="28"/>
        </w:rPr>
        <w:t>南以永定门西滨河路、右安门东城根、右安门西城根为界，与丰台区相连。</w:t>
      </w:r>
      <w:r w:rsidRPr="00DF0076">
        <w:rPr>
          <w:rFonts w:ascii="Arial" w:eastAsia="仿宋_GB2312" w:hAnsi="Arial" w:cs="Arial" w:hint="eastAsia"/>
          <w:bCs/>
          <w:sz w:val="28"/>
          <w:szCs w:val="28"/>
        </w:rPr>
        <w:t>区境东西宽</w:t>
      </w:r>
      <w:r w:rsidRPr="00DF0076">
        <w:rPr>
          <w:rFonts w:ascii="Arial" w:eastAsia="仿宋_GB2312" w:hAnsi="Arial" w:cs="Arial" w:hint="eastAsia"/>
          <w:bCs/>
          <w:sz w:val="28"/>
          <w:szCs w:val="28"/>
        </w:rPr>
        <w:t>7.1</w:t>
      </w:r>
      <w:r w:rsidRPr="00DF0076">
        <w:rPr>
          <w:rFonts w:ascii="Arial" w:eastAsia="仿宋_GB2312" w:hAnsi="Arial" w:cs="Arial" w:hint="eastAsia"/>
          <w:bCs/>
          <w:sz w:val="28"/>
          <w:szCs w:val="28"/>
        </w:rPr>
        <w:t>千米，南北长</w:t>
      </w:r>
      <w:r w:rsidRPr="00DF0076">
        <w:rPr>
          <w:rFonts w:ascii="Arial" w:eastAsia="仿宋_GB2312" w:hAnsi="Arial" w:cs="Arial" w:hint="eastAsia"/>
          <w:bCs/>
          <w:sz w:val="28"/>
          <w:szCs w:val="28"/>
        </w:rPr>
        <w:t>11.2</w:t>
      </w:r>
      <w:r w:rsidRPr="00DF0076">
        <w:rPr>
          <w:rFonts w:ascii="Arial" w:eastAsia="仿宋_GB2312" w:hAnsi="Arial" w:cs="Arial" w:hint="eastAsia"/>
          <w:bCs/>
          <w:sz w:val="28"/>
          <w:szCs w:val="28"/>
        </w:rPr>
        <w:t>千米，总面积</w:t>
      </w:r>
      <w:r w:rsidRPr="00DF0076">
        <w:rPr>
          <w:rFonts w:ascii="Arial" w:eastAsia="仿宋_GB2312" w:hAnsi="Arial" w:cs="Arial" w:hint="eastAsia"/>
          <w:bCs/>
          <w:sz w:val="28"/>
          <w:szCs w:val="28"/>
        </w:rPr>
        <w:t>50.70</w:t>
      </w:r>
      <w:r w:rsidRPr="00DF0076">
        <w:rPr>
          <w:rFonts w:ascii="Arial" w:eastAsia="仿宋_GB2312" w:hAnsi="Arial" w:cs="Arial" w:hint="eastAsia"/>
          <w:bCs/>
          <w:sz w:val="28"/>
          <w:szCs w:val="28"/>
        </w:rPr>
        <w:t>平方千米。</w:t>
      </w:r>
      <w:r w:rsidR="00E63856" w:rsidRPr="00E63856">
        <w:rPr>
          <w:rFonts w:ascii="Arial" w:eastAsia="仿宋_GB2312" w:hAnsi="Arial" w:cs="Arial" w:hint="eastAsia"/>
          <w:bCs/>
          <w:sz w:val="28"/>
          <w:szCs w:val="28"/>
        </w:rPr>
        <w:t>下辖</w:t>
      </w:r>
      <w:r w:rsidR="00E63856" w:rsidRPr="00E63856">
        <w:rPr>
          <w:rFonts w:ascii="Arial" w:eastAsia="仿宋_GB2312" w:hAnsi="Arial" w:cs="Arial" w:hint="eastAsia"/>
          <w:bCs/>
          <w:sz w:val="28"/>
          <w:szCs w:val="28"/>
        </w:rPr>
        <w:t>15</w:t>
      </w:r>
      <w:r w:rsidR="00E63856" w:rsidRPr="00E63856">
        <w:rPr>
          <w:rFonts w:ascii="Arial" w:eastAsia="仿宋_GB2312" w:hAnsi="Arial" w:cs="Arial" w:hint="eastAsia"/>
          <w:bCs/>
          <w:sz w:val="28"/>
          <w:szCs w:val="28"/>
        </w:rPr>
        <w:t>个街道、</w:t>
      </w:r>
      <w:r w:rsidR="00E63856" w:rsidRPr="00E63856">
        <w:rPr>
          <w:rFonts w:ascii="Arial" w:eastAsia="仿宋_GB2312" w:hAnsi="Arial" w:cs="Arial" w:hint="eastAsia"/>
          <w:bCs/>
          <w:sz w:val="28"/>
          <w:szCs w:val="28"/>
        </w:rPr>
        <w:t>263</w:t>
      </w:r>
      <w:r w:rsidR="00E63856" w:rsidRPr="00E63856">
        <w:rPr>
          <w:rFonts w:ascii="Arial" w:eastAsia="仿宋_GB2312" w:hAnsi="Arial" w:cs="Arial" w:hint="eastAsia"/>
          <w:bCs/>
          <w:sz w:val="28"/>
          <w:szCs w:val="28"/>
        </w:rPr>
        <w:t>个社区。</w:t>
      </w:r>
    </w:p>
    <w:p w14:paraId="449A16E4" w14:textId="17A64EF3" w:rsidR="00922D83" w:rsidRDefault="001C25E5" w:rsidP="001F7F37">
      <w:pPr>
        <w:spacing w:line="360" w:lineRule="auto"/>
        <w:ind w:firstLineChars="200" w:firstLine="560"/>
        <w:jc w:val="both"/>
        <w:rPr>
          <w:rFonts w:ascii="Arial" w:eastAsia="仿宋_GB2312" w:hAnsi="Arial" w:cs="Arial"/>
          <w:bCs/>
          <w:sz w:val="28"/>
          <w:szCs w:val="28"/>
        </w:rPr>
      </w:pPr>
      <w:r w:rsidRPr="00833F5C">
        <w:rPr>
          <w:rFonts w:ascii="Arial" w:eastAsia="仿宋_GB2312" w:hAnsi="Arial" w:cs="Arial"/>
          <w:bCs/>
          <w:sz w:val="28"/>
          <w:szCs w:val="28"/>
        </w:rPr>
        <w:t>近年来</w:t>
      </w:r>
      <w:r w:rsidR="00922D83">
        <w:rPr>
          <w:rFonts w:ascii="Arial" w:eastAsia="仿宋_GB2312" w:hAnsi="Arial" w:cs="Arial" w:hint="eastAsia"/>
          <w:bCs/>
          <w:sz w:val="28"/>
          <w:szCs w:val="28"/>
        </w:rPr>
        <w:t>西城</w:t>
      </w:r>
      <w:r w:rsidRPr="00833F5C">
        <w:rPr>
          <w:rFonts w:ascii="Arial" w:eastAsia="仿宋_GB2312" w:hAnsi="Arial" w:cs="Arial"/>
          <w:bCs/>
          <w:sz w:val="28"/>
          <w:szCs w:val="28"/>
        </w:rPr>
        <w:t>区经济总量始终保持快速、稳定的增长势头。</w:t>
      </w:r>
      <w:r w:rsidRPr="00833F5C">
        <w:rPr>
          <w:rFonts w:ascii="Arial" w:eastAsia="仿宋_GB2312" w:hAnsi="Arial" w:cs="Arial"/>
          <w:bCs/>
          <w:sz w:val="28"/>
          <w:szCs w:val="28"/>
        </w:rPr>
        <w:t>202</w:t>
      </w:r>
      <w:r w:rsidR="00922D83">
        <w:rPr>
          <w:rFonts w:ascii="Arial" w:eastAsia="仿宋_GB2312" w:hAnsi="Arial" w:cs="Arial"/>
          <w:bCs/>
          <w:sz w:val="28"/>
          <w:szCs w:val="28"/>
        </w:rPr>
        <w:t>1</w:t>
      </w:r>
      <w:r w:rsidRPr="00833F5C">
        <w:rPr>
          <w:rFonts w:ascii="Arial" w:eastAsia="仿宋_GB2312" w:hAnsi="Arial" w:cs="Arial"/>
          <w:bCs/>
          <w:sz w:val="28"/>
          <w:szCs w:val="28"/>
        </w:rPr>
        <w:t>年</w:t>
      </w:r>
      <w:r w:rsidR="00922D83" w:rsidRPr="00922D83">
        <w:rPr>
          <w:rFonts w:ascii="Arial" w:eastAsia="仿宋_GB2312" w:hAnsi="Arial" w:cs="Arial" w:hint="eastAsia"/>
          <w:bCs/>
          <w:sz w:val="28"/>
          <w:szCs w:val="28"/>
        </w:rPr>
        <w:t>1-</w:t>
      </w:r>
      <w:r w:rsidR="00922D83">
        <w:rPr>
          <w:rFonts w:ascii="Arial" w:eastAsia="仿宋_GB2312" w:hAnsi="Arial" w:cs="Arial"/>
          <w:bCs/>
          <w:sz w:val="28"/>
          <w:szCs w:val="28"/>
        </w:rPr>
        <w:t>4</w:t>
      </w:r>
      <w:r w:rsidR="00922D83">
        <w:rPr>
          <w:rFonts w:ascii="Arial" w:eastAsia="仿宋_GB2312" w:hAnsi="Arial" w:cs="Arial" w:hint="eastAsia"/>
          <w:bCs/>
          <w:sz w:val="28"/>
          <w:szCs w:val="28"/>
        </w:rPr>
        <w:t>季度</w:t>
      </w:r>
      <w:r w:rsidR="00922D83" w:rsidRPr="00922D83">
        <w:rPr>
          <w:rFonts w:ascii="Arial" w:eastAsia="仿宋_GB2312" w:hAnsi="Arial" w:cs="Arial" w:hint="eastAsia"/>
          <w:bCs/>
          <w:sz w:val="28"/>
          <w:szCs w:val="28"/>
        </w:rPr>
        <w:t>，西城区经济运行持续呈现稳健向好态势。地区生产总值稳步恢复，工业</w:t>
      </w:r>
      <w:r w:rsidR="00922D83" w:rsidRPr="00922D83">
        <w:rPr>
          <w:rFonts w:ascii="Arial" w:eastAsia="仿宋_GB2312" w:hAnsi="Arial" w:cs="Arial" w:hint="eastAsia"/>
          <w:bCs/>
          <w:sz w:val="28"/>
          <w:szCs w:val="28"/>
        </w:rPr>
        <w:lastRenderedPageBreak/>
        <w:t>产销连续增长，消费领域持续回暖，投资领域同比下降，居民收支位居前列，财政收支“一增一降”，就业形势保持稳定。</w:t>
      </w:r>
      <w:r w:rsidR="00922D83" w:rsidRPr="00833F5C">
        <w:rPr>
          <w:rFonts w:ascii="Arial" w:eastAsia="仿宋_GB2312" w:hAnsi="Arial" w:cs="Arial"/>
          <w:bCs/>
          <w:sz w:val="28"/>
          <w:szCs w:val="28"/>
        </w:rPr>
        <w:t>202</w:t>
      </w:r>
      <w:r w:rsidR="00922D83">
        <w:rPr>
          <w:rFonts w:ascii="Arial" w:eastAsia="仿宋_GB2312" w:hAnsi="Arial" w:cs="Arial"/>
          <w:bCs/>
          <w:sz w:val="28"/>
          <w:szCs w:val="28"/>
        </w:rPr>
        <w:t>1</w:t>
      </w:r>
      <w:r w:rsidR="00922D83" w:rsidRPr="00833F5C">
        <w:rPr>
          <w:rFonts w:ascii="Arial" w:eastAsia="仿宋_GB2312" w:hAnsi="Arial" w:cs="Arial"/>
          <w:bCs/>
          <w:sz w:val="28"/>
          <w:szCs w:val="28"/>
        </w:rPr>
        <w:t>年</w:t>
      </w:r>
      <w:r w:rsidR="00922D83" w:rsidRPr="00922D83">
        <w:rPr>
          <w:rFonts w:ascii="Arial" w:eastAsia="仿宋_GB2312" w:hAnsi="Arial" w:cs="Arial" w:hint="eastAsia"/>
          <w:bCs/>
          <w:sz w:val="28"/>
          <w:szCs w:val="28"/>
        </w:rPr>
        <w:t>1-12</w:t>
      </w:r>
      <w:r w:rsidR="00922D83" w:rsidRPr="00922D83">
        <w:rPr>
          <w:rFonts w:ascii="Arial" w:eastAsia="仿宋_GB2312" w:hAnsi="Arial" w:cs="Arial" w:hint="eastAsia"/>
          <w:bCs/>
          <w:sz w:val="28"/>
          <w:szCs w:val="28"/>
        </w:rPr>
        <w:t>月，西城区实现地区生产总值</w:t>
      </w:r>
      <w:r w:rsidR="00922D83" w:rsidRPr="00922D83">
        <w:rPr>
          <w:rFonts w:ascii="Arial" w:eastAsia="仿宋_GB2312" w:hAnsi="Arial" w:cs="Arial" w:hint="eastAsia"/>
          <w:bCs/>
          <w:sz w:val="28"/>
          <w:szCs w:val="28"/>
        </w:rPr>
        <w:t>5408.1</w:t>
      </w:r>
      <w:r w:rsidR="00922D83" w:rsidRPr="00922D83">
        <w:rPr>
          <w:rFonts w:ascii="Arial" w:eastAsia="仿宋_GB2312" w:hAnsi="Arial" w:cs="Arial" w:hint="eastAsia"/>
          <w:bCs/>
          <w:sz w:val="28"/>
          <w:szCs w:val="28"/>
        </w:rPr>
        <w:t>亿元，同比增长</w:t>
      </w:r>
      <w:r w:rsidR="00922D83" w:rsidRPr="00922D83">
        <w:rPr>
          <w:rFonts w:ascii="Arial" w:eastAsia="仿宋_GB2312" w:hAnsi="Arial" w:cs="Arial" w:hint="eastAsia"/>
          <w:bCs/>
          <w:sz w:val="28"/>
          <w:szCs w:val="28"/>
        </w:rPr>
        <w:t>8.1%</w:t>
      </w:r>
      <w:r w:rsidR="00922D83" w:rsidRPr="00922D83">
        <w:rPr>
          <w:rFonts w:ascii="Arial" w:eastAsia="仿宋_GB2312" w:hAnsi="Arial" w:cs="Arial" w:hint="eastAsia"/>
          <w:bCs/>
          <w:sz w:val="28"/>
          <w:szCs w:val="28"/>
        </w:rPr>
        <w:t>。其中，第二产业实现增加值</w:t>
      </w:r>
      <w:r w:rsidR="00922D83" w:rsidRPr="00922D83">
        <w:rPr>
          <w:rFonts w:ascii="Arial" w:eastAsia="仿宋_GB2312" w:hAnsi="Arial" w:cs="Arial" w:hint="eastAsia"/>
          <w:bCs/>
          <w:sz w:val="28"/>
          <w:szCs w:val="28"/>
        </w:rPr>
        <w:t>274.7</w:t>
      </w:r>
      <w:r w:rsidR="00922D83" w:rsidRPr="00922D83">
        <w:rPr>
          <w:rFonts w:ascii="Arial" w:eastAsia="仿宋_GB2312" w:hAnsi="Arial" w:cs="Arial" w:hint="eastAsia"/>
          <w:bCs/>
          <w:sz w:val="28"/>
          <w:szCs w:val="28"/>
        </w:rPr>
        <w:t>亿元，同比增长</w:t>
      </w:r>
      <w:r w:rsidR="00922D83" w:rsidRPr="00922D83">
        <w:rPr>
          <w:rFonts w:ascii="Arial" w:eastAsia="仿宋_GB2312" w:hAnsi="Arial" w:cs="Arial" w:hint="eastAsia"/>
          <w:bCs/>
          <w:sz w:val="28"/>
          <w:szCs w:val="28"/>
        </w:rPr>
        <w:t>4.5%</w:t>
      </w:r>
      <w:r w:rsidR="00922D83" w:rsidRPr="00922D83">
        <w:rPr>
          <w:rFonts w:ascii="Arial" w:eastAsia="仿宋_GB2312" w:hAnsi="Arial" w:cs="Arial" w:hint="eastAsia"/>
          <w:bCs/>
          <w:sz w:val="28"/>
          <w:szCs w:val="28"/>
        </w:rPr>
        <w:t>；第三产业实现增加值</w:t>
      </w:r>
      <w:r w:rsidR="00922D83" w:rsidRPr="00922D83">
        <w:rPr>
          <w:rFonts w:ascii="Arial" w:eastAsia="仿宋_GB2312" w:hAnsi="Arial" w:cs="Arial" w:hint="eastAsia"/>
          <w:bCs/>
          <w:sz w:val="28"/>
          <w:szCs w:val="28"/>
        </w:rPr>
        <w:t>5133.4</w:t>
      </w:r>
      <w:r w:rsidR="00922D83" w:rsidRPr="00922D83">
        <w:rPr>
          <w:rFonts w:ascii="Arial" w:eastAsia="仿宋_GB2312" w:hAnsi="Arial" w:cs="Arial" w:hint="eastAsia"/>
          <w:bCs/>
          <w:sz w:val="28"/>
          <w:szCs w:val="28"/>
        </w:rPr>
        <w:t>亿元，占地区生产总值的</w:t>
      </w:r>
      <w:r w:rsidR="00922D83" w:rsidRPr="00922D83">
        <w:rPr>
          <w:rFonts w:ascii="Arial" w:eastAsia="仿宋_GB2312" w:hAnsi="Arial" w:cs="Arial" w:hint="eastAsia"/>
          <w:bCs/>
          <w:sz w:val="28"/>
          <w:szCs w:val="28"/>
        </w:rPr>
        <w:t>94.9%</w:t>
      </w:r>
      <w:r w:rsidR="00922D83">
        <w:rPr>
          <w:rFonts w:ascii="Arial" w:eastAsia="仿宋_GB2312" w:hAnsi="Arial" w:cs="Arial" w:hint="eastAsia"/>
          <w:bCs/>
          <w:sz w:val="28"/>
          <w:szCs w:val="28"/>
        </w:rPr>
        <w:t>，</w:t>
      </w:r>
      <w:r w:rsidR="00922D83" w:rsidRPr="00922D83">
        <w:rPr>
          <w:rFonts w:ascii="Arial" w:eastAsia="仿宋_GB2312" w:hAnsi="Arial" w:cs="Arial" w:hint="eastAsia"/>
          <w:bCs/>
          <w:sz w:val="28"/>
          <w:szCs w:val="28"/>
        </w:rPr>
        <w:t>同比增长</w:t>
      </w:r>
      <w:r w:rsidR="00922D83" w:rsidRPr="00922D83">
        <w:rPr>
          <w:rFonts w:ascii="Arial" w:eastAsia="仿宋_GB2312" w:hAnsi="Arial" w:cs="Arial" w:hint="eastAsia"/>
          <w:bCs/>
          <w:sz w:val="28"/>
          <w:szCs w:val="28"/>
        </w:rPr>
        <w:t>8.3%</w:t>
      </w:r>
      <w:r w:rsidR="00922D83" w:rsidRPr="00922D83">
        <w:rPr>
          <w:rFonts w:ascii="Arial" w:eastAsia="仿宋_GB2312" w:hAnsi="Arial" w:cs="Arial" w:hint="eastAsia"/>
          <w:bCs/>
          <w:sz w:val="28"/>
          <w:szCs w:val="28"/>
        </w:rPr>
        <w:t>。北京市累计实现社会消费品零售总额</w:t>
      </w:r>
      <w:r w:rsidR="00922D83" w:rsidRPr="00922D83">
        <w:rPr>
          <w:rFonts w:ascii="Arial" w:eastAsia="仿宋_GB2312" w:hAnsi="Arial" w:cs="Arial" w:hint="eastAsia"/>
          <w:bCs/>
          <w:sz w:val="28"/>
          <w:szCs w:val="28"/>
        </w:rPr>
        <w:t>14867.7</w:t>
      </w:r>
      <w:r w:rsidR="00922D83" w:rsidRPr="00922D83">
        <w:rPr>
          <w:rFonts w:ascii="Arial" w:eastAsia="仿宋_GB2312" w:hAnsi="Arial" w:cs="Arial" w:hint="eastAsia"/>
          <w:bCs/>
          <w:sz w:val="28"/>
          <w:szCs w:val="28"/>
        </w:rPr>
        <w:t>亿元，同比增长</w:t>
      </w:r>
      <w:r w:rsidR="00922D83" w:rsidRPr="00922D83">
        <w:rPr>
          <w:rFonts w:ascii="Arial" w:eastAsia="仿宋_GB2312" w:hAnsi="Arial" w:cs="Arial" w:hint="eastAsia"/>
          <w:bCs/>
          <w:sz w:val="28"/>
          <w:szCs w:val="28"/>
        </w:rPr>
        <w:t>8.4%</w:t>
      </w:r>
      <w:r w:rsidR="00922D83" w:rsidRPr="00922D83">
        <w:rPr>
          <w:rFonts w:ascii="Arial" w:eastAsia="仿宋_GB2312" w:hAnsi="Arial" w:cs="Arial" w:hint="eastAsia"/>
          <w:bCs/>
          <w:sz w:val="28"/>
          <w:szCs w:val="28"/>
        </w:rPr>
        <w:t>，西城区累计实现社会消费品零售总额</w:t>
      </w:r>
      <w:r w:rsidR="00922D83" w:rsidRPr="00922D83">
        <w:rPr>
          <w:rFonts w:ascii="Arial" w:eastAsia="仿宋_GB2312" w:hAnsi="Arial" w:cs="Arial" w:hint="eastAsia"/>
          <w:bCs/>
          <w:sz w:val="28"/>
          <w:szCs w:val="28"/>
        </w:rPr>
        <w:t>1089.4</w:t>
      </w:r>
      <w:r w:rsidR="00922D83" w:rsidRPr="00922D83">
        <w:rPr>
          <w:rFonts w:ascii="Arial" w:eastAsia="仿宋_GB2312" w:hAnsi="Arial" w:cs="Arial" w:hint="eastAsia"/>
          <w:bCs/>
          <w:sz w:val="28"/>
          <w:szCs w:val="28"/>
        </w:rPr>
        <w:t>亿元，同比增长</w:t>
      </w:r>
      <w:r w:rsidR="00922D83" w:rsidRPr="00922D83">
        <w:rPr>
          <w:rFonts w:ascii="Arial" w:eastAsia="仿宋_GB2312" w:hAnsi="Arial" w:cs="Arial" w:hint="eastAsia"/>
          <w:bCs/>
          <w:sz w:val="28"/>
          <w:szCs w:val="28"/>
        </w:rPr>
        <w:t>9.7%</w:t>
      </w:r>
      <w:r w:rsidR="00922D83" w:rsidRPr="00922D83">
        <w:rPr>
          <w:rFonts w:ascii="Arial" w:eastAsia="仿宋_GB2312" w:hAnsi="Arial" w:cs="Arial" w:hint="eastAsia"/>
          <w:bCs/>
          <w:sz w:val="28"/>
          <w:szCs w:val="28"/>
        </w:rPr>
        <w:t>，占北京市的比重为</w:t>
      </w:r>
      <w:r w:rsidR="00922D83" w:rsidRPr="00922D83">
        <w:rPr>
          <w:rFonts w:ascii="Arial" w:eastAsia="仿宋_GB2312" w:hAnsi="Arial" w:cs="Arial" w:hint="eastAsia"/>
          <w:bCs/>
          <w:sz w:val="28"/>
          <w:szCs w:val="28"/>
        </w:rPr>
        <w:t>7.3%</w:t>
      </w:r>
      <w:r w:rsidR="00922D83" w:rsidRPr="00922D83">
        <w:rPr>
          <w:rFonts w:ascii="Arial" w:eastAsia="仿宋_GB2312" w:hAnsi="Arial" w:cs="Arial" w:hint="eastAsia"/>
          <w:bCs/>
          <w:sz w:val="28"/>
          <w:szCs w:val="28"/>
        </w:rPr>
        <w:t>。其中，限额以上商业企业累计实现网上零售额</w:t>
      </w:r>
      <w:r w:rsidR="00922D83" w:rsidRPr="00922D83">
        <w:rPr>
          <w:rFonts w:ascii="Arial" w:eastAsia="仿宋_GB2312" w:hAnsi="Arial" w:cs="Arial" w:hint="eastAsia"/>
          <w:bCs/>
          <w:sz w:val="28"/>
          <w:szCs w:val="28"/>
        </w:rPr>
        <w:t>383.2</w:t>
      </w:r>
      <w:r w:rsidR="00922D83" w:rsidRPr="00922D83">
        <w:rPr>
          <w:rFonts w:ascii="Arial" w:eastAsia="仿宋_GB2312" w:hAnsi="Arial" w:cs="Arial" w:hint="eastAsia"/>
          <w:bCs/>
          <w:sz w:val="28"/>
          <w:szCs w:val="28"/>
        </w:rPr>
        <w:t>亿元，同比增长</w:t>
      </w:r>
      <w:r w:rsidR="00922D83" w:rsidRPr="00922D83">
        <w:rPr>
          <w:rFonts w:ascii="Arial" w:eastAsia="仿宋_GB2312" w:hAnsi="Arial" w:cs="Arial" w:hint="eastAsia"/>
          <w:bCs/>
          <w:sz w:val="28"/>
          <w:szCs w:val="28"/>
        </w:rPr>
        <w:t>19.6%</w:t>
      </w:r>
      <w:r w:rsidR="00922D83" w:rsidRPr="00922D83">
        <w:rPr>
          <w:rFonts w:ascii="Arial" w:eastAsia="仿宋_GB2312" w:hAnsi="Arial" w:cs="Arial" w:hint="eastAsia"/>
          <w:bCs/>
          <w:sz w:val="28"/>
          <w:szCs w:val="28"/>
        </w:rPr>
        <w:t>。从各行业累计实现零售额的情况看，零售业累计实现零售额</w:t>
      </w:r>
      <w:r w:rsidR="00922D83" w:rsidRPr="00922D83">
        <w:rPr>
          <w:rFonts w:ascii="Arial" w:eastAsia="仿宋_GB2312" w:hAnsi="Arial" w:cs="Arial" w:hint="eastAsia"/>
          <w:bCs/>
          <w:sz w:val="28"/>
          <w:szCs w:val="28"/>
        </w:rPr>
        <w:t>840.5</w:t>
      </w:r>
      <w:r w:rsidR="00922D83" w:rsidRPr="00922D83">
        <w:rPr>
          <w:rFonts w:ascii="Arial" w:eastAsia="仿宋_GB2312" w:hAnsi="Arial" w:cs="Arial" w:hint="eastAsia"/>
          <w:bCs/>
          <w:sz w:val="28"/>
          <w:szCs w:val="28"/>
        </w:rPr>
        <w:t>亿元，同比增长</w:t>
      </w:r>
      <w:r w:rsidR="00922D83" w:rsidRPr="00922D83">
        <w:rPr>
          <w:rFonts w:ascii="Arial" w:eastAsia="仿宋_GB2312" w:hAnsi="Arial" w:cs="Arial" w:hint="eastAsia"/>
          <w:bCs/>
          <w:sz w:val="28"/>
          <w:szCs w:val="28"/>
        </w:rPr>
        <w:t>6.8%</w:t>
      </w:r>
      <w:r w:rsidR="00922D83" w:rsidRPr="00922D83">
        <w:rPr>
          <w:rFonts w:ascii="Arial" w:eastAsia="仿宋_GB2312" w:hAnsi="Arial" w:cs="Arial" w:hint="eastAsia"/>
          <w:bCs/>
          <w:sz w:val="28"/>
          <w:szCs w:val="28"/>
        </w:rPr>
        <w:t>；批发业累计实现零售额</w:t>
      </w:r>
      <w:r w:rsidR="00922D83" w:rsidRPr="00922D83">
        <w:rPr>
          <w:rFonts w:ascii="Arial" w:eastAsia="仿宋_GB2312" w:hAnsi="Arial" w:cs="Arial" w:hint="eastAsia"/>
          <w:bCs/>
          <w:sz w:val="28"/>
          <w:szCs w:val="28"/>
        </w:rPr>
        <w:t>112.9</w:t>
      </w:r>
      <w:r w:rsidR="00922D83" w:rsidRPr="00922D83">
        <w:rPr>
          <w:rFonts w:ascii="Arial" w:eastAsia="仿宋_GB2312" w:hAnsi="Arial" w:cs="Arial" w:hint="eastAsia"/>
          <w:bCs/>
          <w:sz w:val="28"/>
          <w:szCs w:val="28"/>
        </w:rPr>
        <w:t>亿元，同比增长</w:t>
      </w:r>
      <w:r w:rsidR="00922D83" w:rsidRPr="00922D83">
        <w:rPr>
          <w:rFonts w:ascii="Arial" w:eastAsia="仿宋_GB2312" w:hAnsi="Arial" w:cs="Arial" w:hint="eastAsia"/>
          <w:bCs/>
          <w:sz w:val="28"/>
          <w:szCs w:val="28"/>
        </w:rPr>
        <w:t>11.7%</w:t>
      </w:r>
      <w:r w:rsidR="00922D83" w:rsidRPr="00922D83">
        <w:rPr>
          <w:rFonts w:ascii="Arial" w:eastAsia="仿宋_GB2312" w:hAnsi="Arial" w:cs="Arial" w:hint="eastAsia"/>
          <w:bCs/>
          <w:sz w:val="28"/>
          <w:szCs w:val="28"/>
        </w:rPr>
        <w:t>；住宿业累计实现零售额</w:t>
      </w:r>
      <w:r w:rsidR="00922D83" w:rsidRPr="00922D83">
        <w:rPr>
          <w:rFonts w:ascii="Arial" w:eastAsia="仿宋_GB2312" w:hAnsi="Arial" w:cs="Arial" w:hint="eastAsia"/>
          <w:bCs/>
          <w:sz w:val="28"/>
          <w:szCs w:val="28"/>
        </w:rPr>
        <w:t>13.0</w:t>
      </w:r>
      <w:r w:rsidR="00922D83" w:rsidRPr="00922D83">
        <w:rPr>
          <w:rFonts w:ascii="Arial" w:eastAsia="仿宋_GB2312" w:hAnsi="Arial" w:cs="Arial" w:hint="eastAsia"/>
          <w:bCs/>
          <w:sz w:val="28"/>
          <w:szCs w:val="28"/>
        </w:rPr>
        <w:t>亿元，同比增长</w:t>
      </w:r>
      <w:r w:rsidR="00922D83" w:rsidRPr="00922D83">
        <w:rPr>
          <w:rFonts w:ascii="Arial" w:eastAsia="仿宋_GB2312" w:hAnsi="Arial" w:cs="Arial" w:hint="eastAsia"/>
          <w:bCs/>
          <w:sz w:val="28"/>
          <w:szCs w:val="28"/>
        </w:rPr>
        <w:t>36.9%</w:t>
      </w:r>
      <w:r w:rsidR="00922D83" w:rsidRPr="00922D83">
        <w:rPr>
          <w:rFonts w:ascii="Arial" w:eastAsia="仿宋_GB2312" w:hAnsi="Arial" w:cs="Arial" w:hint="eastAsia"/>
          <w:bCs/>
          <w:sz w:val="28"/>
          <w:szCs w:val="28"/>
        </w:rPr>
        <w:t>；餐饮业累计实现零售额</w:t>
      </w:r>
      <w:r w:rsidR="00922D83" w:rsidRPr="00922D83">
        <w:rPr>
          <w:rFonts w:ascii="Arial" w:eastAsia="仿宋_GB2312" w:hAnsi="Arial" w:cs="Arial" w:hint="eastAsia"/>
          <w:bCs/>
          <w:sz w:val="28"/>
          <w:szCs w:val="28"/>
        </w:rPr>
        <w:t>123.0</w:t>
      </w:r>
      <w:r w:rsidR="00922D83" w:rsidRPr="00922D83">
        <w:rPr>
          <w:rFonts w:ascii="Arial" w:eastAsia="仿宋_GB2312" w:hAnsi="Arial" w:cs="Arial" w:hint="eastAsia"/>
          <w:bCs/>
          <w:sz w:val="28"/>
          <w:szCs w:val="28"/>
        </w:rPr>
        <w:t>亿元，同比增长</w:t>
      </w:r>
      <w:r w:rsidR="00922D83" w:rsidRPr="00922D83">
        <w:rPr>
          <w:rFonts w:ascii="Arial" w:eastAsia="仿宋_GB2312" w:hAnsi="Arial" w:cs="Arial" w:hint="eastAsia"/>
          <w:bCs/>
          <w:sz w:val="28"/>
          <w:szCs w:val="28"/>
        </w:rPr>
        <w:t>27.9%</w:t>
      </w:r>
      <w:r w:rsidR="00922D83" w:rsidRPr="00922D83">
        <w:rPr>
          <w:rFonts w:ascii="Arial" w:eastAsia="仿宋_GB2312" w:hAnsi="Arial" w:cs="Arial" w:hint="eastAsia"/>
          <w:bCs/>
          <w:sz w:val="28"/>
          <w:szCs w:val="28"/>
        </w:rPr>
        <w:t>。</w:t>
      </w:r>
    </w:p>
    <w:p w14:paraId="3A945643" w14:textId="38BDCA0D" w:rsidR="00922D83" w:rsidRDefault="00332016" w:rsidP="001F7F37">
      <w:pPr>
        <w:spacing w:line="360" w:lineRule="auto"/>
        <w:ind w:firstLineChars="200" w:firstLine="560"/>
        <w:jc w:val="both"/>
        <w:rPr>
          <w:rFonts w:ascii="Arial" w:eastAsia="仿宋_GB2312" w:hAnsi="Arial" w:cs="Arial"/>
          <w:sz w:val="28"/>
        </w:rPr>
      </w:pPr>
      <w:r>
        <w:rPr>
          <w:rFonts w:ascii="Arial" w:eastAsia="仿宋_GB2312" w:hAnsi="Arial" w:cs="Arial"/>
          <w:bCs/>
          <w:sz w:val="28"/>
          <w:szCs w:val="28"/>
        </w:rPr>
        <w:t>咨询对象</w:t>
      </w:r>
      <w:r w:rsidR="001C25E5" w:rsidRPr="00833F5C">
        <w:rPr>
          <w:rFonts w:ascii="Arial" w:eastAsia="仿宋_GB2312" w:hAnsi="Arial" w:cs="Arial"/>
          <w:bCs/>
          <w:sz w:val="28"/>
          <w:szCs w:val="28"/>
        </w:rPr>
        <w:t>位于</w:t>
      </w:r>
      <w:r w:rsidR="003E0475">
        <w:rPr>
          <w:rFonts w:ascii="Arial" w:eastAsia="仿宋_GB2312" w:hAnsi="Arial" w:cs="Arial" w:hint="eastAsia"/>
          <w:bCs/>
          <w:sz w:val="28"/>
          <w:szCs w:val="28"/>
        </w:rPr>
        <w:t>西城区（原宣武区）双槐里</w:t>
      </w:r>
      <w:r w:rsidR="004B72D0" w:rsidRPr="004B72D0">
        <w:rPr>
          <w:rFonts w:ascii="Arial" w:eastAsia="仿宋_GB2312" w:hAnsi="Arial" w:cs="Arial" w:hint="eastAsia"/>
          <w:bCs/>
          <w:sz w:val="28"/>
          <w:szCs w:val="28"/>
        </w:rPr>
        <w:t>小区甲</w:t>
      </w:r>
      <w:r w:rsidR="004B72D0" w:rsidRPr="004B72D0">
        <w:rPr>
          <w:rFonts w:ascii="Arial" w:eastAsia="仿宋_GB2312" w:hAnsi="Arial" w:cs="Arial" w:hint="eastAsia"/>
          <w:bCs/>
          <w:sz w:val="28"/>
          <w:szCs w:val="28"/>
        </w:rPr>
        <w:t>1</w:t>
      </w:r>
      <w:r w:rsidR="004B72D0" w:rsidRPr="004B72D0">
        <w:rPr>
          <w:rFonts w:ascii="Arial" w:eastAsia="仿宋_GB2312" w:hAnsi="Arial" w:cs="Arial" w:hint="eastAsia"/>
          <w:bCs/>
          <w:sz w:val="28"/>
          <w:szCs w:val="28"/>
        </w:rPr>
        <w:t>号</w:t>
      </w:r>
      <w:r w:rsidR="004B72D0">
        <w:rPr>
          <w:rFonts w:ascii="Arial" w:eastAsia="仿宋_GB2312" w:hAnsi="Arial" w:cs="Arial" w:hint="eastAsia"/>
          <w:bCs/>
          <w:sz w:val="28"/>
          <w:szCs w:val="28"/>
        </w:rPr>
        <w:t>楼</w:t>
      </w:r>
      <w:r w:rsidR="001C25E5" w:rsidRPr="00CE23D5">
        <w:rPr>
          <w:rFonts w:ascii="Arial" w:eastAsia="仿宋_GB2312" w:hAnsi="Arial" w:cs="Arial"/>
          <w:bCs/>
          <w:sz w:val="28"/>
          <w:szCs w:val="28"/>
        </w:rPr>
        <w:t>。</w:t>
      </w:r>
      <w:r w:rsidR="00922D83" w:rsidRPr="00D85052">
        <w:rPr>
          <w:rFonts w:ascii="Arial" w:eastAsia="仿宋_GB2312" w:hAnsi="Arial" w:cs="Arial"/>
          <w:sz w:val="28"/>
        </w:rPr>
        <w:t>地块</w:t>
      </w:r>
      <w:r w:rsidR="004B72D0">
        <w:rPr>
          <w:rFonts w:ascii="Arial" w:eastAsia="仿宋_GB2312" w:hAnsi="Arial" w:cs="Arial" w:hint="eastAsia"/>
          <w:sz w:val="28"/>
        </w:rPr>
        <w:t>东至盆儿胡同，西至双槐里小区</w:t>
      </w:r>
      <w:r w:rsidR="00A6185C">
        <w:rPr>
          <w:rFonts w:ascii="Arial" w:eastAsia="仿宋_GB2312" w:hAnsi="Arial" w:cs="Arial" w:hint="eastAsia"/>
          <w:sz w:val="28"/>
        </w:rPr>
        <w:t>出行通道</w:t>
      </w:r>
      <w:r w:rsidR="004B72D0">
        <w:rPr>
          <w:rFonts w:ascii="Arial" w:eastAsia="仿宋_GB2312" w:hAnsi="Arial" w:cs="Arial" w:hint="eastAsia"/>
          <w:sz w:val="28"/>
        </w:rPr>
        <w:t>，南至双槐里小区，北至南横西街</w:t>
      </w:r>
      <w:r w:rsidR="00922D83">
        <w:rPr>
          <w:rFonts w:ascii="Arial" w:eastAsia="仿宋_GB2312" w:hAnsi="Arial" w:cs="Arial" w:hint="eastAsia"/>
          <w:sz w:val="28"/>
        </w:rPr>
        <w:t>。</w:t>
      </w:r>
      <w:r w:rsidR="00922D83" w:rsidRPr="00D85052">
        <w:rPr>
          <w:rFonts w:ascii="Arial" w:eastAsia="仿宋_GB2312" w:hAnsi="Arial" w:cs="Arial"/>
          <w:sz w:val="28"/>
        </w:rPr>
        <w:t>土地级别属于北京市基准地价</w:t>
      </w:r>
      <w:r w:rsidR="00922D83">
        <w:rPr>
          <w:rFonts w:ascii="Arial" w:eastAsia="仿宋_GB2312" w:hAnsi="Arial" w:cs="Arial"/>
          <w:sz w:val="28"/>
          <w:szCs w:val="28"/>
        </w:rPr>
        <w:t>办公类三级</w:t>
      </w:r>
      <w:r w:rsidR="00922D83">
        <w:rPr>
          <w:rFonts w:ascii="宋体" w:hAnsi="宋体" w:cs="宋体" w:hint="eastAsia"/>
          <w:sz w:val="28"/>
          <w:szCs w:val="28"/>
        </w:rPr>
        <w:t>Ⅲ</w:t>
      </w:r>
      <w:r w:rsidR="00922D83">
        <w:rPr>
          <w:rFonts w:ascii="Arial" w:eastAsia="仿宋_GB2312" w:hAnsi="Arial" w:cs="Arial"/>
          <w:sz w:val="28"/>
          <w:szCs w:val="28"/>
        </w:rPr>
        <w:t>-</w:t>
      </w:r>
      <w:r w:rsidR="004B72D0">
        <w:rPr>
          <w:rFonts w:ascii="Arial" w:eastAsia="仿宋_GB2312" w:hAnsi="Arial" w:cs="Arial"/>
          <w:sz w:val="28"/>
          <w:szCs w:val="28"/>
        </w:rPr>
        <w:t>09</w:t>
      </w:r>
      <w:r w:rsidR="00922D83" w:rsidRPr="00833F5C">
        <w:rPr>
          <w:rFonts w:ascii="Arial" w:eastAsia="仿宋_GB2312" w:hAnsi="Arial" w:cs="Arial"/>
          <w:sz w:val="28"/>
          <w:szCs w:val="28"/>
        </w:rPr>
        <w:t>区片地价区</w:t>
      </w:r>
      <w:r w:rsidR="00922D83" w:rsidRPr="00D85052">
        <w:rPr>
          <w:rFonts w:ascii="Arial" w:eastAsia="仿宋_GB2312" w:hAnsi="Arial" w:cs="Arial"/>
          <w:sz w:val="28"/>
        </w:rPr>
        <w:t>，地理位置状况</w:t>
      </w:r>
      <w:r w:rsidR="00922D83">
        <w:rPr>
          <w:rFonts w:ascii="Arial" w:eastAsia="仿宋_GB2312" w:hAnsi="Arial" w:cs="Arial" w:hint="eastAsia"/>
          <w:sz w:val="28"/>
        </w:rPr>
        <w:t>较好</w:t>
      </w:r>
      <w:r w:rsidR="00922D83" w:rsidRPr="00D85052">
        <w:rPr>
          <w:rFonts w:ascii="Arial" w:eastAsia="仿宋_GB2312" w:hAnsi="Arial" w:cs="Arial"/>
          <w:sz w:val="28"/>
        </w:rPr>
        <w:t>。</w:t>
      </w:r>
    </w:p>
    <w:p w14:paraId="4735AF8C" w14:textId="46363CEE" w:rsidR="00AA61FC" w:rsidRPr="00CE23D5" w:rsidRDefault="00332016" w:rsidP="001F7F37">
      <w:pPr>
        <w:spacing w:line="360" w:lineRule="auto"/>
        <w:ind w:firstLineChars="200" w:firstLine="560"/>
        <w:jc w:val="both"/>
        <w:rPr>
          <w:rFonts w:ascii="Arial" w:eastAsia="仿宋_GB2312" w:hAnsi="Arial" w:cs="Arial"/>
          <w:i/>
          <w:sz w:val="28"/>
        </w:rPr>
      </w:pPr>
      <w:r>
        <w:rPr>
          <w:rFonts w:ascii="Arial" w:eastAsia="仿宋_GB2312" w:hAnsi="Arial" w:cs="Arial"/>
          <w:bCs/>
          <w:sz w:val="28"/>
          <w:szCs w:val="28"/>
        </w:rPr>
        <w:t>咨询对象</w:t>
      </w:r>
      <w:r w:rsidR="001C25E5" w:rsidRPr="00CE23D5">
        <w:rPr>
          <w:rFonts w:ascii="Arial" w:eastAsia="仿宋_GB2312" w:hAnsi="Arial" w:cs="Arial"/>
          <w:bCs/>
          <w:sz w:val="28"/>
          <w:szCs w:val="28"/>
        </w:rPr>
        <w:t>所在区域有</w:t>
      </w:r>
      <w:r w:rsidR="001C25E5" w:rsidRPr="00833F5C">
        <w:rPr>
          <w:rFonts w:ascii="Arial" w:eastAsia="仿宋_GB2312" w:hAnsi="Arial" w:cs="Arial"/>
          <w:bCs/>
          <w:sz w:val="28"/>
          <w:szCs w:val="28"/>
        </w:rPr>
        <w:t>购物场所（</w:t>
      </w:r>
      <w:r w:rsidR="00922D83">
        <w:rPr>
          <w:rFonts w:ascii="Arial" w:eastAsia="仿宋_GB2312" w:hAnsi="Arial" w:cs="Arial" w:hint="eastAsia"/>
          <w:bCs/>
          <w:sz w:val="28"/>
          <w:szCs w:val="28"/>
        </w:rPr>
        <w:t>王府井购物中心（右安门店）、万达广场（西铁营店）等</w:t>
      </w:r>
      <w:r w:rsidR="001C25E5" w:rsidRPr="00833F5C">
        <w:rPr>
          <w:rFonts w:ascii="Arial" w:eastAsia="仿宋_GB2312" w:hAnsi="Arial" w:cs="Arial"/>
          <w:bCs/>
          <w:sz w:val="28"/>
          <w:szCs w:val="28"/>
        </w:rPr>
        <w:t>）</w:t>
      </w:r>
      <w:r w:rsidR="00922D83">
        <w:rPr>
          <w:rFonts w:ascii="Arial" w:eastAsia="仿宋_GB2312" w:hAnsi="Arial" w:cs="Arial" w:hint="eastAsia"/>
          <w:bCs/>
          <w:sz w:val="28"/>
          <w:szCs w:val="28"/>
        </w:rPr>
        <w:t>；</w:t>
      </w:r>
      <w:r w:rsidR="001C25E5" w:rsidRPr="00833F5C">
        <w:rPr>
          <w:rFonts w:ascii="Arial" w:eastAsia="仿宋_GB2312" w:hAnsi="Arial" w:cs="Arial"/>
          <w:bCs/>
          <w:sz w:val="28"/>
          <w:szCs w:val="28"/>
        </w:rPr>
        <w:t>学校（</w:t>
      </w:r>
      <w:r w:rsidR="00E63856">
        <w:rPr>
          <w:rFonts w:ascii="Arial" w:eastAsia="仿宋_GB2312" w:hAnsi="Arial" w:cs="Arial" w:hint="eastAsia"/>
          <w:bCs/>
          <w:sz w:val="28"/>
          <w:szCs w:val="28"/>
        </w:rPr>
        <w:t>北京市第十五中学（高中部）、</w:t>
      </w:r>
      <w:r w:rsidR="00922D83">
        <w:rPr>
          <w:rFonts w:ascii="Arial" w:eastAsia="仿宋_GB2312" w:hAnsi="Arial" w:cs="Arial" w:hint="eastAsia"/>
          <w:bCs/>
          <w:sz w:val="28"/>
          <w:szCs w:val="28"/>
        </w:rPr>
        <w:t>北京市徐悲鸿中学、</w:t>
      </w:r>
      <w:r w:rsidR="00E63856">
        <w:rPr>
          <w:rFonts w:ascii="Arial" w:eastAsia="仿宋_GB2312" w:hAnsi="Arial" w:cs="Arial" w:hint="eastAsia"/>
          <w:bCs/>
          <w:sz w:val="28"/>
          <w:szCs w:val="28"/>
        </w:rPr>
        <w:t>北京市宣武师范学校附属第一小学、北京第十五中学附属小学、首都医科大学附属小学、北京市西城区三教寺幼儿园等</w:t>
      </w:r>
      <w:r w:rsidR="001C25E5" w:rsidRPr="00833F5C">
        <w:rPr>
          <w:rFonts w:ascii="Arial" w:eastAsia="仿宋_GB2312" w:hAnsi="Arial" w:cs="Arial"/>
          <w:bCs/>
          <w:sz w:val="28"/>
          <w:szCs w:val="28"/>
        </w:rPr>
        <w:t>），医院（</w:t>
      </w:r>
      <w:r w:rsidR="00E63856">
        <w:rPr>
          <w:rFonts w:ascii="Arial" w:eastAsia="仿宋_GB2312" w:hAnsi="Arial" w:cs="Arial" w:hint="eastAsia"/>
          <w:bCs/>
          <w:sz w:val="28"/>
          <w:szCs w:val="28"/>
        </w:rPr>
        <w:t>首都医科大学附属北京佑安医院、北京博爱堂中医医院、北京市第一建综合门诊部等</w:t>
      </w:r>
      <w:r w:rsidR="001C25E5" w:rsidRPr="00833F5C">
        <w:rPr>
          <w:rFonts w:ascii="Arial" w:eastAsia="仿宋_GB2312" w:hAnsi="Arial" w:cs="Arial"/>
          <w:bCs/>
          <w:sz w:val="28"/>
          <w:szCs w:val="28"/>
        </w:rPr>
        <w:t>），银行（</w:t>
      </w:r>
      <w:r w:rsidR="00E52DB4" w:rsidRPr="00E52DB4">
        <w:rPr>
          <w:rFonts w:ascii="Arial" w:eastAsia="仿宋_GB2312" w:hAnsi="Arial" w:cs="Arial" w:hint="eastAsia"/>
          <w:bCs/>
          <w:sz w:val="28"/>
          <w:szCs w:val="28"/>
        </w:rPr>
        <w:t>中国工商银行、</w:t>
      </w:r>
      <w:r w:rsidR="00E63856">
        <w:rPr>
          <w:rFonts w:ascii="Arial" w:eastAsia="仿宋_GB2312" w:hAnsi="Arial" w:cs="Arial" w:hint="eastAsia"/>
          <w:bCs/>
          <w:sz w:val="28"/>
          <w:szCs w:val="28"/>
        </w:rPr>
        <w:t>兴业银行、中国农业银行、北京银行等</w:t>
      </w:r>
      <w:r w:rsidR="001C25E5" w:rsidRPr="00833F5C">
        <w:rPr>
          <w:rFonts w:ascii="Arial" w:eastAsia="仿宋_GB2312" w:hAnsi="Arial" w:cs="Arial"/>
          <w:bCs/>
          <w:sz w:val="28"/>
          <w:szCs w:val="28"/>
        </w:rPr>
        <w:t>）</w:t>
      </w:r>
      <w:r w:rsidR="001C25E5" w:rsidRPr="00CE23D5">
        <w:rPr>
          <w:rFonts w:ascii="Arial" w:eastAsia="仿宋_GB2312" w:hAnsi="Arial" w:cs="Arial"/>
          <w:bCs/>
          <w:sz w:val="28"/>
          <w:szCs w:val="28"/>
        </w:rPr>
        <w:t>，</w:t>
      </w:r>
      <w:r w:rsidR="001C25E5" w:rsidRPr="00CE23D5">
        <w:rPr>
          <w:rFonts w:ascii="Arial" w:eastAsia="仿宋_GB2312" w:hAnsi="Arial" w:cs="Arial"/>
          <w:sz w:val="28"/>
          <w:szCs w:val="28"/>
        </w:rPr>
        <w:t>综合分析，公共配套设施齐备程度</w:t>
      </w:r>
      <w:r w:rsidR="00E63856">
        <w:rPr>
          <w:rFonts w:ascii="Arial" w:eastAsia="仿宋_GB2312" w:hAnsi="Arial" w:cs="Arial" w:hint="eastAsia"/>
          <w:sz w:val="28"/>
          <w:szCs w:val="28"/>
        </w:rPr>
        <w:t>较好</w:t>
      </w:r>
      <w:r w:rsidR="001C25E5" w:rsidRPr="00CE23D5">
        <w:rPr>
          <w:rFonts w:ascii="Arial" w:eastAsia="仿宋_GB2312" w:hAnsi="Arial" w:cs="Arial"/>
          <w:sz w:val="28"/>
          <w:szCs w:val="28"/>
        </w:rPr>
        <w:t>。</w:t>
      </w:r>
    </w:p>
    <w:p w14:paraId="719C55A3" w14:textId="77777777" w:rsidR="00AA61FC" w:rsidRPr="00833F5C" w:rsidRDefault="001C25E5" w:rsidP="001F7F37">
      <w:pPr>
        <w:spacing w:line="360" w:lineRule="auto"/>
        <w:ind w:firstLineChars="200" w:firstLine="560"/>
        <w:jc w:val="both"/>
        <w:rPr>
          <w:rFonts w:ascii="Arial" w:eastAsia="仿宋_GB2312" w:hAnsi="Arial" w:cs="Arial"/>
          <w:sz w:val="28"/>
        </w:rPr>
      </w:pPr>
      <w:r w:rsidRPr="00833F5C">
        <w:rPr>
          <w:rFonts w:ascii="Arial" w:eastAsia="仿宋_GB2312" w:hAnsi="Arial" w:cs="Arial"/>
          <w:sz w:val="28"/>
        </w:rPr>
        <w:t>2.</w:t>
      </w:r>
      <w:r w:rsidRPr="00833F5C">
        <w:rPr>
          <w:rFonts w:ascii="Arial" w:eastAsia="仿宋_GB2312" w:hAnsi="Arial" w:cs="Arial"/>
          <w:sz w:val="28"/>
        </w:rPr>
        <w:t>交通条件</w:t>
      </w:r>
    </w:p>
    <w:p w14:paraId="0F746FD8" w14:textId="2A508C18" w:rsidR="00AA61FC" w:rsidRPr="00CE23D5" w:rsidRDefault="00332016" w:rsidP="001F7F37">
      <w:pPr>
        <w:spacing w:line="360" w:lineRule="auto"/>
        <w:ind w:firstLineChars="200" w:firstLine="560"/>
        <w:jc w:val="both"/>
        <w:rPr>
          <w:rFonts w:ascii="Arial" w:eastAsia="仿宋_GB2312" w:hAnsi="Arial" w:cs="Arial"/>
          <w:sz w:val="28"/>
          <w:szCs w:val="28"/>
        </w:rPr>
      </w:pPr>
      <w:r>
        <w:rPr>
          <w:rFonts w:ascii="Arial" w:eastAsia="仿宋_GB2312" w:hAnsi="Arial" w:cs="Arial" w:hint="eastAsia"/>
          <w:sz w:val="28"/>
          <w:szCs w:val="28"/>
        </w:rPr>
        <w:t>咨询对象</w:t>
      </w:r>
      <w:r w:rsidR="00E52DB4" w:rsidRPr="00E52DB4">
        <w:rPr>
          <w:rFonts w:ascii="Arial" w:eastAsia="仿宋_GB2312" w:hAnsi="Arial" w:cs="Arial" w:hint="eastAsia"/>
          <w:sz w:val="28"/>
          <w:szCs w:val="28"/>
        </w:rPr>
        <w:t>紧邻城市次干道——</w:t>
      </w:r>
      <w:r w:rsidR="001F3D2B">
        <w:rPr>
          <w:rFonts w:ascii="Arial" w:eastAsia="仿宋_GB2312" w:hAnsi="Arial" w:cs="Arial" w:hint="eastAsia"/>
          <w:sz w:val="28"/>
          <w:szCs w:val="28"/>
        </w:rPr>
        <w:t>南横西街</w:t>
      </w:r>
      <w:r w:rsidR="00E52DB4" w:rsidRPr="00E52DB4">
        <w:rPr>
          <w:rFonts w:ascii="Arial" w:eastAsia="仿宋_GB2312" w:hAnsi="Arial" w:cs="Arial" w:hint="eastAsia"/>
          <w:sz w:val="28"/>
          <w:szCs w:val="28"/>
        </w:rPr>
        <w:t>，</w:t>
      </w:r>
      <w:r w:rsidR="00CA58A3">
        <w:rPr>
          <w:rFonts w:ascii="Arial" w:eastAsia="仿宋_GB2312" w:hAnsi="Arial" w:cs="Arial" w:hint="eastAsia"/>
          <w:sz w:val="28"/>
          <w:szCs w:val="28"/>
        </w:rPr>
        <w:t>南距南二环约</w:t>
      </w:r>
      <w:r w:rsidR="001F3D2B">
        <w:rPr>
          <w:rFonts w:ascii="Arial" w:eastAsia="仿宋_GB2312" w:hAnsi="Arial" w:cs="Arial"/>
          <w:sz w:val="28"/>
          <w:szCs w:val="28"/>
        </w:rPr>
        <w:t>1</w:t>
      </w:r>
      <w:r w:rsidR="001F3D2B">
        <w:rPr>
          <w:rFonts w:ascii="Arial" w:eastAsia="仿宋_GB2312" w:hAnsi="Arial" w:cs="Arial" w:hint="eastAsia"/>
          <w:sz w:val="28"/>
          <w:szCs w:val="28"/>
        </w:rPr>
        <w:t>.</w:t>
      </w:r>
      <w:r w:rsidR="001F3D2B">
        <w:rPr>
          <w:rFonts w:ascii="Arial" w:eastAsia="仿宋_GB2312" w:hAnsi="Arial" w:cs="Arial"/>
          <w:sz w:val="28"/>
          <w:szCs w:val="28"/>
        </w:rPr>
        <w:t>4</w:t>
      </w:r>
      <w:r w:rsidR="001F3D2B" w:rsidRPr="00E52DB4">
        <w:rPr>
          <w:rFonts w:ascii="Arial" w:eastAsia="仿宋_GB2312" w:hAnsi="Arial" w:cs="Arial" w:hint="eastAsia"/>
          <w:sz w:val="28"/>
          <w:szCs w:val="28"/>
        </w:rPr>
        <w:t>公里</w:t>
      </w:r>
      <w:r w:rsidR="00CA58A3">
        <w:rPr>
          <w:rFonts w:ascii="Arial" w:eastAsia="仿宋_GB2312" w:hAnsi="Arial" w:cs="Arial" w:hint="eastAsia"/>
          <w:sz w:val="28"/>
          <w:szCs w:val="28"/>
        </w:rPr>
        <w:t>，</w:t>
      </w:r>
      <w:r w:rsidR="00E52DB4" w:rsidRPr="00E52DB4">
        <w:rPr>
          <w:rFonts w:ascii="Arial" w:eastAsia="仿宋_GB2312" w:hAnsi="Arial" w:cs="Arial" w:hint="eastAsia"/>
          <w:sz w:val="28"/>
          <w:szCs w:val="28"/>
        </w:rPr>
        <w:t>西距西</w:t>
      </w:r>
      <w:r w:rsidR="00CA58A3">
        <w:rPr>
          <w:rFonts w:ascii="Arial" w:eastAsia="仿宋_GB2312" w:hAnsi="Arial" w:cs="Arial" w:hint="eastAsia"/>
          <w:sz w:val="28"/>
          <w:szCs w:val="28"/>
        </w:rPr>
        <w:t>二</w:t>
      </w:r>
      <w:r w:rsidR="00E52DB4" w:rsidRPr="00E52DB4">
        <w:rPr>
          <w:rFonts w:ascii="Arial" w:eastAsia="仿宋_GB2312" w:hAnsi="Arial" w:cs="Arial" w:hint="eastAsia"/>
          <w:sz w:val="28"/>
          <w:szCs w:val="28"/>
        </w:rPr>
        <w:t>环约</w:t>
      </w:r>
      <w:r w:rsidR="00CA58A3">
        <w:rPr>
          <w:rFonts w:ascii="Arial" w:eastAsia="仿宋_GB2312" w:hAnsi="Arial" w:cs="Arial"/>
          <w:sz w:val="28"/>
          <w:szCs w:val="28"/>
        </w:rPr>
        <w:t>1.</w:t>
      </w:r>
      <w:r w:rsidR="001F3D2B">
        <w:rPr>
          <w:rFonts w:ascii="Arial" w:eastAsia="仿宋_GB2312" w:hAnsi="Arial" w:cs="Arial"/>
          <w:sz w:val="28"/>
          <w:szCs w:val="28"/>
        </w:rPr>
        <w:t>8</w:t>
      </w:r>
      <w:r w:rsidR="00E52DB4" w:rsidRPr="00E52DB4">
        <w:rPr>
          <w:rFonts w:ascii="Arial" w:eastAsia="仿宋_GB2312" w:hAnsi="Arial" w:cs="Arial" w:hint="eastAsia"/>
          <w:sz w:val="28"/>
          <w:szCs w:val="28"/>
        </w:rPr>
        <w:t>公里，距北京首都国际机场</w:t>
      </w:r>
      <w:r w:rsidR="00CA58A3">
        <w:rPr>
          <w:rFonts w:ascii="Arial" w:eastAsia="仿宋_GB2312" w:hAnsi="Arial" w:cs="Arial" w:hint="eastAsia"/>
          <w:sz w:val="28"/>
          <w:szCs w:val="28"/>
        </w:rPr>
        <w:t>直线</w:t>
      </w:r>
      <w:r w:rsidR="00E52DB4" w:rsidRPr="00E52DB4">
        <w:rPr>
          <w:rFonts w:ascii="Arial" w:eastAsia="仿宋_GB2312" w:hAnsi="Arial" w:cs="Arial" w:hint="eastAsia"/>
          <w:sz w:val="28"/>
          <w:szCs w:val="28"/>
        </w:rPr>
        <w:t>约</w:t>
      </w:r>
      <w:r w:rsidR="00E52DB4" w:rsidRPr="00E52DB4">
        <w:rPr>
          <w:rFonts w:ascii="Arial" w:eastAsia="仿宋_GB2312" w:hAnsi="Arial" w:cs="Arial" w:hint="eastAsia"/>
          <w:sz w:val="28"/>
          <w:szCs w:val="28"/>
        </w:rPr>
        <w:t>31</w:t>
      </w:r>
      <w:r w:rsidR="00E52DB4" w:rsidRPr="00E52DB4">
        <w:rPr>
          <w:rFonts w:ascii="Arial" w:eastAsia="仿宋_GB2312" w:hAnsi="Arial" w:cs="Arial" w:hint="eastAsia"/>
          <w:sz w:val="28"/>
          <w:szCs w:val="28"/>
        </w:rPr>
        <w:t>公里，距</w:t>
      </w:r>
      <w:r w:rsidR="00CA58A3">
        <w:rPr>
          <w:rFonts w:ascii="Arial" w:eastAsia="仿宋_GB2312" w:hAnsi="Arial" w:cs="Arial" w:hint="eastAsia"/>
          <w:sz w:val="28"/>
          <w:szCs w:val="28"/>
        </w:rPr>
        <w:t>北京南站约</w:t>
      </w:r>
      <w:r w:rsidR="001F3D2B">
        <w:rPr>
          <w:rFonts w:ascii="Arial" w:eastAsia="仿宋_GB2312" w:hAnsi="Arial" w:cs="Arial"/>
          <w:sz w:val="28"/>
          <w:szCs w:val="28"/>
        </w:rPr>
        <w:t>2.1</w:t>
      </w:r>
      <w:r w:rsidR="00CA58A3">
        <w:rPr>
          <w:rFonts w:ascii="Arial" w:eastAsia="仿宋_GB2312" w:hAnsi="Arial" w:cs="Arial" w:hint="eastAsia"/>
          <w:sz w:val="28"/>
          <w:szCs w:val="28"/>
        </w:rPr>
        <w:lastRenderedPageBreak/>
        <w:t>公里，临近地铁</w:t>
      </w:r>
      <w:r w:rsidR="00CA58A3">
        <w:rPr>
          <w:rFonts w:ascii="Arial" w:eastAsia="仿宋_GB2312" w:hAnsi="Arial" w:cs="Arial" w:hint="eastAsia"/>
          <w:sz w:val="28"/>
          <w:szCs w:val="28"/>
        </w:rPr>
        <w:t>4</w:t>
      </w:r>
      <w:r w:rsidR="00CA58A3">
        <w:rPr>
          <w:rFonts w:ascii="Arial" w:eastAsia="仿宋_GB2312" w:hAnsi="Arial" w:cs="Arial" w:hint="eastAsia"/>
          <w:sz w:val="28"/>
          <w:szCs w:val="28"/>
        </w:rPr>
        <w:t>号线（陶然亭站）约</w:t>
      </w:r>
      <w:r w:rsidR="001F3D2B">
        <w:rPr>
          <w:rFonts w:ascii="Arial" w:eastAsia="仿宋_GB2312" w:hAnsi="Arial" w:cs="Arial"/>
          <w:sz w:val="28"/>
          <w:szCs w:val="28"/>
        </w:rPr>
        <w:t>6</w:t>
      </w:r>
      <w:r w:rsidR="00CA58A3">
        <w:rPr>
          <w:rFonts w:ascii="Arial" w:eastAsia="仿宋_GB2312" w:hAnsi="Arial" w:cs="Arial"/>
          <w:sz w:val="28"/>
          <w:szCs w:val="28"/>
        </w:rPr>
        <w:t>00</w:t>
      </w:r>
      <w:r w:rsidR="00CA58A3">
        <w:rPr>
          <w:rFonts w:ascii="Arial" w:eastAsia="仿宋_GB2312" w:hAnsi="Arial" w:cs="Arial" w:hint="eastAsia"/>
          <w:sz w:val="28"/>
          <w:szCs w:val="28"/>
        </w:rPr>
        <w:t>米</w:t>
      </w:r>
      <w:r w:rsidR="00E52DB4" w:rsidRPr="00E52DB4">
        <w:rPr>
          <w:rFonts w:ascii="Arial" w:eastAsia="仿宋_GB2312" w:hAnsi="Arial" w:cs="Arial" w:hint="eastAsia"/>
          <w:sz w:val="28"/>
          <w:szCs w:val="28"/>
        </w:rPr>
        <w:t>，周边有</w:t>
      </w:r>
      <w:r w:rsidR="001F3D2B">
        <w:rPr>
          <w:rFonts w:ascii="Arial" w:eastAsia="仿宋_GB2312" w:hAnsi="Arial" w:cs="Arial"/>
          <w:sz w:val="28"/>
          <w:szCs w:val="28"/>
        </w:rPr>
        <w:t>53</w:t>
      </w:r>
      <w:r w:rsidR="00E52DB4" w:rsidRPr="00E52DB4">
        <w:rPr>
          <w:rFonts w:ascii="Arial" w:eastAsia="仿宋_GB2312" w:hAnsi="Arial" w:cs="Arial" w:hint="eastAsia"/>
          <w:sz w:val="28"/>
          <w:szCs w:val="28"/>
        </w:rPr>
        <w:t>路、</w:t>
      </w:r>
      <w:r w:rsidR="001F3D2B">
        <w:rPr>
          <w:rFonts w:ascii="Arial" w:eastAsia="仿宋_GB2312" w:hAnsi="Arial" w:cs="Arial"/>
          <w:sz w:val="28"/>
          <w:szCs w:val="28"/>
        </w:rPr>
        <w:t>133</w:t>
      </w:r>
      <w:r w:rsidR="00E52DB4" w:rsidRPr="00E52DB4">
        <w:rPr>
          <w:rFonts w:ascii="Arial" w:eastAsia="仿宋_GB2312" w:hAnsi="Arial" w:cs="Arial" w:hint="eastAsia"/>
          <w:sz w:val="28"/>
          <w:szCs w:val="28"/>
        </w:rPr>
        <w:t>路、</w:t>
      </w:r>
      <w:r w:rsidR="001F3D2B">
        <w:rPr>
          <w:rFonts w:ascii="Arial" w:eastAsia="仿宋_GB2312" w:hAnsi="Arial" w:cs="Arial"/>
          <w:sz w:val="28"/>
          <w:szCs w:val="28"/>
        </w:rPr>
        <w:t>144</w:t>
      </w:r>
      <w:r w:rsidR="00E52DB4" w:rsidRPr="00E52DB4">
        <w:rPr>
          <w:rFonts w:ascii="Arial" w:eastAsia="仿宋_GB2312" w:hAnsi="Arial" w:cs="Arial" w:hint="eastAsia"/>
          <w:sz w:val="28"/>
          <w:szCs w:val="28"/>
        </w:rPr>
        <w:t>路、</w:t>
      </w:r>
      <w:r w:rsidR="001F3D2B">
        <w:rPr>
          <w:rFonts w:ascii="Arial" w:eastAsia="仿宋_GB2312" w:hAnsi="Arial" w:cs="Arial"/>
          <w:sz w:val="28"/>
          <w:szCs w:val="28"/>
        </w:rPr>
        <w:t>381</w:t>
      </w:r>
      <w:r w:rsidR="00E52DB4" w:rsidRPr="00E52DB4">
        <w:rPr>
          <w:rFonts w:ascii="Arial" w:eastAsia="仿宋_GB2312" w:hAnsi="Arial" w:cs="Arial" w:hint="eastAsia"/>
          <w:sz w:val="28"/>
          <w:szCs w:val="28"/>
        </w:rPr>
        <w:t>路等多条公交线路通过，综合评价交通便捷度</w:t>
      </w:r>
      <w:r w:rsidR="00CA58A3">
        <w:rPr>
          <w:rFonts w:ascii="Arial" w:eastAsia="仿宋_GB2312" w:hAnsi="Arial" w:cs="Arial" w:hint="eastAsia"/>
          <w:sz w:val="28"/>
          <w:szCs w:val="28"/>
        </w:rPr>
        <w:t>较好</w:t>
      </w:r>
      <w:r w:rsidR="00E52DB4">
        <w:rPr>
          <w:rFonts w:ascii="Arial" w:eastAsia="仿宋_GB2312" w:hAnsi="Arial" w:cs="Arial" w:hint="eastAsia"/>
          <w:sz w:val="28"/>
          <w:szCs w:val="28"/>
        </w:rPr>
        <w:t>。</w:t>
      </w:r>
    </w:p>
    <w:p w14:paraId="00F3791B" w14:textId="77777777" w:rsidR="00AA61FC" w:rsidRPr="00833F5C" w:rsidRDefault="001C25E5" w:rsidP="001F7F37">
      <w:pPr>
        <w:spacing w:line="360" w:lineRule="auto"/>
        <w:ind w:firstLineChars="200" w:firstLine="560"/>
        <w:jc w:val="both"/>
        <w:rPr>
          <w:rFonts w:ascii="Arial" w:eastAsia="仿宋_GB2312" w:hAnsi="Arial" w:cs="Arial"/>
          <w:sz w:val="28"/>
        </w:rPr>
      </w:pPr>
      <w:r w:rsidRPr="00833F5C">
        <w:rPr>
          <w:rFonts w:ascii="Arial" w:eastAsia="仿宋_GB2312" w:hAnsi="Arial" w:cs="Arial"/>
          <w:sz w:val="28"/>
        </w:rPr>
        <w:t>3.</w:t>
      </w:r>
      <w:r w:rsidRPr="00833F5C">
        <w:rPr>
          <w:rFonts w:ascii="Arial" w:eastAsia="仿宋_GB2312" w:hAnsi="Arial" w:cs="Arial"/>
          <w:sz w:val="28"/>
        </w:rPr>
        <w:t>环境条件</w:t>
      </w:r>
    </w:p>
    <w:p w14:paraId="14A2A0AE" w14:textId="01E460B1" w:rsidR="00AA61FC" w:rsidRPr="00CE23D5" w:rsidRDefault="00332016" w:rsidP="001F7F37">
      <w:pPr>
        <w:spacing w:line="360" w:lineRule="auto"/>
        <w:ind w:firstLineChars="200" w:firstLine="560"/>
        <w:jc w:val="both"/>
        <w:rPr>
          <w:rFonts w:ascii="Arial" w:eastAsia="仿宋_GB2312" w:hAnsi="Arial" w:cs="Arial"/>
          <w:sz w:val="28"/>
          <w:szCs w:val="28"/>
        </w:rPr>
      </w:pPr>
      <w:r>
        <w:rPr>
          <w:rFonts w:ascii="Arial" w:eastAsia="仿宋_GB2312" w:hAnsi="Arial" w:cs="Arial"/>
          <w:sz w:val="28"/>
          <w:szCs w:val="28"/>
        </w:rPr>
        <w:t>咨询对象</w:t>
      </w:r>
      <w:r w:rsidR="001C25E5" w:rsidRPr="00833F5C">
        <w:rPr>
          <w:rFonts w:ascii="Arial" w:eastAsia="仿宋_GB2312" w:hAnsi="Arial" w:cs="Arial"/>
          <w:sz w:val="28"/>
          <w:szCs w:val="28"/>
        </w:rPr>
        <w:t>所在</w:t>
      </w:r>
      <w:r w:rsidR="001F3D2B">
        <w:rPr>
          <w:rFonts w:ascii="Arial" w:eastAsia="仿宋_GB2312" w:hAnsi="Arial" w:cs="Arial" w:hint="eastAsia"/>
          <w:sz w:val="28"/>
          <w:szCs w:val="28"/>
        </w:rPr>
        <w:t>区域</w:t>
      </w:r>
      <w:r w:rsidR="001C25E5" w:rsidRPr="00CE23D5">
        <w:rPr>
          <w:rFonts w:ascii="Arial" w:eastAsia="仿宋_GB2312" w:hAnsi="Arial" w:cs="Arial"/>
          <w:sz w:val="28"/>
          <w:szCs w:val="28"/>
        </w:rPr>
        <w:t>周边绿化条件较好，</w:t>
      </w:r>
      <w:r w:rsidR="00E52DB4" w:rsidRPr="00E52DB4">
        <w:rPr>
          <w:rFonts w:ascii="Arial" w:eastAsia="仿宋_GB2312" w:hAnsi="Arial" w:cs="Arial" w:hint="eastAsia"/>
          <w:sz w:val="28"/>
          <w:szCs w:val="28"/>
        </w:rPr>
        <w:t>周边</w:t>
      </w:r>
      <w:r w:rsidR="00E52DB4" w:rsidRPr="00E52DB4">
        <w:rPr>
          <w:rFonts w:ascii="Arial" w:eastAsia="仿宋_GB2312" w:hAnsi="Arial" w:cs="Arial" w:hint="eastAsia"/>
          <w:sz w:val="28"/>
          <w:szCs w:val="28"/>
        </w:rPr>
        <w:t>2</w:t>
      </w:r>
      <w:r w:rsidR="00E52DB4" w:rsidRPr="00E52DB4">
        <w:rPr>
          <w:rFonts w:ascii="Arial" w:eastAsia="仿宋_GB2312" w:hAnsi="Arial" w:cs="Arial" w:hint="eastAsia"/>
          <w:sz w:val="28"/>
          <w:szCs w:val="28"/>
        </w:rPr>
        <w:t>公里</w:t>
      </w:r>
      <w:r w:rsidR="00CA58A3">
        <w:rPr>
          <w:rFonts w:ascii="Arial" w:eastAsia="仿宋_GB2312" w:hAnsi="Arial" w:cs="Arial" w:hint="eastAsia"/>
          <w:sz w:val="28"/>
          <w:szCs w:val="28"/>
        </w:rPr>
        <w:t>范围</w:t>
      </w:r>
      <w:r w:rsidR="00E52DB4" w:rsidRPr="00E52DB4">
        <w:rPr>
          <w:rFonts w:ascii="Arial" w:eastAsia="仿宋_GB2312" w:hAnsi="Arial" w:cs="Arial" w:hint="eastAsia"/>
          <w:sz w:val="28"/>
          <w:szCs w:val="28"/>
        </w:rPr>
        <w:t>内有</w:t>
      </w:r>
      <w:r w:rsidR="00CA58A3">
        <w:rPr>
          <w:rFonts w:ascii="Arial" w:eastAsia="仿宋_GB2312" w:hAnsi="Arial" w:cs="Arial" w:hint="eastAsia"/>
          <w:sz w:val="28"/>
          <w:szCs w:val="28"/>
        </w:rPr>
        <w:t>万寿公园、陶然亭公园、北京大观园</w:t>
      </w:r>
      <w:r w:rsidR="00E52DB4" w:rsidRPr="00E52DB4">
        <w:rPr>
          <w:rFonts w:ascii="Arial" w:eastAsia="仿宋_GB2312" w:hAnsi="Arial" w:cs="Arial" w:hint="eastAsia"/>
          <w:sz w:val="28"/>
          <w:szCs w:val="28"/>
        </w:rPr>
        <w:t>等</w:t>
      </w:r>
      <w:r w:rsidR="00527A0A">
        <w:rPr>
          <w:rFonts w:ascii="Arial" w:eastAsia="仿宋_GB2312" w:hAnsi="Arial" w:cs="Arial" w:hint="eastAsia"/>
          <w:sz w:val="28"/>
          <w:szCs w:val="28"/>
        </w:rPr>
        <w:t>自然景观</w:t>
      </w:r>
      <w:r w:rsidR="00E52DB4" w:rsidRPr="00E52DB4">
        <w:rPr>
          <w:rFonts w:ascii="Arial" w:eastAsia="仿宋_GB2312" w:hAnsi="Arial" w:cs="Arial" w:hint="eastAsia"/>
          <w:sz w:val="28"/>
          <w:szCs w:val="28"/>
        </w:rPr>
        <w:t>；</w:t>
      </w:r>
      <w:r w:rsidR="00CA58A3">
        <w:rPr>
          <w:rFonts w:ascii="Arial" w:eastAsia="仿宋_GB2312" w:hAnsi="Arial" w:cs="Arial" w:hint="eastAsia"/>
          <w:sz w:val="28"/>
          <w:szCs w:val="28"/>
        </w:rPr>
        <w:t>北京歌剧舞剧院等</w:t>
      </w:r>
      <w:r w:rsidR="00527A0A">
        <w:rPr>
          <w:rFonts w:ascii="Arial" w:eastAsia="仿宋_GB2312" w:hAnsi="Arial" w:cs="Arial" w:hint="eastAsia"/>
          <w:sz w:val="28"/>
          <w:szCs w:val="28"/>
        </w:rPr>
        <w:t>人文设施</w:t>
      </w:r>
      <w:r w:rsidR="00E52DB4" w:rsidRPr="00E52DB4">
        <w:rPr>
          <w:rFonts w:ascii="Arial" w:eastAsia="仿宋_GB2312" w:hAnsi="Arial" w:cs="Arial" w:hint="eastAsia"/>
          <w:sz w:val="28"/>
          <w:szCs w:val="28"/>
        </w:rPr>
        <w:t>，综合考虑自然环境与人文环境</w:t>
      </w:r>
      <w:r w:rsidR="00CA58A3">
        <w:rPr>
          <w:rFonts w:ascii="Arial" w:eastAsia="仿宋_GB2312" w:hAnsi="Arial" w:cs="Arial" w:hint="eastAsia"/>
          <w:sz w:val="28"/>
          <w:szCs w:val="28"/>
        </w:rPr>
        <w:t>较好</w:t>
      </w:r>
      <w:r w:rsidR="00E52DB4" w:rsidRPr="00E52DB4">
        <w:rPr>
          <w:rFonts w:ascii="Arial" w:eastAsia="仿宋_GB2312" w:hAnsi="Arial" w:cs="Arial" w:hint="eastAsia"/>
          <w:sz w:val="28"/>
          <w:szCs w:val="28"/>
        </w:rPr>
        <w:t>。</w:t>
      </w:r>
    </w:p>
    <w:p w14:paraId="3DFAED18" w14:textId="700E28F1" w:rsidR="00AA61FC" w:rsidRPr="00833F5C" w:rsidRDefault="001C25E5" w:rsidP="001F7F37">
      <w:pPr>
        <w:spacing w:line="360" w:lineRule="auto"/>
        <w:ind w:firstLineChars="200" w:firstLine="560"/>
        <w:jc w:val="both"/>
        <w:rPr>
          <w:rFonts w:ascii="Arial" w:eastAsia="仿宋_GB2312" w:hAnsi="Arial" w:cs="Arial"/>
          <w:sz w:val="28"/>
        </w:rPr>
      </w:pPr>
      <w:r w:rsidRPr="00833F5C">
        <w:rPr>
          <w:rFonts w:ascii="Arial" w:eastAsia="仿宋_GB2312" w:hAnsi="Arial" w:cs="Arial"/>
          <w:sz w:val="28"/>
        </w:rPr>
        <w:t>4.</w:t>
      </w:r>
      <w:r w:rsidRPr="00833F5C">
        <w:rPr>
          <w:rFonts w:ascii="Arial" w:eastAsia="仿宋_GB2312" w:hAnsi="Arial" w:cs="Arial"/>
          <w:sz w:val="28"/>
        </w:rPr>
        <w:t>基础设施条件</w:t>
      </w:r>
    </w:p>
    <w:p w14:paraId="1DF7FAAE" w14:textId="0C9E72BE" w:rsidR="00AA61FC" w:rsidRDefault="00CA58A3" w:rsidP="001F7F37">
      <w:pPr>
        <w:spacing w:line="360" w:lineRule="auto"/>
        <w:ind w:firstLineChars="200" w:firstLine="560"/>
        <w:jc w:val="both"/>
        <w:rPr>
          <w:rFonts w:ascii="Arial" w:eastAsia="仿宋_GB2312" w:hAnsi="Arial" w:cs="Arial"/>
          <w:sz w:val="28"/>
        </w:rPr>
      </w:pPr>
      <w:r>
        <w:rPr>
          <w:rFonts w:ascii="Arial" w:eastAsia="仿宋_GB2312" w:hAnsi="Arial" w:cs="Arial" w:hint="eastAsia"/>
          <w:sz w:val="28"/>
        </w:rPr>
        <w:t>西城</w:t>
      </w:r>
      <w:r w:rsidR="001C25E5" w:rsidRPr="00833F5C">
        <w:rPr>
          <w:rFonts w:ascii="Arial" w:eastAsia="仿宋_GB2312" w:hAnsi="Arial" w:cs="Arial"/>
          <w:sz w:val="28"/>
        </w:rPr>
        <w:t>区目前已拥有完善的基础设施配套保障，区内大部分区域基础设施配套目前可达到</w:t>
      </w:r>
      <w:r w:rsidR="001C25E5" w:rsidRPr="00833F5C">
        <w:rPr>
          <w:rFonts w:ascii="Arial" w:eastAsia="仿宋_GB2312" w:hAnsi="Arial" w:cs="Arial"/>
          <w:sz w:val="28"/>
        </w:rPr>
        <w:t>“</w:t>
      </w:r>
      <w:r w:rsidR="001C25E5" w:rsidRPr="00833F5C">
        <w:rPr>
          <w:rFonts w:ascii="Arial" w:eastAsia="仿宋_GB2312" w:hAnsi="Arial" w:cs="Arial"/>
          <w:sz w:val="28"/>
        </w:rPr>
        <w:t>七通</w:t>
      </w:r>
      <w:r w:rsidR="001C25E5" w:rsidRPr="00833F5C">
        <w:rPr>
          <w:rFonts w:ascii="Arial" w:eastAsia="仿宋_GB2312" w:hAnsi="Arial" w:cs="Arial"/>
          <w:sz w:val="28"/>
        </w:rPr>
        <w:t>”</w:t>
      </w:r>
      <w:r w:rsidR="001C25E5" w:rsidRPr="00833F5C">
        <w:rPr>
          <w:rFonts w:ascii="Arial" w:eastAsia="仿宋_GB2312" w:hAnsi="Arial" w:cs="Arial"/>
          <w:sz w:val="28"/>
        </w:rPr>
        <w:t>（即通路、通上水、通下水、通电、通讯、通燃气、通热力）条件。</w:t>
      </w:r>
      <w:r w:rsidRPr="00833F5C">
        <w:rPr>
          <w:rFonts w:ascii="Arial" w:eastAsia="仿宋_GB2312" w:hAnsi="Arial" w:cs="Arial"/>
          <w:sz w:val="28"/>
        </w:rPr>
        <w:t>基础设施条件</w:t>
      </w:r>
      <w:r>
        <w:rPr>
          <w:rFonts w:ascii="Arial" w:eastAsia="仿宋_GB2312" w:hAnsi="Arial" w:cs="Arial" w:hint="eastAsia"/>
          <w:sz w:val="28"/>
        </w:rPr>
        <w:t>好。</w:t>
      </w:r>
    </w:p>
    <w:p w14:paraId="57CC97AC" w14:textId="4C5774DF" w:rsidR="00E52DB4" w:rsidRDefault="00E52DB4" w:rsidP="001F7F37">
      <w:pPr>
        <w:spacing w:line="360" w:lineRule="auto"/>
        <w:ind w:firstLineChars="200" w:firstLine="560"/>
        <w:jc w:val="both"/>
        <w:rPr>
          <w:rFonts w:ascii="Arial" w:eastAsia="仿宋_GB2312" w:hAnsi="Arial" w:cs="Arial"/>
          <w:sz w:val="28"/>
        </w:rPr>
      </w:pPr>
      <w:r>
        <w:rPr>
          <w:rFonts w:ascii="Arial" w:eastAsia="仿宋_GB2312" w:hAnsi="Arial" w:cs="Arial" w:hint="eastAsia"/>
          <w:sz w:val="28"/>
        </w:rPr>
        <w:t>5</w:t>
      </w:r>
      <w:r>
        <w:rPr>
          <w:rFonts w:ascii="Arial" w:eastAsia="仿宋_GB2312" w:hAnsi="Arial" w:cs="Arial"/>
          <w:sz w:val="28"/>
        </w:rPr>
        <w:t>.</w:t>
      </w:r>
      <w:r>
        <w:rPr>
          <w:rFonts w:ascii="Arial" w:eastAsia="仿宋_GB2312" w:hAnsi="Arial" w:cs="Arial" w:hint="eastAsia"/>
          <w:sz w:val="28"/>
        </w:rPr>
        <w:t>商业繁华度</w:t>
      </w:r>
    </w:p>
    <w:p w14:paraId="522B5EA9" w14:textId="219D892E" w:rsidR="00E52DB4" w:rsidRPr="00CA58A3" w:rsidRDefault="00332016" w:rsidP="001F7F37">
      <w:pPr>
        <w:pStyle w:val="Normal37"/>
        <w:widowControl w:val="0"/>
        <w:autoSpaceDE w:val="0"/>
        <w:autoSpaceDN w:val="0"/>
        <w:adjustRightInd w:val="0"/>
        <w:spacing w:before="0" w:after="0" w:line="360" w:lineRule="auto"/>
        <w:ind w:firstLineChars="200" w:firstLine="560"/>
        <w:rPr>
          <w:rFonts w:ascii="Arial" w:eastAsia="仿宋_GB2312" w:hAnsi="Arial" w:cs="Arial"/>
          <w:bCs/>
          <w:sz w:val="28"/>
          <w:szCs w:val="28"/>
          <w:lang w:eastAsia="zh-CN"/>
        </w:rPr>
      </w:pPr>
      <w:r>
        <w:rPr>
          <w:rFonts w:ascii="Arial" w:eastAsia="仿宋_GB2312" w:hAnsi="Arial" w:cs="Arial"/>
          <w:sz w:val="28"/>
          <w:szCs w:val="28"/>
          <w:lang w:val="en-US" w:eastAsia="zh-CN"/>
        </w:rPr>
        <w:t>咨询对象</w:t>
      </w:r>
      <w:r w:rsidR="00E52DB4" w:rsidRPr="00CE23D5">
        <w:rPr>
          <w:rFonts w:ascii="Arial" w:eastAsia="仿宋_GB2312" w:hAnsi="Arial" w:cs="Arial"/>
          <w:sz w:val="28"/>
          <w:szCs w:val="28"/>
          <w:lang w:val="en-US" w:eastAsia="zh-CN"/>
        </w:rPr>
        <w:t>位于</w:t>
      </w:r>
      <w:r w:rsidR="003E0475">
        <w:rPr>
          <w:rFonts w:ascii="Arial" w:eastAsia="仿宋_GB2312" w:hAnsi="Arial" w:cs="Arial" w:hint="eastAsia"/>
          <w:sz w:val="28"/>
          <w:szCs w:val="28"/>
          <w:lang w:val="en-US" w:eastAsia="zh-CN"/>
        </w:rPr>
        <w:t>西城区（原宣武区）双槐里</w:t>
      </w:r>
      <w:r w:rsidR="001F3D2B" w:rsidRPr="001F3D2B">
        <w:rPr>
          <w:rFonts w:ascii="Arial" w:eastAsia="仿宋_GB2312" w:hAnsi="Arial" w:cs="Arial" w:hint="eastAsia"/>
          <w:sz w:val="28"/>
          <w:szCs w:val="28"/>
          <w:lang w:val="en-US" w:eastAsia="zh-CN"/>
        </w:rPr>
        <w:t>小区甲</w:t>
      </w:r>
      <w:r w:rsidR="001F3D2B" w:rsidRPr="001F3D2B">
        <w:rPr>
          <w:rFonts w:ascii="Arial" w:eastAsia="仿宋_GB2312" w:hAnsi="Arial" w:cs="Arial" w:hint="eastAsia"/>
          <w:sz w:val="28"/>
          <w:szCs w:val="28"/>
          <w:lang w:val="en-US" w:eastAsia="zh-CN"/>
        </w:rPr>
        <w:t>1</w:t>
      </w:r>
      <w:r w:rsidR="001F3D2B" w:rsidRPr="001F3D2B">
        <w:rPr>
          <w:rFonts w:ascii="Arial" w:eastAsia="仿宋_GB2312" w:hAnsi="Arial" w:cs="Arial" w:hint="eastAsia"/>
          <w:sz w:val="28"/>
          <w:szCs w:val="28"/>
          <w:lang w:val="en-US" w:eastAsia="zh-CN"/>
        </w:rPr>
        <w:t>号</w:t>
      </w:r>
      <w:r w:rsidR="00E52DB4" w:rsidRPr="00CE23D5">
        <w:rPr>
          <w:rFonts w:ascii="Arial" w:eastAsia="仿宋_GB2312" w:hAnsi="Arial" w:cs="Arial"/>
          <w:sz w:val="28"/>
          <w:szCs w:val="28"/>
          <w:lang w:val="en-US" w:eastAsia="zh-CN"/>
        </w:rPr>
        <w:t>，</w:t>
      </w:r>
      <w:r>
        <w:rPr>
          <w:rFonts w:ascii="Arial" w:eastAsia="仿宋_GB2312" w:hAnsi="Arial" w:cs="Arial"/>
          <w:sz w:val="28"/>
          <w:szCs w:val="28"/>
          <w:lang w:val="en-US" w:eastAsia="zh-CN"/>
        </w:rPr>
        <w:t>咨询对象</w:t>
      </w:r>
      <w:r w:rsidR="00E52DB4" w:rsidRPr="00E52DB4">
        <w:rPr>
          <w:rFonts w:ascii="Arial" w:eastAsia="仿宋_GB2312" w:hAnsi="Arial" w:cs="Arial" w:hint="eastAsia"/>
          <w:sz w:val="28"/>
          <w:szCs w:val="28"/>
          <w:lang w:val="en-US" w:eastAsia="zh-CN"/>
        </w:rPr>
        <w:t>周边有</w:t>
      </w:r>
      <w:r w:rsidR="00CA58A3">
        <w:rPr>
          <w:rFonts w:ascii="Arial" w:eastAsia="仿宋_GB2312" w:hAnsi="Arial" w:cs="Arial" w:hint="eastAsia"/>
          <w:bCs/>
          <w:sz w:val="28"/>
          <w:szCs w:val="28"/>
          <w:lang w:eastAsia="zh-CN"/>
        </w:rPr>
        <w:t>王府井购物中心（右安门店）、万达广场（西铁营店）等</w:t>
      </w:r>
      <w:r w:rsidR="00CA58A3" w:rsidRPr="00833F5C">
        <w:rPr>
          <w:rFonts w:ascii="Arial" w:eastAsia="仿宋_GB2312" w:hAnsi="Arial" w:cs="Arial"/>
          <w:bCs/>
          <w:sz w:val="28"/>
          <w:szCs w:val="28"/>
          <w:lang w:eastAsia="zh-CN"/>
        </w:rPr>
        <w:t>购物场所</w:t>
      </w:r>
      <w:r w:rsidR="00CA58A3">
        <w:rPr>
          <w:rFonts w:ascii="Arial" w:eastAsia="仿宋_GB2312" w:hAnsi="Arial" w:cs="Arial" w:hint="eastAsia"/>
          <w:bCs/>
          <w:sz w:val="28"/>
          <w:szCs w:val="28"/>
          <w:lang w:eastAsia="zh-CN"/>
        </w:rPr>
        <w:t>，</w:t>
      </w:r>
      <w:r w:rsidR="00E52DB4" w:rsidRPr="00E52DB4">
        <w:rPr>
          <w:rFonts w:ascii="Arial" w:eastAsia="仿宋_GB2312" w:hAnsi="Arial" w:cs="Arial" w:hint="eastAsia"/>
          <w:sz w:val="28"/>
          <w:szCs w:val="28"/>
          <w:lang w:val="en-US" w:eastAsia="zh-CN"/>
        </w:rPr>
        <w:t>商业氛围</w:t>
      </w:r>
      <w:r w:rsidR="00CA58A3">
        <w:rPr>
          <w:rFonts w:ascii="Arial" w:eastAsia="仿宋_GB2312" w:hAnsi="Arial" w:cs="Arial" w:hint="eastAsia"/>
          <w:sz w:val="28"/>
          <w:szCs w:val="28"/>
          <w:lang w:val="en-US" w:eastAsia="zh-CN"/>
        </w:rPr>
        <w:t>较好</w:t>
      </w:r>
      <w:r w:rsidR="00E52DB4" w:rsidRPr="00E52DB4">
        <w:rPr>
          <w:rFonts w:ascii="Arial" w:eastAsia="仿宋_GB2312" w:hAnsi="Arial" w:cs="Arial" w:hint="eastAsia"/>
          <w:sz w:val="28"/>
          <w:szCs w:val="28"/>
          <w:lang w:val="en-US" w:eastAsia="zh-CN"/>
        </w:rPr>
        <w:t>，人流量</w:t>
      </w:r>
      <w:r w:rsidR="00CA58A3">
        <w:rPr>
          <w:rFonts w:ascii="Arial" w:eastAsia="仿宋_GB2312" w:hAnsi="Arial" w:cs="Arial" w:hint="eastAsia"/>
          <w:sz w:val="28"/>
          <w:szCs w:val="28"/>
          <w:lang w:val="en-US" w:eastAsia="zh-CN"/>
        </w:rPr>
        <w:t>较大</w:t>
      </w:r>
      <w:r w:rsidR="00E52DB4" w:rsidRPr="00E52DB4">
        <w:rPr>
          <w:rFonts w:ascii="Arial" w:eastAsia="仿宋_GB2312" w:hAnsi="Arial" w:cs="Arial" w:hint="eastAsia"/>
          <w:sz w:val="28"/>
          <w:szCs w:val="28"/>
          <w:lang w:val="en-US" w:eastAsia="zh-CN"/>
        </w:rPr>
        <w:t>，商业繁华度</w:t>
      </w:r>
      <w:r w:rsidR="00CA58A3">
        <w:rPr>
          <w:rFonts w:ascii="Arial" w:eastAsia="仿宋_GB2312" w:hAnsi="Arial" w:cs="Arial" w:hint="eastAsia"/>
          <w:sz w:val="28"/>
          <w:szCs w:val="28"/>
          <w:lang w:val="en-US" w:eastAsia="zh-CN"/>
        </w:rPr>
        <w:t>较好</w:t>
      </w:r>
      <w:r w:rsidR="00E52DB4" w:rsidRPr="00CE23D5">
        <w:rPr>
          <w:rFonts w:ascii="Arial" w:eastAsia="仿宋_GB2312" w:hAnsi="Arial" w:cs="Arial"/>
          <w:sz w:val="28"/>
          <w:szCs w:val="28"/>
          <w:lang w:val="en-US" w:eastAsia="zh-CN"/>
        </w:rPr>
        <w:t>。</w:t>
      </w:r>
    </w:p>
    <w:p w14:paraId="4D589670" w14:textId="25A0E436" w:rsidR="00AA61FC" w:rsidRPr="00CE23D5" w:rsidRDefault="00E52DB4" w:rsidP="001F7F37">
      <w:pPr>
        <w:spacing w:line="360" w:lineRule="auto"/>
        <w:ind w:firstLineChars="200" w:firstLine="560"/>
        <w:jc w:val="both"/>
        <w:rPr>
          <w:rFonts w:ascii="Arial" w:eastAsia="仿宋_GB2312" w:hAnsi="Arial" w:cs="Arial"/>
          <w:sz w:val="28"/>
        </w:rPr>
      </w:pPr>
      <w:r>
        <w:rPr>
          <w:rFonts w:ascii="Arial" w:eastAsia="仿宋_GB2312" w:hAnsi="Arial" w:cs="Arial"/>
          <w:sz w:val="28"/>
        </w:rPr>
        <w:t>6</w:t>
      </w:r>
      <w:r w:rsidR="001C25E5" w:rsidRPr="00833F5C">
        <w:rPr>
          <w:rFonts w:ascii="Arial" w:eastAsia="仿宋_GB2312" w:hAnsi="Arial" w:cs="Arial"/>
          <w:sz w:val="28"/>
        </w:rPr>
        <w:t>.</w:t>
      </w:r>
      <w:r w:rsidR="00430001">
        <w:rPr>
          <w:rFonts w:ascii="Arial" w:eastAsia="仿宋_GB2312" w:hAnsi="Arial" w:cs="Arial" w:hint="eastAsia"/>
          <w:sz w:val="28"/>
        </w:rPr>
        <w:t>办公</w:t>
      </w:r>
      <w:r w:rsidR="001C25E5" w:rsidRPr="00CE23D5">
        <w:rPr>
          <w:rFonts w:ascii="Arial" w:eastAsia="仿宋_GB2312" w:hAnsi="Arial" w:cs="Arial"/>
          <w:sz w:val="28"/>
        </w:rPr>
        <w:t>聚集程度</w:t>
      </w:r>
    </w:p>
    <w:p w14:paraId="5A902D7D" w14:textId="47100426" w:rsidR="00AA61FC" w:rsidRPr="00CE23D5" w:rsidRDefault="00332016" w:rsidP="001F7F37">
      <w:pPr>
        <w:pStyle w:val="Normal37"/>
        <w:widowControl w:val="0"/>
        <w:autoSpaceDE w:val="0"/>
        <w:autoSpaceDN w:val="0"/>
        <w:adjustRightInd w:val="0"/>
        <w:spacing w:before="0" w:after="0" w:line="360" w:lineRule="auto"/>
        <w:ind w:firstLineChars="200" w:firstLine="560"/>
        <w:rPr>
          <w:rFonts w:ascii="Arial" w:eastAsia="仿宋_GB2312" w:hAnsi="Arial" w:cs="Arial"/>
          <w:sz w:val="28"/>
          <w:szCs w:val="28"/>
          <w:lang w:val="en-US" w:eastAsia="zh-CN"/>
        </w:rPr>
      </w:pPr>
      <w:r>
        <w:rPr>
          <w:rFonts w:ascii="Arial" w:eastAsia="仿宋_GB2312" w:hAnsi="Arial" w:cs="Arial"/>
          <w:sz w:val="28"/>
          <w:szCs w:val="28"/>
          <w:lang w:val="en-US" w:eastAsia="zh-CN"/>
        </w:rPr>
        <w:t>咨询对象</w:t>
      </w:r>
      <w:r w:rsidR="001C25E5" w:rsidRPr="00CE23D5">
        <w:rPr>
          <w:rFonts w:ascii="Arial" w:eastAsia="仿宋_GB2312" w:hAnsi="Arial" w:cs="Arial"/>
          <w:sz w:val="28"/>
          <w:szCs w:val="28"/>
          <w:lang w:val="en-US" w:eastAsia="zh-CN"/>
        </w:rPr>
        <w:t>位于</w:t>
      </w:r>
      <w:r w:rsidR="003E0475">
        <w:rPr>
          <w:rFonts w:ascii="Arial" w:eastAsia="仿宋_GB2312" w:hAnsi="Arial" w:cs="Arial" w:hint="eastAsia"/>
          <w:sz w:val="28"/>
          <w:szCs w:val="28"/>
          <w:lang w:val="en-US" w:eastAsia="zh-CN"/>
        </w:rPr>
        <w:t>西城区（原宣武区）双槐里</w:t>
      </w:r>
      <w:r w:rsidR="001F3D2B" w:rsidRPr="001F3D2B">
        <w:rPr>
          <w:rFonts w:ascii="Arial" w:eastAsia="仿宋_GB2312" w:hAnsi="Arial" w:cs="Arial" w:hint="eastAsia"/>
          <w:sz w:val="28"/>
          <w:szCs w:val="28"/>
          <w:lang w:val="en-US" w:eastAsia="zh-CN"/>
        </w:rPr>
        <w:t>小区甲</w:t>
      </w:r>
      <w:r w:rsidR="001F3D2B" w:rsidRPr="001F3D2B">
        <w:rPr>
          <w:rFonts w:ascii="Arial" w:eastAsia="仿宋_GB2312" w:hAnsi="Arial" w:cs="Arial" w:hint="eastAsia"/>
          <w:sz w:val="28"/>
          <w:szCs w:val="28"/>
          <w:lang w:val="en-US" w:eastAsia="zh-CN"/>
        </w:rPr>
        <w:t>1</w:t>
      </w:r>
      <w:r w:rsidR="001F3D2B" w:rsidRPr="001F3D2B">
        <w:rPr>
          <w:rFonts w:ascii="Arial" w:eastAsia="仿宋_GB2312" w:hAnsi="Arial" w:cs="Arial" w:hint="eastAsia"/>
          <w:sz w:val="28"/>
          <w:szCs w:val="28"/>
          <w:lang w:val="en-US" w:eastAsia="zh-CN"/>
        </w:rPr>
        <w:t>号楼</w:t>
      </w:r>
      <w:r w:rsidR="001C25E5" w:rsidRPr="00CE23D5">
        <w:rPr>
          <w:rFonts w:ascii="Arial" w:eastAsia="仿宋_GB2312" w:hAnsi="Arial" w:cs="Arial"/>
          <w:sz w:val="28"/>
          <w:szCs w:val="28"/>
          <w:lang w:val="en-US" w:eastAsia="zh-CN"/>
        </w:rPr>
        <w:t>，</w:t>
      </w:r>
      <w:r>
        <w:rPr>
          <w:rFonts w:ascii="Arial" w:eastAsia="仿宋_GB2312" w:hAnsi="Arial" w:cs="Arial"/>
          <w:sz w:val="28"/>
          <w:szCs w:val="28"/>
          <w:lang w:val="en-US" w:eastAsia="zh-CN"/>
        </w:rPr>
        <w:t>咨询对象</w:t>
      </w:r>
      <w:r w:rsidR="00E52DB4" w:rsidRPr="00E52DB4">
        <w:rPr>
          <w:rFonts w:ascii="Arial" w:eastAsia="仿宋_GB2312" w:hAnsi="Arial" w:cs="Arial" w:hint="eastAsia"/>
          <w:sz w:val="28"/>
          <w:szCs w:val="28"/>
          <w:lang w:val="en-US" w:eastAsia="zh-CN"/>
        </w:rPr>
        <w:t>周边有</w:t>
      </w:r>
      <w:r w:rsidR="00CA58A3">
        <w:rPr>
          <w:rFonts w:ascii="Arial" w:eastAsia="仿宋_GB2312" w:hAnsi="Arial" w:cs="Arial" w:hint="eastAsia"/>
          <w:sz w:val="28"/>
          <w:szCs w:val="28"/>
          <w:lang w:val="en-US" w:eastAsia="zh-CN"/>
        </w:rPr>
        <w:t>金泰开阳大厦、鑫城大厦、华龙商务楼、嘉金大厦</w:t>
      </w:r>
      <w:r w:rsidR="00F12E2E">
        <w:rPr>
          <w:rFonts w:ascii="Arial" w:eastAsia="仿宋_GB2312" w:hAnsi="Arial" w:cs="Arial" w:hint="eastAsia"/>
          <w:sz w:val="28"/>
          <w:szCs w:val="28"/>
          <w:lang w:val="en-US" w:eastAsia="zh-CN"/>
        </w:rPr>
        <w:t>、右安门商务大厦</w:t>
      </w:r>
      <w:r w:rsidR="00E52DB4" w:rsidRPr="00E52DB4">
        <w:rPr>
          <w:rFonts w:ascii="Arial" w:eastAsia="仿宋_GB2312" w:hAnsi="Arial" w:cs="Arial" w:hint="eastAsia"/>
          <w:sz w:val="28"/>
          <w:szCs w:val="28"/>
          <w:lang w:val="en-US" w:eastAsia="zh-CN"/>
        </w:rPr>
        <w:t>等</w:t>
      </w:r>
      <w:r w:rsidR="00F12E2E">
        <w:rPr>
          <w:rFonts w:ascii="Arial" w:eastAsia="仿宋_GB2312" w:hAnsi="Arial" w:cs="Arial" w:hint="eastAsia"/>
          <w:sz w:val="28"/>
          <w:szCs w:val="28"/>
          <w:lang w:val="en-US" w:eastAsia="zh-CN"/>
        </w:rPr>
        <w:t>写字楼</w:t>
      </w:r>
      <w:r w:rsidR="00E52DB4" w:rsidRPr="00E52DB4">
        <w:rPr>
          <w:rFonts w:ascii="Arial" w:eastAsia="仿宋_GB2312" w:hAnsi="Arial" w:cs="Arial" w:hint="eastAsia"/>
          <w:sz w:val="28"/>
          <w:szCs w:val="28"/>
          <w:lang w:val="en-US" w:eastAsia="zh-CN"/>
        </w:rPr>
        <w:t>项目，入驻率</w:t>
      </w:r>
      <w:r w:rsidR="00F12E2E">
        <w:rPr>
          <w:rFonts w:ascii="Arial" w:eastAsia="仿宋_GB2312" w:hAnsi="Arial" w:cs="Arial" w:hint="eastAsia"/>
          <w:sz w:val="28"/>
          <w:szCs w:val="28"/>
          <w:lang w:val="en-US" w:eastAsia="zh-CN"/>
        </w:rPr>
        <w:t>较</w:t>
      </w:r>
      <w:r w:rsidR="00E52DB4" w:rsidRPr="00E52DB4">
        <w:rPr>
          <w:rFonts w:ascii="Arial" w:eastAsia="仿宋_GB2312" w:hAnsi="Arial" w:cs="Arial" w:hint="eastAsia"/>
          <w:sz w:val="28"/>
          <w:szCs w:val="28"/>
          <w:lang w:val="en-US" w:eastAsia="zh-CN"/>
        </w:rPr>
        <w:t>高，办公集聚程度较好</w:t>
      </w:r>
      <w:r w:rsidR="001C25E5" w:rsidRPr="00CE23D5">
        <w:rPr>
          <w:rFonts w:ascii="Arial" w:eastAsia="仿宋_GB2312" w:hAnsi="Arial" w:cs="Arial"/>
          <w:sz w:val="28"/>
          <w:szCs w:val="28"/>
          <w:lang w:val="en-US" w:eastAsia="zh-CN"/>
        </w:rPr>
        <w:t>。</w:t>
      </w:r>
    </w:p>
    <w:p w14:paraId="682DF657" w14:textId="285FAE01" w:rsidR="00AA61FC" w:rsidRPr="00CE23D5" w:rsidRDefault="00E52DB4" w:rsidP="001F7F37">
      <w:pPr>
        <w:spacing w:line="360" w:lineRule="auto"/>
        <w:ind w:firstLineChars="200" w:firstLine="560"/>
        <w:jc w:val="both"/>
        <w:rPr>
          <w:rFonts w:ascii="Arial" w:eastAsia="仿宋_GB2312" w:hAnsi="Arial" w:cs="Arial"/>
          <w:sz w:val="28"/>
        </w:rPr>
      </w:pPr>
      <w:r>
        <w:rPr>
          <w:rFonts w:ascii="Arial" w:eastAsia="仿宋_GB2312" w:hAnsi="Arial" w:cs="Arial"/>
          <w:sz w:val="28"/>
        </w:rPr>
        <w:t>7</w:t>
      </w:r>
      <w:r w:rsidR="001C25E5" w:rsidRPr="00833F5C">
        <w:rPr>
          <w:rFonts w:ascii="Arial" w:eastAsia="仿宋_GB2312" w:hAnsi="Arial" w:cs="Arial"/>
          <w:sz w:val="28"/>
        </w:rPr>
        <w:t>.</w:t>
      </w:r>
      <w:r w:rsidR="001C25E5" w:rsidRPr="00CE23D5">
        <w:rPr>
          <w:rFonts w:ascii="Arial" w:eastAsia="仿宋_GB2312" w:hAnsi="Arial" w:cs="Arial"/>
          <w:sz w:val="28"/>
        </w:rPr>
        <w:t>规划限制</w:t>
      </w:r>
    </w:p>
    <w:p w14:paraId="465050F4" w14:textId="4ADD5C31" w:rsidR="00AA61FC" w:rsidRPr="00833F5C" w:rsidRDefault="00332016" w:rsidP="001F7F37">
      <w:pPr>
        <w:spacing w:line="360" w:lineRule="auto"/>
        <w:ind w:firstLineChars="200" w:firstLine="560"/>
        <w:jc w:val="both"/>
        <w:rPr>
          <w:rFonts w:ascii="Arial" w:eastAsia="仿宋_GB2312" w:hAnsi="Arial" w:cs="Arial"/>
          <w:sz w:val="28"/>
        </w:rPr>
      </w:pPr>
      <w:r>
        <w:rPr>
          <w:rFonts w:ascii="Arial" w:eastAsia="仿宋_GB2312" w:hAnsi="Arial" w:cs="Arial"/>
          <w:sz w:val="28"/>
        </w:rPr>
        <w:t>咨询对象</w:t>
      </w:r>
      <w:r w:rsidR="001C25E5" w:rsidRPr="00CE23D5">
        <w:rPr>
          <w:rFonts w:ascii="Arial" w:eastAsia="仿宋_GB2312" w:hAnsi="Arial" w:cs="Arial"/>
          <w:sz w:val="28"/>
        </w:rPr>
        <w:t>所处区域位于</w:t>
      </w:r>
      <w:r w:rsidR="003E0475">
        <w:rPr>
          <w:rFonts w:ascii="Arial" w:eastAsia="仿宋_GB2312" w:hAnsi="Arial" w:cs="Arial" w:hint="eastAsia"/>
          <w:sz w:val="28"/>
          <w:szCs w:val="28"/>
        </w:rPr>
        <w:t>西城区（原宣武区）双槐里</w:t>
      </w:r>
      <w:r w:rsidR="001F3D2B" w:rsidRPr="001F3D2B">
        <w:rPr>
          <w:rFonts w:ascii="Arial" w:eastAsia="仿宋_GB2312" w:hAnsi="Arial" w:cs="Arial" w:hint="eastAsia"/>
          <w:sz w:val="28"/>
          <w:szCs w:val="28"/>
        </w:rPr>
        <w:t>小区甲</w:t>
      </w:r>
      <w:r w:rsidR="001F3D2B" w:rsidRPr="001F3D2B">
        <w:rPr>
          <w:rFonts w:ascii="Arial" w:eastAsia="仿宋_GB2312" w:hAnsi="Arial" w:cs="Arial" w:hint="eastAsia"/>
          <w:sz w:val="28"/>
          <w:szCs w:val="28"/>
        </w:rPr>
        <w:t>1</w:t>
      </w:r>
      <w:r w:rsidR="001F3D2B" w:rsidRPr="001F3D2B">
        <w:rPr>
          <w:rFonts w:ascii="Arial" w:eastAsia="仿宋_GB2312" w:hAnsi="Arial" w:cs="Arial" w:hint="eastAsia"/>
          <w:sz w:val="28"/>
          <w:szCs w:val="28"/>
        </w:rPr>
        <w:t>号楼</w:t>
      </w:r>
      <w:r w:rsidR="001C25E5" w:rsidRPr="00CE23D5">
        <w:rPr>
          <w:rFonts w:ascii="Arial" w:eastAsia="仿宋_GB2312" w:hAnsi="Arial" w:cs="Arial"/>
          <w:sz w:val="28"/>
        </w:rPr>
        <w:t>。根据</w:t>
      </w:r>
      <w:r w:rsidR="00F12E2E">
        <w:rPr>
          <w:rFonts w:ascii="Arial" w:eastAsia="仿宋_GB2312" w:hAnsi="Arial" w:cs="Arial" w:hint="eastAsia"/>
          <w:sz w:val="28"/>
        </w:rPr>
        <w:t>西城</w:t>
      </w:r>
      <w:r w:rsidR="001C25E5" w:rsidRPr="00CE23D5">
        <w:rPr>
          <w:rFonts w:ascii="Arial" w:eastAsia="仿宋_GB2312" w:hAnsi="Arial" w:cs="Arial"/>
          <w:sz w:val="28"/>
        </w:rPr>
        <w:t>区</w:t>
      </w:r>
      <w:r w:rsidR="001C25E5" w:rsidRPr="00CE23D5">
        <w:rPr>
          <w:rFonts w:ascii="Arial" w:eastAsia="仿宋_GB2312" w:hAnsi="Arial" w:cs="Arial"/>
          <w:sz w:val="28"/>
        </w:rPr>
        <w:t>“</w:t>
      </w:r>
      <w:r w:rsidR="001C25E5" w:rsidRPr="00CE23D5">
        <w:rPr>
          <w:rFonts w:ascii="Arial" w:eastAsia="仿宋_GB2312" w:hAnsi="Arial" w:cs="Arial"/>
          <w:sz w:val="28"/>
        </w:rPr>
        <w:t>十四五</w:t>
      </w:r>
      <w:r w:rsidR="001C25E5" w:rsidRPr="00CE23D5">
        <w:rPr>
          <w:rFonts w:ascii="Arial" w:eastAsia="仿宋_GB2312" w:hAnsi="Arial" w:cs="Arial"/>
          <w:sz w:val="28"/>
        </w:rPr>
        <w:t>”</w:t>
      </w:r>
      <w:r w:rsidR="001C25E5" w:rsidRPr="00CE23D5">
        <w:rPr>
          <w:rFonts w:ascii="Arial" w:eastAsia="仿宋_GB2312" w:hAnsi="Arial" w:cs="Arial"/>
          <w:sz w:val="28"/>
        </w:rPr>
        <w:t>规划的要求，无特别规划限制，对</w:t>
      </w:r>
      <w:r>
        <w:rPr>
          <w:rFonts w:ascii="Arial" w:eastAsia="仿宋_GB2312" w:hAnsi="Arial" w:cs="Arial"/>
          <w:sz w:val="28"/>
        </w:rPr>
        <w:t>咨询对象</w:t>
      </w:r>
      <w:r w:rsidR="001C25E5" w:rsidRPr="00CE23D5">
        <w:rPr>
          <w:rFonts w:ascii="Arial" w:eastAsia="仿宋_GB2312" w:hAnsi="Arial" w:cs="Arial"/>
          <w:sz w:val="28"/>
        </w:rPr>
        <w:t>土地发展利用无不利影响。</w:t>
      </w:r>
    </w:p>
    <w:p w14:paraId="123E8952" w14:textId="26BD7924" w:rsidR="00AA61FC" w:rsidRPr="00CE23D5" w:rsidRDefault="001C25E5" w:rsidP="001F7F37">
      <w:pPr>
        <w:spacing w:line="360" w:lineRule="auto"/>
        <w:ind w:firstLineChars="200" w:firstLine="560"/>
        <w:jc w:val="both"/>
        <w:rPr>
          <w:rFonts w:ascii="Arial" w:eastAsia="仿宋_GB2312" w:hAnsi="Arial" w:cs="Arial"/>
          <w:sz w:val="28"/>
        </w:rPr>
      </w:pPr>
      <w:r w:rsidRPr="00833F5C">
        <w:rPr>
          <w:rFonts w:ascii="Arial" w:eastAsia="仿宋_GB2312" w:hAnsi="Arial" w:cs="Arial"/>
          <w:sz w:val="28"/>
        </w:rPr>
        <w:t>综上所述，</w:t>
      </w:r>
      <w:r w:rsidR="00332016">
        <w:rPr>
          <w:rFonts w:ascii="Arial" w:eastAsia="仿宋_GB2312" w:hAnsi="Arial" w:cs="Arial"/>
          <w:sz w:val="28"/>
        </w:rPr>
        <w:t>咨询对象</w:t>
      </w:r>
      <w:r w:rsidRPr="00833F5C">
        <w:rPr>
          <w:rFonts w:ascii="Arial" w:eastAsia="仿宋_GB2312" w:hAnsi="Arial" w:cs="Arial"/>
          <w:sz w:val="28"/>
        </w:rPr>
        <w:t>所处区域地理位置条件较好，</w:t>
      </w:r>
      <w:r w:rsidR="00430001">
        <w:rPr>
          <w:rFonts w:ascii="Arial" w:eastAsia="仿宋_GB2312" w:hAnsi="Arial" w:cs="Arial" w:hint="eastAsia"/>
          <w:sz w:val="28"/>
          <w:szCs w:val="28"/>
        </w:rPr>
        <w:t>办公</w:t>
      </w:r>
      <w:r w:rsidRPr="00CE23D5">
        <w:rPr>
          <w:rFonts w:ascii="Arial" w:eastAsia="仿宋_GB2312" w:hAnsi="Arial" w:cs="Arial"/>
          <w:sz w:val="28"/>
          <w:szCs w:val="28"/>
        </w:rPr>
        <w:t>集聚程度</w:t>
      </w:r>
      <w:r w:rsidR="00CE23D5">
        <w:rPr>
          <w:rFonts w:ascii="Arial" w:eastAsia="仿宋_GB2312" w:hAnsi="Arial" w:cs="Arial" w:hint="eastAsia"/>
          <w:sz w:val="28"/>
          <w:szCs w:val="28"/>
        </w:rPr>
        <w:t>较好</w:t>
      </w:r>
      <w:r w:rsidRPr="00CE23D5">
        <w:rPr>
          <w:rFonts w:ascii="Arial" w:eastAsia="仿宋_GB2312" w:hAnsi="Arial" w:cs="Arial"/>
          <w:sz w:val="28"/>
        </w:rPr>
        <w:t>，</w:t>
      </w:r>
      <w:r w:rsidR="0005690F">
        <w:rPr>
          <w:rFonts w:ascii="Arial" w:eastAsia="仿宋_GB2312" w:hAnsi="Arial" w:cs="Arial" w:hint="eastAsia"/>
          <w:sz w:val="28"/>
        </w:rPr>
        <w:t>商业繁华度</w:t>
      </w:r>
      <w:r w:rsidR="00F12E2E" w:rsidRPr="00833F5C">
        <w:rPr>
          <w:rFonts w:ascii="Arial" w:eastAsia="仿宋_GB2312" w:hAnsi="Arial" w:cs="Arial"/>
          <w:sz w:val="28"/>
        </w:rPr>
        <w:t>较好</w:t>
      </w:r>
      <w:r w:rsidR="0005690F">
        <w:rPr>
          <w:rFonts w:ascii="Arial" w:eastAsia="仿宋_GB2312" w:hAnsi="Arial" w:cs="Arial" w:hint="eastAsia"/>
          <w:sz w:val="28"/>
        </w:rPr>
        <w:t>，</w:t>
      </w:r>
      <w:r w:rsidRPr="00CE23D5">
        <w:rPr>
          <w:rFonts w:ascii="Arial" w:eastAsia="仿宋_GB2312" w:hAnsi="Arial" w:cs="Arial"/>
          <w:sz w:val="28"/>
        </w:rPr>
        <w:t>交通便捷度</w:t>
      </w:r>
      <w:r w:rsidR="00F12E2E" w:rsidRPr="00833F5C">
        <w:rPr>
          <w:rFonts w:ascii="Arial" w:eastAsia="仿宋_GB2312" w:hAnsi="Arial" w:cs="Arial"/>
          <w:sz w:val="28"/>
        </w:rPr>
        <w:t>较好</w:t>
      </w:r>
      <w:r w:rsidRPr="00CE23D5">
        <w:rPr>
          <w:rFonts w:ascii="Arial" w:eastAsia="仿宋_GB2312" w:hAnsi="Arial" w:cs="Arial"/>
          <w:sz w:val="28"/>
        </w:rPr>
        <w:t>，公共配套设施</w:t>
      </w:r>
      <w:r w:rsidR="00F12E2E" w:rsidRPr="00833F5C">
        <w:rPr>
          <w:rFonts w:ascii="Arial" w:eastAsia="仿宋_GB2312" w:hAnsi="Arial" w:cs="Arial"/>
          <w:sz w:val="28"/>
        </w:rPr>
        <w:t>较好</w:t>
      </w:r>
      <w:r w:rsidRPr="00CE23D5">
        <w:rPr>
          <w:rFonts w:ascii="Arial" w:eastAsia="仿宋_GB2312" w:hAnsi="Arial" w:cs="Arial"/>
          <w:sz w:val="28"/>
        </w:rPr>
        <w:t>，基础设施水平为七</w:t>
      </w:r>
      <w:r w:rsidRPr="00CE23D5">
        <w:rPr>
          <w:rFonts w:ascii="Arial" w:eastAsia="仿宋_GB2312" w:hAnsi="Arial" w:cs="Arial"/>
          <w:sz w:val="28"/>
        </w:rPr>
        <w:lastRenderedPageBreak/>
        <w:t>通，</w:t>
      </w:r>
      <w:r w:rsidRPr="00833F5C">
        <w:rPr>
          <w:rFonts w:ascii="Arial" w:eastAsia="仿宋_GB2312" w:hAnsi="Arial" w:cs="Arial"/>
          <w:sz w:val="28"/>
        </w:rPr>
        <w:t>自然和人文</w:t>
      </w:r>
      <w:r w:rsidRPr="00CE23D5">
        <w:rPr>
          <w:rFonts w:ascii="Arial" w:eastAsia="仿宋_GB2312" w:hAnsi="Arial" w:cs="Arial"/>
          <w:sz w:val="28"/>
        </w:rPr>
        <w:t>环境条件</w:t>
      </w:r>
      <w:r w:rsidR="00F12E2E" w:rsidRPr="00833F5C">
        <w:rPr>
          <w:rFonts w:ascii="Arial" w:eastAsia="仿宋_GB2312" w:hAnsi="Arial" w:cs="Arial"/>
          <w:sz w:val="28"/>
        </w:rPr>
        <w:t>较好</w:t>
      </w:r>
      <w:r w:rsidRPr="00CE23D5">
        <w:rPr>
          <w:rFonts w:ascii="Arial" w:eastAsia="仿宋_GB2312" w:hAnsi="Arial" w:cs="Arial"/>
          <w:sz w:val="28"/>
        </w:rPr>
        <w:t>。综合区域发展空间进行综合评价，总体评价影响</w:t>
      </w:r>
      <w:r w:rsidR="00332016">
        <w:rPr>
          <w:rFonts w:ascii="Arial" w:eastAsia="仿宋_GB2312" w:hAnsi="Arial" w:cs="Arial"/>
          <w:sz w:val="28"/>
        </w:rPr>
        <w:t>咨询对象</w:t>
      </w:r>
      <w:r w:rsidRPr="00CE23D5">
        <w:rPr>
          <w:rFonts w:ascii="Arial" w:eastAsia="仿宋_GB2312" w:hAnsi="Arial" w:cs="Arial"/>
          <w:sz w:val="28"/>
        </w:rPr>
        <w:t>的区域因素</w:t>
      </w:r>
      <w:r w:rsidR="00F12E2E" w:rsidRPr="00833F5C">
        <w:rPr>
          <w:rFonts w:ascii="Arial" w:eastAsia="仿宋_GB2312" w:hAnsi="Arial" w:cs="Arial"/>
          <w:sz w:val="28"/>
        </w:rPr>
        <w:t>较好</w:t>
      </w:r>
      <w:r w:rsidRPr="00CE23D5">
        <w:rPr>
          <w:rFonts w:ascii="Arial" w:eastAsia="仿宋_GB2312" w:hAnsi="Arial" w:cs="Arial"/>
          <w:sz w:val="28"/>
        </w:rPr>
        <w:t>。</w:t>
      </w:r>
    </w:p>
    <w:p w14:paraId="0426B8C1" w14:textId="77777777" w:rsidR="00AA61FC" w:rsidRPr="00833F5C" w:rsidRDefault="001C25E5" w:rsidP="001F7F37">
      <w:pPr>
        <w:spacing w:line="360" w:lineRule="auto"/>
        <w:jc w:val="both"/>
        <w:rPr>
          <w:rFonts w:ascii="Arial" w:eastAsia="仿宋_GB2312" w:hAnsi="Arial" w:cs="Arial"/>
          <w:sz w:val="28"/>
        </w:rPr>
      </w:pPr>
      <w:r w:rsidRPr="00833F5C">
        <w:rPr>
          <w:rFonts w:ascii="Arial" w:eastAsia="仿宋_GB2312" w:hAnsi="Arial" w:cs="Arial"/>
          <w:sz w:val="28"/>
        </w:rPr>
        <w:t>（三）个别因素</w:t>
      </w:r>
    </w:p>
    <w:p w14:paraId="5C8A6CCC" w14:textId="3393364B" w:rsidR="00AA61FC" w:rsidRPr="00833F5C" w:rsidRDefault="001C25E5" w:rsidP="001F7F37">
      <w:pPr>
        <w:spacing w:line="360" w:lineRule="auto"/>
        <w:ind w:firstLineChars="200" w:firstLine="560"/>
        <w:jc w:val="both"/>
        <w:rPr>
          <w:rFonts w:ascii="Arial" w:eastAsia="仿宋_GB2312" w:hAnsi="Arial" w:cs="Arial"/>
          <w:sz w:val="28"/>
        </w:rPr>
      </w:pPr>
      <w:r w:rsidRPr="00833F5C">
        <w:rPr>
          <w:rFonts w:ascii="Arial" w:eastAsia="仿宋_GB2312" w:hAnsi="Arial" w:cs="Arial"/>
          <w:sz w:val="28"/>
        </w:rPr>
        <w:t>1.</w:t>
      </w:r>
      <w:r w:rsidR="00332016">
        <w:rPr>
          <w:rFonts w:ascii="Arial" w:eastAsia="仿宋_GB2312" w:hAnsi="Arial" w:cs="Arial"/>
          <w:sz w:val="28"/>
        </w:rPr>
        <w:t>咨询对象</w:t>
      </w:r>
      <w:r w:rsidRPr="00833F5C">
        <w:rPr>
          <w:rFonts w:ascii="Arial" w:eastAsia="仿宋_GB2312" w:hAnsi="Arial" w:cs="Arial"/>
          <w:sz w:val="28"/>
        </w:rPr>
        <w:t>位置：</w:t>
      </w:r>
      <w:r w:rsidR="00332016">
        <w:rPr>
          <w:rFonts w:ascii="Arial" w:eastAsia="仿宋_GB2312" w:hAnsi="Arial" w:cs="Arial"/>
          <w:sz w:val="28"/>
        </w:rPr>
        <w:t>咨询对象</w:t>
      </w:r>
      <w:r w:rsidRPr="00833F5C">
        <w:rPr>
          <w:rFonts w:ascii="Arial" w:eastAsia="仿宋_GB2312" w:hAnsi="Arial" w:cs="Arial"/>
          <w:sz w:val="28"/>
        </w:rPr>
        <w:t>位于</w:t>
      </w:r>
      <w:r w:rsidR="00B27FB1" w:rsidRPr="00E8608E">
        <w:rPr>
          <w:rFonts w:ascii="Arial" w:eastAsia="仿宋_GB2312" w:hAnsi="Arial" w:cs="Arial" w:hint="eastAsia"/>
          <w:sz w:val="28"/>
        </w:rPr>
        <w:t>北京市</w:t>
      </w:r>
      <w:r w:rsidR="003E0475">
        <w:rPr>
          <w:rFonts w:ascii="Arial" w:eastAsia="仿宋_GB2312" w:hAnsi="Arial" w:cs="Arial" w:hint="eastAsia"/>
          <w:sz w:val="28"/>
        </w:rPr>
        <w:t>西城区（原宣武区）双槐里</w:t>
      </w:r>
      <w:r w:rsidR="00B27FB1" w:rsidRPr="00E8608E">
        <w:rPr>
          <w:rFonts w:ascii="Arial" w:eastAsia="仿宋_GB2312" w:hAnsi="Arial" w:cs="Arial" w:hint="eastAsia"/>
          <w:sz w:val="28"/>
        </w:rPr>
        <w:t>小区甲</w:t>
      </w:r>
      <w:r w:rsidR="00B27FB1" w:rsidRPr="00E8608E">
        <w:rPr>
          <w:rFonts w:ascii="Arial" w:eastAsia="仿宋_GB2312" w:hAnsi="Arial" w:cs="Arial" w:hint="eastAsia"/>
          <w:sz w:val="28"/>
        </w:rPr>
        <w:t>1</w:t>
      </w:r>
      <w:r w:rsidR="00B27FB1" w:rsidRPr="00E8608E">
        <w:rPr>
          <w:rFonts w:ascii="Arial" w:eastAsia="仿宋_GB2312" w:hAnsi="Arial" w:cs="Arial" w:hint="eastAsia"/>
          <w:sz w:val="28"/>
        </w:rPr>
        <w:t>号</w:t>
      </w:r>
      <w:r w:rsidRPr="00833F5C">
        <w:rPr>
          <w:rFonts w:ascii="Arial" w:eastAsia="仿宋_GB2312" w:hAnsi="Arial" w:cs="Arial"/>
          <w:sz w:val="28"/>
        </w:rPr>
        <w:t>，</w:t>
      </w:r>
      <w:commentRangeStart w:id="222"/>
      <w:r w:rsidRPr="00833F5C">
        <w:rPr>
          <w:rFonts w:ascii="Arial" w:eastAsia="仿宋_GB2312" w:hAnsi="Arial" w:cs="Arial"/>
          <w:sz w:val="28"/>
        </w:rPr>
        <w:t>为</w:t>
      </w:r>
      <w:r w:rsidR="00A86E79">
        <w:rPr>
          <w:rFonts w:ascii="Arial" w:eastAsia="仿宋_GB2312" w:hAnsi="Arial" w:cs="Arial"/>
          <w:sz w:val="28"/>
        </w:rPr>
        <w:t>东方企业资产托管经营有限公司</w:t>
      </w:r>
      <w:r w:rsidRPr="00833F5C">
        <w:rPr>
          <w:rFonts w:ascii="Arial" w:eastAsia="仿宋_GB2312" w:hAnsi="Arial" w:cs="Arial"/>
          <w:sz w:val="28"/>
        </w:rPr>
        <w:t>开发建设的</w:t>
      </w:r>
      <w:r w:rsidRPr="00CE23D5">
        <w:rPr>
          <w:rFonts w:ascii="Arial" w:eastAsia="仿宋_GB2312" w:hAnsi="Arial" w:cs="Arial"/>
          <w:sz w:val="28"/>
        </w:rPr>
        <w:t>项目</w:t>
      </w:r>
      <w:commentRangeEnd w:id="222"/>
      <w:r w:rsidR="003D2723">
        <w:rPr>
          <w:rStyle w:val="aff3"/>
        </w:rPr>
        <w:commentReference w:id="222"/>
      </w:r>
      <w:r w:rsidRPr="00CE23D5">
        <w:rPr>
          <w:rFonts w:ascii="Arial" w:eastAsia="仿宋_GB2312" w:hAnsi="Arial" w:cs="Arial"/>
          <w:sz w:val="28"/>
        </w:rPr>
        <w:t>。根据</w:t>
      </w:r>
      <w:r w:rsidR="00A6185C">
        <w:rPr>
          <w:rFonts w:ascii="Arial" w:eastAsia="仿宋_GB2312" w:hAnsi="Arial" w:cs="Arial" w:hint="eastAsia"/>
          <w:sz w:val="28"/>
        </w:rPr>
        <w:t>《北京市人民政府</w:t>
      </w:r>
      <w:r w:rsidR="00A6185C">
        <w:rPr>
          <w:rFonts w:ascii="Arial" w:eastAsia="仿宋_GB2312" w:hAnsi="Arial" w:cs="Arial"/>
          <w:sz w:val="28"/>
        </w:rPr>
        <w:t>&lt;</w:t>
      </w:r>
      <w:r w:rsidR="00A6185C">
        <w:rPr>
          <w:rFonts w:ascii="Arial" w:eastAsia="仿宋_GB2312" w:hAnsi="Arial" w:cs="Arial" w:hint="eastAsia"/>
          <w:sz w:val="28"/>
        </w:rPr>
        <w:t>关于更新出让国有建设用地使用权基准地价的通知</w:t>
      </w:r>
      <w:r w:rsidR="00A6185C">
        <w:rPr>
          <w:rFonts w:ascii="Arial" w:eastAsia="仿宋_GB2312" w:hAnsi="Arial" w:cs="Arial"/>
          <w:sz w:val="28"/>
        </w:rPr>
        <w:t>&gt;</w:t>
      </w:r>
      <w:r w:rsidR="00A6185C">
        <w:rPr>
          <w:rFonts w:ascii="Arial" w:eastAsia="仿宋_GB2312" w:hAnsi="Arial" w:cs="Arial" w:hint="eastAsia"/>
          <w:sz w:val="28"/>
        </w:rPr>
        <w:t>》</w:t>
      </w:r>
      <w:r w:rsidR="00A6185C">
        <w:rPr>
          <w:rFonts w:ascii="Arial" w:eastAsia="仿宋_GB2312" w:hAnsi="Arial" w:cs="Arial"/>
          <w:sz w:val="28"/>
          <w:szCs w:val="28"/>
        </w:rPr>
        <w:t>[</w:t>
      </w:r>
      <w:r w:rsidR="00A6185C">
        <w:rPr>
          <w:rFonts w:ascii="Arial" w:eastAsia="仿宋_GB2312" w:hAnsi="Arial" w:cs="Arial" w:hint="eastAsia"/>
          <w:sz w:val="28"/>
        </w:rPr>
        <w:t>京政发（</w:t>
      </w:r>
      <w:r w:rsidR="00A6185C">
        <w:rPr>
          <w:rFonts w:ascii="Arial" w:eastAsia="仿宋_GB2312" w:hAnsi="Arial" w:cs="Arial" w:hint="eastAsia"/>
          <w:sz w:val="28"/>
        </w:rPr>
        <w:t>2022</w:t>
      </w:r>
      <w:r w:rsidR="00A6185C">
        <w:rPr>
          <w:rFonts w:ascii="Arial" w:eastAsia="仿宋_GB2312" w:hAnsi="Arial" w:cs="Arial" w:hint="eastAsia"/>
          <w:sz w:val="28"/>
        </w:rPr>
        <w:t>）</w:t>
      </w:r>
      <w:r w:rsidR="00A6185C">
        <w:rPr>
          <w:rFonts w:ascii="Arial" w:eastAsia="仿宋_GB2312" w:hAnsi="Arial" w:cs="Arial" w:hint="eastAsia"/>
          <w:sz w:val="28"/>
        </w:rPr>
        <w:t>12</w:t>
      </w:r>
      <w:r w:rsidR="00A6185C">
        <w:rPr>
          <w:rFonts w:ascii="Arial" w:eastAsia="仿宋_GB2312" w:hAnsi="Arial" w:cs="Arial" w:hint="eastAsia"/>
          <w:sz w:val="28"/>
        </w:rPr>
        <w:t>号</w:t>
      </w:r>
      <w:r w:rsidR="00A6185C">
        <w:rPr>
          <w:rFonts w:ascii="Arial" w:eastAsia="仿宋_GB2312" w:hAnsi="Arial" w:cs="Arial"/>
          <w:sz w:val="28"/>
          <w:szCs w:val="28"/>
        </w:rPr>
        <w:t>]</w:t>
      </w:r>
      <w:r w:rsidRPr="00833F5C">
        <w:rPr>
          <w:rFonts w:ascii="Arial" w:eastAsia="仿宋_GB2312" w:hAnsi="Arial" w:cs="Arial"/>
          <w:sz w:val="28"/>
        </w:rPr>
        <w:t>，</w:t>
      </w:r>
      <w:r w:rsidR="00332016">
        <w:rPr>
          <w:rFonts w:ascii="Arial" w:eastAsia="仿宋_GB2312" w:hAnsi="Arial" w:cs="Arial"/>
          <w:sz w:val="28"/>
        </w:rPr>
        <w:t>咨询对象</w:t>
      </w:r>
      <w:r w:rsidRPr="00833F5C">
        <w:rPr>
          <w:rFonts w:ascii="Arial" w:eastAsia="仿宋_GB2312" w:hAnsi="Arial" w:cs="Arial"/>
          <w:sz w:val="28"/>
        </w:rPr>
        <w:t>属于</w:t>
      </w:r>
      <w:r w:rsidR="0017331A">
        <w:rPr>
          <w:rFonts w:ascii="Arial" w:eastAsia="仿宋_GB2312" w:hAnsi="Arial" w:cs="Arial"/>
          <w:sz w:val="28"/>
          <w:szCs w:val="28"/>
        </w:rPr>
        <w:t>办公类三级</w:t>
      </w:r>
      <w:r w:rsidR="0017331A">
        <w:rPr>
          <w:rFonts w:ascii="宋体" w:hAnsi="宋体" w:cs="宋体" w:hint="eastAsia"/>
          <w:sz w:val="28"/>
          <w:szCs w:val="28"/>
        </w:rPr>
        <w:t>Ⅲ</w:t>
      </w:r>
      <w:r w:rsidR="0017331A">
        <w:rPr>
          <w:rFonts w:ascii="Arial" w:eastAsia="仿宋_GB2312" w:hAnsi="Arial" w:cs="Arial"/>
          <w:sz w:val="28"/>
          <w:szCs w:val="28"/>
        </w:rPr>
        <w:t>-</w:t>
      </w:r>
      <w:r w:rsidR="00B27FB1">
        <w:rPr>
          <w:rFonts w:ascii="Arial" w:eastAsia="仿宋_GB2312" w:hAnsi="Arial" w:cs="Arial"/>
          <w:sz w:val="28"/>
          <w:szCs w:val="28"/>
        </w:rPr>
        <w:t>09</w:t>
      </w:r>
      <w:r w:rsidRPr="00833F5C">
        <w:rPr>
          <w:rFonts w:ascii="Arial" w:eastAsia="仿宋_GB2312" w:hAnsi="Arial" w:cs="Arial"/>
          <w:sz w:val="28"/>
          <w:szCs w:val="28"/>
        </w:rPr>
        <w:t>区片地价区</w:t>
      </w:r>
      <w:r w:rsidRPr="00833F5C">
        <w:rPr>
          <w:rFonts w:ascii="Arial" w:eastAsia="仿宋_GB2312" w:hAnsi="Arial" w:cs="Arial"/>
          <w:sz w:val="28"/>
        </w:rPr>
        <w:t>。</w:t>
      </w:r>
    </w:p>
    <w:p w14:paraId="457CC026" w14:textId="035A1B7D" w:rsidR="00AA61FC" w:rsidRPr="00833F5C" w:rsidRDefault="001C25E5" w:rsidP="001F7F37">
      <w:pPr>
        <w:spacing w:line="360" w:lineRule="auto"/>
        <w:ind w:firstLineChars="200" w:firstLine="560"/>
        <w:jc w:val="both"/>
        <w:rPr>
          <w:rFonts w:ascii="Arial" w:eastAsia="仿宋_GB2312" w:hAnsi="Arial" w:cs="Arial"/>
          <w:sz w:val="28"/>
        </w:rPr>
      </w:pPr>
      <w:r w:rsidRPr="00833F5C">
        <w:rPr>
          <w:rFonts w:ascii="Arial" w:eastAsia="仿宋_GB2312" w:hAnsi="Arial" w:cs="Arial"/>
          <w:sz w:val="28"/>
        </w:rPr>
        <w:t>2.</w:t>
      </w:r>
      <w:r w:rsidRPr="00833F5C">
        <w:rPr>
          <w:rFonts w:ascii="Arial" w:eastAsia="仿宋_GB2312" w:hAnsi="Arial" w:cs="Arial"/>
          <w:sz w:val="28"/>
        </w:rPr>
        <w:t>宗地规划用途</w:t>
      </w:r>
    </w:p>
    <w:p w14:paraId="1CD76C5A" w14:textId="5209FF7B" w:rsidR="00AA61FC" w:rsidRPr="00A6185C" w:rsidRDefault="00A6185C" w:rsidP="00A6185C">
      <w:pPr>
        <w:snapToGrid w:val="0"/>
        <w:spacing w:line="360" w:lineRule="auto"/>
        <w:ind w:firstLineChars="200" w:firstLine="560"/>
        <w:jc w:val="both"/>
        <w:rPr>
          <w:rFonts w:ascii="Arial" w:eastAsia="仿宋_GB2312" w:hAnsi="Arial" w:cs="Arial"/>
          <w:sz w:val="28"/>
          <w:szCs w:val="28"/>
        </w:rPr>
      </w:pPr>
      <w:r w:rsidRPr="00F775A2">
        <w:rPr>
          <w:rFonts w:ascii="Arial" w:eastAsia="仿宋_GB2312" w:hAnsi="Arial" w:cs="Arial"/>
          <w:sz w:val="28"/>
          <w:szCs w:val="28"/>
        </w:rPr>
        <w:t>根据《</w:t>
      </w:r>
      <w:r>
        <w:rPr>
          <w:rFonts w:ascii="Arial" w:eastAsia="仿宋_GB2312" w:hAnsi="Arial" w:cs="Arial" w:hint="eastAsia"/>
          <w:sz w:val="28"/>
          <w:szCs w:val="28"/>
        </w:rPr>
        <w:t>北京市规划和自然资源委员会</w:t>
      </w:r>
      <w:r>
        <w:rPr>
          <w:rFonts w:ascii="Arial" w:eastAsia="仿宋_GB2312" w:hAnsi="Arial" w:cs="Arial"/>
          <w:sz w:val="28"/>
          <w:szCs w:val="28"/>
        </w:rPr>
        <w:t>&lt;</w:t>
      </w:r>
      <w:r>
        <w:rPr>
          <w:rFonts w:ascii="Arial" w:eastAsia="仿宋_GB2312" w:hAnsi="Arial" w:cs="Arial" w:hint="eastAsia"/>
          <w:sz w:val="28"/>
          <w:szCs w:val="28"/>
        </w:rPr>
        <w:t>关于西城区双槐树小区甲</w:t>
      </w:r>
      <w:r>
        <w:rPr>
          <w:rFonts w:ascii="Arial" w:eastAsia="仿宋_GB2312" w:hAnsi="Arial" w:cs="Arial" w:hint="eastAsia"/>
          <w:sz w:val="28"/>
          <w:szCs w:val="28"/>
        </w:rPr>
        <w:t>1</w:t>
      </w:r>
      <w:r>
        <w:rPr>
          <w:rFonts w:ascii="Arial" w:eastAsia="仿宋_GB2312" w:hAnsi="Arial" w:cs="Arial" w:hint="eastAsia"/>
          <w:sz w:val="28"/>
          <w:szCs w:val="28"/>
        </w:rPr>
        <w:t>号楼</w:t>
      </w:r>
      <w:r>
        <w:rPr>
          <w:rFonts w:ascii="Arial" w:eastAsia="仿宋_GB2312" w:hAnsi="Arial" w:cs="Arial" w:hint="eastAsia"/>
          <w:sz w:val="28"/>
          <w:szCs w:val="28"/>
        </w:rPr>
        <w:t>7</w:t>
      </w:r>
      <w:r>
        <w:rPr>
          <w:rFonts w:ascii="Arial" w:eastAsia="仿宋_GB2312" w:hAnsi="Arial" w:cs="Arial" w:hint="eastAsia"/>
          <w:sz w:val="28"/>
          <w:szCs w:val="28"/>
        </w:rPr>
        <w:t>、</w:t>
      </w:r>
      <w:r>
        <w:rPr>
          <w:rFonts w:ascii="Arial" w:eastAsia="仿宋_GB2312" w:hAnsi="Arial" w:cs="Arial" w:hint="eastAsia"/>
          <w:sz w:val="28"/>
          <w:szCs w:val="28"/>
        </w:rPr>
        <w:t>8</w:t>
      </w:r>
      <w:r>
        <w:rPr>
          <w:rFonts w:ascii="Arial" w:eastAsia="仿宋_GB2312" w:hAnsi="Arial" w:cs="Arial" w:hint="eastAsia"/>
          <w:sz w:val="28"/>
          <w:szCs w:val="28"/>
        </w:rPr>
        <w:t>、</w:t>
      </w:r>
      <w:r>
        <w:rPr>
          <w:rFonts w:ascii="Arial" w:eastAsia="仿宋_GB2312" w:hAnsi="Arial" w:cs="Arial" w:hint="eastAsia"/>
          <w:sz w:val="28"/>
          <w:szCs w:val="28"/>
        </w:rPr>
        <w:t>9</w:t>
      </w:r>
      <w:r>
        <w:rPr>
          <w:rFonts w:ascii="Arial" w:eastAsia="仿宋_GB2312" w:hAnsi="Arial" w:cs="Arial" w:hint="eastAsia"/>
          <w:sz w:val="28"/>
          <w:szCs w:val="28"/>
        </w:rPr>
        <w:t>层房产及土地使用权有关情况的复函</w:t>
      </w:r>
      <w:r>
        <w:rPr>
          <w:rFonts w:ascii="Arial" w:eastAsia="仿宋_GB2312" w:hAnsi="Arial" w:cs="Arial"/>
          <w:sz w:val="28"/>
          <w:szCs w:val="28"/>
        </w:rPr>
        <w:t>&gt;</w:t>
      </w:r>
      <w:r w:rsidRPr="00F775A2">
        <w:rPr>
          <w:rFonts w:ascii="Arial" w:eastAsia="仿宋_GB2312" w:hAnsi="Arial" w:cs="Arial"/>
          <w:sz w:val="28"/>
          <w:szCs w:val="28"/>
        </w:rPr>
        <w:t>》</w:t>
      </w:r>
      <w:r>
        <w:rPr>
          <w:rFonts w:ascii="Arial" w:eastAsia="仿宋_GB2312" w:hAnsi="Arial" w:cs="Arial"/>
          <w:sz w:val="28"/>
          <w:szCs w:val="28"/>
        </w:rPr>
        <w:t>[</w:t>
      </w:r>
      <w:r>
        <w:rPr>
          <w:rFonts w:ascii="Arial" w:eastAsia="仿宋_GB2312" w:hAnsi="Arial" w:cs="Arial" w:hint="eastAsia"/>
          <w:sz w:val="28"/>
          <w:szCs w:val="28"/>
        </w:rPr>
        <w:t>京规自函（</w:t>
      </w:r>
      <w:r>
        <w:rPr>
          <w:rFonts w:ascii="Arial" w:eastAsia="仿宋_GB2312" w:hAnsi="Arial" w:cs="Arial" w:hint="eastAsia"/>
          <w:sz w:val="28"/>
          <w:szCs w:val="28"/>
        </w:rPr>
        <w:t>2021</w:t>
      </w:r>
      <w:r>
        <w:rPr>
          <w:rFonts w:ascii="Arial" w:eastAsia="仿宋_GB2312" w:hAnsi="Arial" w:cs="Arial" w:hint="eastAsia"/>
          <w:sz w:val="28"/>
          <w:szCs w:val="28"/>
        </w:rPr>
        <w:t>）</w:t>
      </w:r>
      <w:r>
        <w:rPr>
          <w:rFonts w:ascii="Arial" w:eastAsia="仿宋_GB2312" w:hAnsi="Arial" w:cs="Arial" w:hint="eastAsia"/>
          <w:sz w:val="28"/>
          <w:szCs w:val="28"/>
        </w:rPr>
        <w:t>478</w:t>
      </w:r>
      <w:r>
        <w:rPr>
          <w:rFonts w:ascii="Arial" w:eastAsia="仿宋_GB2312" w:hAnsi="Arial" w:cs="Arial" w:hint="eastAsia"/>
          <w:sz w:val="28"/>
          <w:szCs w:val="28"/>
        </w:rPr>
        <w:t>号</w:t>
      </w:r>
      <w:r>
        <w:rPr>
          <w:rFonts w:ascii="Arial" w:eastAsia="仿宋_GB2312" w:hAnsi="Arial" w:cs="Arial"/>
          <w:sz w:val="28"/>
          <w:szCs w:val="28"/>
        </w:rPr>
        <w:t>]</w:t>
      </w:r>
      <w:r>
        <w:rPr>
          <w:rFonts w:ascii="Arial" w:eastAsia="仿宋_GB2312" w:hAnsi="Arial" w:cs="Arial" w:hint="eastAsia"/>
          <w:sz w:val="28"/>
          <w:szCs w:val="28"/>
        </w:rPr>
        <w:t>所述</w:t>
      </w:r>
      <w:r w:rsidRPr="00F775A2">
        <w:rPr>
          <w:rFonts w:ascii="Arial" w:eastAsia="仿宋_GB2312" w:hAnsi="Arial" w:cs="Arial"/>
          <w:sz w:val="28"/>
          <w:szCs w:val="28"/>
        </w:rPr>
        <w:t>，估价对象</w:t>
      </w:r>
      <w:r>
        <w:rPr>
          <w:rFonts w:ascii="Arial" w:eastAsia="仿宋_GB2312" w:hAnsi="Arial" w:cs="Arial" w:hint="eastAsia"/>
          <w:sz w:val="28"/>
          <w:szCs w:val="28"/>
        </w:rPr>
        <w:t>所属宗地权属性质为国有，宗地用途为危房改造，实际用途为一层商业，其他楼层办公。另根据《咨询委托书》，咨询对象为</w:t>
      </w:r>
      <w:r w:rsidRPr="00E8608E">
        <w:rPr>
          <w:rFonts w:ascii="Arial" w:eastAsia="仿宋_GB2312" w:hAnsi="Arial" w:cs="Arial" w:hint="eastAsia"/>
          <w:sz w:val="28"/>
        </w:rPr>
        <w:t>北京市</w:t>
      </w:r>
      <w:r>
        <w:rPr>
          <w:rFonts w:ascii="Arial" w:eastAsia="仿宋_GB2312" w:hAnsi="Arial" w:cs="Arial" w:hint="eastAsia"/>
          <w:sz w:val="28"/>
        </w:rPr>
        <w:t>西城区（原宣武区）双槐里</w:t>
      </w:r>
      <w:r w:rsidRPr="00E8608E">
        <w:rPr>
          <w:rFonts w:ascii="Arial" w:eastAsia="仿宋_GB2312" w:hAnsi="Arial" w:cs="Arial" w:hint="eastAsia"/>
          <w:sz w:val="28"/>
        </w:rPr>
        <w:t>小区甲</w:t>
      </w:r>
      <w:r w:rsidRPr="00E8608E">
        <w:rPr>
          <w:rFonts w:ascii="Arial" w:eastAsia="仿宋_GB2312" w:hAnsi="Arial" w:cs="Arial" w:hint="eastAsia"/>
          <w:sz w:val="28"/>
        </w:rPr>
        <w:t>1</w:t>
      </w:r>
      <w:r w:rsidRPr="00E8608E">
        <w:rPr>
          <w:rFonts w:ascii="Arial" w:eastAsia="仿宋_GB2312" w:hAnsi="Arial" w:cs="Arial" w:hint="eastAsia"/>
          <w:sz w:val="28"/>
        </w:rPr>
        <w:t>号楼第</w:t>
      </w:r>
      <w:r w:rsidRPr="00E8608E">
        <w:rPr>
          <w:rFonts w:ascii="Arial" w:eastAsia="仿宋_GB2312" w:hAnsi="Arial" w:cs="Arial" w:hint="eastAsia"/>
          <w:sz w:val="28"/>
        </w:rPr>
        <w:t>7</w:t>
      </w:r>
      <w:r w:rsidRPr="00E8608E">
        <w:rPr>
          <w:rFonts w:ascii="Arial" w:eastAsia="仿宋_GB2312" w:hAnsi="Arial" w:cs="Arial" w:hint="eastAsia"/>
          <w:sz w:val="28"/>
        </w:rPr>
        <w:t>、</w:t>
      </w:r>
      <w:r w:rsidRPr="00E8608E">
        <w:rPr>
          <w:rFonts w:ascii="Arial" w:eastAsia="仿宋_GB2312" w:hAnsi="Arial" w:cs="Arial" w:hint="eastAsia"/>
          <w:sz w:val="28"/>
        </w:rPr>
        <w:t>8</w:t>
      </w:r>
      <w:r w:rsidRPr="00E8608E">
        <w:rPr>
          <w:rFonts w:ascii="Arial" w:eastAsia="仿宋_GB2312" w:hAnsi="Arial" w:cs="Arial" w:hint="eastAsia"/>
          <w:sz w:val="28"/>
        </w:rPr>
        <w:t>、</w:t>
      </w:r>
      <w:r w:rsidRPr="00E8608E">
        <w:rPr>
          <w:rFonts w:ascii="Arial" w:eastAsia="仿宋_GB2312" w:hAnsi="Arial" w:cs="Arial" w:hint="eastAsia"/>
          <w:sz w:val="28"/>
        </w:rPr>
        <w:t>9</w:t>
      </w:r>
      <w:r w:rsidRPr="00E8608E">
        <w:rPr>
          <w:rFonts w:ascii="Arial" w:eastAsia="仿宋_GB2312" w:hAnsi="Arial" w:cs="Arial" w:hint="eastAsia"/>
          <w:sz w:val="28"/>
        </w:rPr>
        <w:t>三层办公用房分摊国有建设用地使用权</w:t>
      </w:r>
      <w:r>
        <w:rPr>
          <w:rFonts w:ascii="Arial" w:eastAsia="仿宋_GB2312" w:hAnsi="Arial" w:cs="Arial" w:hint="eastAsia"/>
          <w:sz w:val="28"/>
        </w:rPr>
        <w:t>，</w:t>
      </w:r>
      <w:r w:rsidRPr="00A36531">
        <w:rPr>
          <w:rFonts w:ascii="Arial" w:eastAsia="仿宋_GB2312" w:hAnsi="Arial" w:cs="Arial" w:hint="eastAsia"/>
          <w:sz w:val="28"/>
        </w:rPr>
        <w:t>房屋实际用途为办公</w:t>
      </w:r>
      <w:r>
        <w:rPr>
          <w:rFonts w:ascii="Arial" w:eastAsia="仿宋_GB2312" w:hAnsi="Arial" w:cs="Arial" w:hint="eastAsia"/>
          <w:sz w:val="28"/>
        </w:rPr>
        <w:t>。结合《北京市人民政府</w:t>
      </w:r>
      <w:r>
        <w:rPr>
          <w:rFonts w:ascii="Arial" w:eastAsia="仿宋_GB2312" w:hAnsi="Arial" w:cs="Arial"/>
          <w:sz w:val="28"/>
        </w:rPr>
        <w:t>&lt;</w:t>
      </w:r>
      <w:r>
        <w:rPr>
          <w:rFonts w:ascii="Arial" w:eastAsia="仿宋_GB2312" w:hAnsi="Arial" w:cs="Arial" w:hint="eastAsia"/>
          <w:sz w:val="28"/>
        </w:rPr>
        <w:t>关于更新出让国有建设用地使用权基准地价的通知</w:t>
      </w:r>
      <w:r>
        <w:rPr>
          <w:rFonts w:ascii="Arial" w:eastAsia="仿宋_GB2312" w:hAnsi="Arial" w:cs="Arial"/>
          <w:sz w:val="28"/>
        </w:rPr>
        <w:t>&gt;</w:t>
      </w:r>
      <w:r>
        <w:rPr>
          <w:rFonts w:ascii="Arial" w:eastAsia="仿宋_GB2312" w:hAnsi="Arial" w:cs="Arial" w:hint="eastAsia"/>
          <w:sz w:val="28"/>
        </w:rPr>
        <w:t>》</w:t>
      </w:r>
      <w:r>
        <w:rPr>
          <w:rFonts w:ascii="Arial" w:eastAsia="仿宋_GB2312" w:hAnsi="Arial" w:cs="Arial"/>
          <w:sz w:val="28"/>
          <w:szCs w:val="28"/>
        </w:rPr>
        <w:t>[</w:t>
      </w:r>
      <w:r>
        <w:rPr>
          <w:rFonts w:ascii="Arial" w:eastAsia="仿宋_GB2312" w:hAnsi="Arial" w:cs="Arial" w:hint="eastAsia"/>
          <w:sz w:val="28"/>
        </w:rPr>
        <w:t>京政发（</w:t>
      </w:r>
      <w:r>
        <w:rPr>
          <w:rFonts w:ascii="Arial" w:eastAsia="仿宋_GB2312" w:hAnsi="Arial" w:cs="Arial" w:hint="eastAsia"/>
          <w:sz w:val="28"/>
        </w:rPr>
        <w:t>2022</w:t>
      </w:r>
      <w:r>
        <w:rPr>
          <w:rFonts w:ascii="Arial" w:eastAsia="仿宋_GB2312" w:hAnsi="Arial" w:cs="Arial" w:hint="eastAsia"/>
          <w:sz w:val="28"/>
        </w:rPr>
        <w:t>）</w:t>
      </w:r>
      <w:r>
        <w:rPr>
          <w:rFonts w:ascii="Arial" w:eastAsia="仿宋_GB2312" w:hAnsi="Arial" w:cs="Arial" w:hint="eastAsia"/>
          <w:sz w:val="28"/>
        </w:rPr>
        <w:t>12</w:t>
      </w:r>
      <w:r>
        <w:rPr>
          <w:rFonts w:ascii="Arial" w:eastAsia="仿宋_GB2312" w:hAnsi="Arial" w:cs="Arial" w:hint="eastAsia"/>
          <w:sz w:val="28"/>
        </w:rPr>
        <w:t>号</w:t>
      </w:r>
      <w:r>
        <w:rPr>
          <w:rFonts w:ascii="Arial" w:eastAsia="仿宋_GB2312" w:hAnsi="Arial" w:cs="Arial"/>
          <w:sz w:val="28"/>
          <w:szCs w:val="28"/>
        </w:rPr>
        <w:t>]</w:t>
      </w:r>
      <w:r>
        <w:rPr>
          <w:rFonts w:ascii="Arial" w:eastAsia="仿宋_GB2312" w:hAnsi="Arial" w:cs="Arial" w:hint="eastAsia"/>
          <w:sz w:val="28"/>
        </w:rPr>
        <w:t>，本次评估设定咨询对象</w:t>
      </w:r>
      <w:r w:rsidRPr="00F775A2">
        <w:rPr>
          <w:rFonts w:ascii="Arial" w:eastAsia="仿宋_GB2312" w:hAnsi="Arial" w:cs="Arial"/>
          <w:sz w:val="28"/>
          <w:szCs w:val="28"/>
        </w:rPr>
        <w:t>土地用途为</w:t>
      </w:r>
      <w:r>
        <w:rPr>
          <w:rFonts w:ascii="Arial" w:eastAsia="仿宋_GB2312" w:hAnsi="Arial" w:cs="Arial" w:hint="eastAsia"/>
          <w:sz w:val="28"/>
          <w:szCs w:val="28"/>
        </w:rPr>
        <w:t>商务金融</w:t>
      </w:r>
      <w:r w:rsidRPr="00F775A2">
        <w:rPr>
          <w:rFonts w:ascii="Arial" w:eastAsia="仿宋_GB2312" w:hAnsi="Arial" w:cs="Arial"/>
          <w:sz w:val="28"/>
          <w:szCs w:val="28"/>
        </w:rPr>
        <w:t>用地</w:t>
      </w:r>
      <w:r>
        <w:rPr>
          <w:rFonts w:ascii="Arial" w:eastAsia="仿宋_GB2312" w:hAnsi="Arial" w:cs="Arial" w:hint="eastAsia"/>
          <w:sz w:val="28"/>
          <w:szCs w:val="28"/>
        </w:rPr>
        <w:t>（办公类）</w:t>
      </w:r>
      <w:r w:rsidR="001C25E5" w:rsidRPr="00CE23D5">
        <w:rPr>
          <w:rFonts w:ascii="Arial" w:eastAsia="仿宋_GB2312" w:hAnsi="Arial" w:cs="Arial"/>
          <w:sz w:val="28"/>
        </w:rPr>
        <w:t>为最有效用途。</w:t>
      </w:r>
    </w:p>
    <w:p w14:paraId="0F648CD8" w14:textId="77777777" w:rsidR="00AA61FC" w:rsidRPr="00CE23D5" w:rsidRDefault="001C25E5" w:rsidP="001F7F37">
      <w:pPr>
        <w:spacing w:line="360" w:lineRule="auto"/>
        <w:ind w:firstLineChars="200" w:firstLine="560"/>
        <w:jc w:val="both"/>
        <w:rPr>
          <w:rFonts w:ascii="Arial" w:eastAsia="仿宋_GB2312" w:hAnsi="Arial" w:cs="Arial"/>
          <w:sz w:val="28"/>
        </w:rPr>
      </w:pPr>
      <w:r w:rsidRPr="00CE23D5">
        <w:rPr>
          <w:rFonts w:ascii="Arial" w:eastAsia="仿宋_GB2312" w:hAnsi="Arial" w:cs="Arial"/>
          <w:sz w:val="28"/>
        </w:rPr>
        <w:t>3.</w:t>
      </w:r>
      <w:r w:rsidRPr="00CE23D5">
        <w:rPr>
          <w:rFonts w:ascii="Arial" w:eastAsia="仿宋_GB2312" w:hAnsi="Arial" w:cs="Arial"/>
          <w:sz w:val="28"/>
        </w:rPr>
        <w:t>宗地容积率及可利用情况</w:t>
      </w:r>
    </w:p>
    <w:bookmarkEnd w:id="221"/>
    <w:p w14:paraId="3C7B4C8E" w14:textId="77777777" w:rsidR="00A6185C" w:rsidRDefault="00A6185C" w:rsidP="00A6185C">
      <w:pPr>
        <w:autoSpaceDE w:val="0"/>
        <w:autoSpaceDN w:val="0"/>
        <w:snapToGrid w:val="0"/>
        <w:spacing w:line="360" w:lineRule="auto"/>
        <w:ind w:firstLineChars="200" w:firstLine="560"/>
        <w:jc w:val="both"/>
        <w:textAlignment w:val="bottom"/>
        <w:rPr>
          <w:rFonts w:ascii="Arial" w:eastAsia="仿宋_GB2312" w:hAnsi="Arial" w:cs="Arial"/>
          <w:sz w:val="28"/>
        </w:rPr>
      </w:pPr>
      <w:r>
        <w:rPr>
          <w:rFonts w:ascii="Arial" w:eastAsia="仿宋_GB2312" w:hAnsi="Arial" w:cs="Arial" w:hint="eastAsia"/>
          <w:sz w:val="28"/>
        </w:rPr>
        <w:t>根据</w:t>
      </w:r>
      <w:r>
        <w:rPr>
          <w:rFonts w:ascii="Arial" w:eastAsia="仿宋_GB2312" w:hAnsi="Arial" w:cs="Arial" w:hint="eastAsia"/>
          <w:sz w:val="28"/>
          <w:szCs w:val="28"/>
        </w:rPr>
        <w:t>委托咨询方提供的</w:t>
      </w:r>
      <w:r w:rsidRPr="00F775A2">
        <w:rPr>
          <w:rFonts w:ascii="Arial" w:eastAsia="仿宋_GB2312" w:hAnsi="Arial" w:cs="Arial"/>
          <w:sz w:val="28"/>
          <w:szCs w:val="28"/>
        </w:rPr>
        <w:t>《</w:t>
      </w:r>
      <w:r>
        <w:rPr>
          <w:rFonts w:ascii="Arial" w:eastAsia="仿宋_GB2312" w:hAnsi="Arial" w:cs="Arial" w:hint="eastAsia"/>
          <w:sz w:val="28"/>
          <w:szCs w:val="28"/>
        </w:rPr>
        <w:t>北京市规划和自然资源委员会</w:t>
      </w:r>
      <w:r>
        <w:rPr>
          <w:rFonts w:ascii="Arial" w:eastAsia="仿宋_GB2312" w:hAnsi="Arial" w:cs="Arial"/>
          <w:sz w:val="28"/>
          <w:szCs w:val="28"/>
        </w:rPr>
        <w:t>&lt;</w:t>
      </w:r>
      <w:r>
        <w:rPr>
          <w:rFonts w:ascii="Arial" w:eastAsia="仿宋_GB2312" w:hAnsi="Arial" w:cs="Arial" w:hint="eastAsia"/>
          <w:sz w:val="28"/>
          <w:szCs w:val="28"/>
        </w:rPr>
        <w:t>关于西城区双槐树小区甲</w:t>
      </w:r>
      <w:r>
        <w:rPr>
          <w:rFonts w:ascii="Arial" w:eastAsia="仿宋_GB2312" w:hAnsi="Arial" w:cs="Arial" w:hint="eastAsia"/>
          <w:sz w:val="28"/>
          <w:szCs w:val="28"/>
        </w:rPr>
        <w:t>1</w:t>
      </w:r>
      <w:r>
        <w:rPr>
          <w:rFonts w:ascii="Arial" w:eastAsia="仿宋_GB2312" w:hAnsi="Arial" w:cs="Arial" w:hint="eastAsia"/>
          <w:sz w:val="28"/>
          <w:szCs w:val="28"/>
        </w:rPr>
        <w:t>号楼</w:t>
      </w:r>
      <w:r>
        <w:rPr>
          <w:rFonts w:ascii="Arial" w:eastAsia="仿宋_GB2312" w:hAnsi="Arial" w:cs="Arial" w:hint="eastAsia"/>
          <w:sz w:val="28"/>
          <w:szCs w:val="28"/>
        </w:rPr>
        <w:t>7</w:t>
      </w:r>
      <w:r>
        <w:rPr>
          <w:rFonts w:ascii="Arial" w:eastAsia="仿宋_GB2312" w:hAnsi="Arial" w:cs="Arial" w:hint="eastAsia"/>
          <w:sz w:val="28"/>
          <w:szCs w:val="28"/>
        </w:rPr>
        <w:t>、</w:t>
      </w:r>
      <w:r>
        <w:rPr>
          <w:rFonts w:ascii="Arial" w:eastAsia="仿宋_GB2312" w:hAnsi="Arial" w:cs="Arial" w:hint="eastAsia"/>
          <w:sz w:val="28"/>
          <w:szCs w:val="28"/>
        </w:rPr>
        <w:t>8</w:t>
      </w:r>
      <w:r>
        <w:rPr>
          <w:rFonts w:ascii="Arial" w:eastAsia="仿宋_GB2312" w:hAnsi="Arial" w:cs="Arial" w:hint="eastAsia"/>
          <w:sz w:val="28"/>
          <w:szCs w:val="28"/>
        </w:rPr>
        <w:t>、</w:t>
      </w:r>
      <w:r>
        <w:rPr>
          <w:rFonts w:ascii="Arial" w:eastAsia="仿宋_GB2312" w:hAnsi="Arial" w:cs="Arial" w:hint="eastAsia"/>
          <w:sz w:val="28"/>
          <w:szCs w:val="28"/>
        </w:rPr>
        <w:t>9</w:t>
      </w:r>
      <w:r>
        <w:rPr>
          <w:rFonts w:ascii="Arial" w:eastAsia="仿宋_GB2312" w:hAnsi="Arial" w:cs="Arial" w:hint="eastAsia"/>
          <w:sz w:val="28"/>
          <w:szCs w:val="28"/>
        </w:rPr>
        <w:t>层房产及土地使用权有关情况的复函</w:t>
      </w:r>
      <w:r>
        <w:rPr>
          <w:rFonts w:ascii="Arial" w:eastAsia="仿宋_GB2312" w:hAnsi="Arial" w:cs="Arial"/>
          <w:sz w:val="28"/>
          <w:szCs w:val="28"/>
        </w:rPr>
        <w:t>&gt;</w:t>
      </w:r>
      <w:r w:rsidRPr="00F775A2">
        <w:rPr>
          <w:rFonts w:ascii="Arial" w:eastAsia="仿宋_GB2312" w:hAnsi="Arial" w:cs="Arial"/>
          <w:sz w:val="28"/>
          <w:szCs w:val="28"/>
        </w:rPr>
        <w:t>》</w:t>
      </w:r>
      <w:r>
        <w:rPr>
          <w:rFonts w:ascii="Arial" w:eastAsia="仿宋_GB2312" w:hAnsi="Arial" w:cs="Arial"/>
          <w:sz w:val="28"/>
          <w:szCs w:val="28"/>
        </w:rPr>
        <w:t>[</w:t>
      </w:r>
      <w:r>
        <w:rPr>
          <w:rFonts w:ascii="Arial" w:eastAsia="仿宋_GB2312" w:hAnsi="Arial" w:cs="Arial" w:hint="eastAsia"/>
          <w:sz w:val="28"/>
          <w:szCs w:val="28"/>
        </w:rPr>
        <w:t>京规自函（</w:t>
      </w:r>
      <w:r>
        <w:rPr>
          <w:rFonts w:ascii="Arial" w:eastAsia="仿宋_GB2312" w:hAnsi="Arial" w:cs="Arial" w:hint="eastAsia"/>
          <w:sz w:val="28"/>
          <w:szCs w:val="28"/>
        </w:rPr>
        <w:t>2021</w:t>
      </w:r>
      <w:r>
        <w:rPr>
          <w:rFonts w:ascii="Arial" w:eastAsia="仿宋_GB2312" w:hAnsi="Arial" w:cs="Arial" w:hint="eastAsia"/>
          <w:sz w:val="28"/>
          <w:szCs w:val="28"/>
        </w:rPr>
        <w:t>）</w:t>
      </w:r>
      <w:r>
        <w:rPr>
          <w:rFonts w:ascii="Arial" w:eastAsia="仿宋_GB2312" w:hAnsi="Arial" w:cs="Arial" w:hint="eastAsia"/>
          <w:sz w:val="28"/>
          <w:szCs w:val="28"/>
        </w:rPr>
        <w:t>478</w:t>
      </w:r>
      <w:r>
        <w:rPr>
          <w:rFonts w:ascii="Arial" w:eastAsia="仿宋_GB2312" w:hAnsi="Arial" w:cs="Arial" w:hint="eastAsia"/>
          <w:sz w:val="28"/>
          <w:szCs w:val="28"/>
        </w:rPr>
        <w:t>号</w:t>
      </w:r>
      <w:r>
        <w:rPr>
          <w:rFonts w:ascii="Arial" w:eastAsia="仿宋_GB2312" w:hAnsi="Arial" w:cs="Arial"/>
          <w:sz w:val="28"/>
          <w:szCs w:val="28"/>
        </w:rPr>
        <w:t>]</w:t>
      </w:r>
      <w:r>
        <w:rPr>
          <w:rFonts w:ascii="Arial" w:eastAsia="仿宋_GB2312" w:hAnsi="Arial" w:cs="Arial" w:hint="eastAsia"/>
          <w:sz w:val="28"/>
          <w:szCs w:val="28"/>
        </w:rPr>
        <w:t>，咨询对象所属项目宗地面积为</w:t>
      </w:r>
      <w:r>
        <w:rPr>
          <w:rFonts w:ascii="Arial" w:eastAsia="仿宋_GB2312" w:hAnsi="Arial" w:cs="Arial" w:hint="eastAsia"/>
          <w:sz w:val="28"/>
          <w:szCs w:val="28"/>
        </w:rPr>
        <w:t>5</w:t>
      </w:r>
      <w:r>
        <w:rPr>
          <w:rFonts w:ascii="Arial" w:eastAsia="仿宋_GB2312" w:hAnsi="Arial" w:cs="Arial"/>
          <w:sz w:val="28"/>
          <w:szCs w:val="28"/>
        </w:rPr>
        <w:t>105.02</w:t>
      </w:r>
      <w:r>
        <w:rPr>
          <w:rFonts w:ascii="Arial" w:eastAsia="仿宋_GB2312" w:hAnsi="Arial" w:cs="Arial" w:hint="eastAsia"/>
          <w:sz w:val="28"/>
          <w:szCs w:val="28"/>
        </w:rPr>
        <w:t>平方米；另根据《咨询委托书》，咨询</w:t>
      </w:r>
      <w:r w:rsidRPr="00F775A2">
        <w:rPr>
          <w:rFonts w:ascii="Arial" w:eastAsia="仿宋_GB2312" w:hAnsi="Arial" w:cs="Arial"/>
          <w:sz w:val="28"/>
        </w:rPr>
        <w:t>对象</w:t>
      </w:r>
      <w:r w:rsidRPr="00A63FD2">
        <w:rPr>
          <w:rFonts w:ascii="Arial" w:eastAsia="仿宋_GB2312" w:hAnsi="Arial" w:cs="Arial" w:hint="eastAsia"/>
          <w:sz w:val="28"/>
        </w:rPr>
        <w:t>所属项目总建筑面积为</w:t>
      </w:r>
      <w:r w:rsidRPr="00A63FD2">
        <w:rPr>
          <w:rFonts w:ascii="Arial" w:eastAsia="仿宋_GB2312" w:hAnsi="Arial" w:cs="Arial" w:hint="eastAsia"/>
          <w:sz w:val="28"/>
        </w:rPr>
        <w:t>35064.1</w:t>
      </w:r>
      <w:r w:rsidRPr="00A63FD2">
        <w:rPr>
          <w:rFonts w:ascii="Arial" w:eastAsia="仿宋_GB2312" w:hAnsi="Arial" w:cs="Arial" w:hint="eastAsia"/>
          <w:sz w:val="28"/>
        </w:rPr>
        <w:t>平方米（其中，地上</w:t>
      </w:r>
      <w:r w:rsidRPr="00A63FD2">
        <w:rPr>
          <w:rFonts w:ascii="Arial" w:eastAsia="仿宋_GB2312" w:hAnsi="Arial" w:cs="Arial" w:hint="eastAsia"/>
          <w:sz w:val="28"/>
        </w:rPr>
        <w:t>28391.8</w:t>
      </w:r>
      <w:r w:rsidRPr="00A63FD2">
        <w:rPr>
          <w:rFonts w:ascii="Arial" w:eastAsia="仿宋_GB2312" w:hAnsi="Arial" w:cs="Arial" w:hint="eastAsia"/>
          <w:sz w:val="28"/>
        </w:rPr>
        <w:t>平方米、地下</w:t>
      </w:r>
      <w:r w:rsidRPr="00A63FD2">
        <w:rPr>
          <w:rFonts w:ascii="Arial" w:eastAsia="仿宋_GB2312" w:hAnsi="Arial" w:cs="Arial" w:hint="eastAsia"/>
          <w:sz w:val="28"/>
        </w:rPr>
        <w:t>6672.3</w:t>
      </w:r>
      <w:r w:rsidRPr="00A63FD2">
        <w:rPr>
          <w:rFonts w:ascii="Arial" w:eastAsia="仿宋_GB2312" w:hAnsi="Arial" w:cs="Arial" w:hint="eastAsia"/>
          <w:sz w:val="28"/>
        </w:rPr>
        <w:t>平方米）</w:t>
      </w:r>
      <w:r>
        <w:rPr>
          <w:rFonts w:ascii="Arial" w:eastAsia="仿宋_GB2312" w:hAnsi="Arial" w:cs="Arial" w:hint="eastAsia"/>
          <w:sz w:val="28"/>
        </w:rPr>
        <w:t>。故本次评估设定咨询对象所属项目地上容积率为</w:t>
      </w:r>
      <w:r>
        <w:rPr>
          <w:rFonts w:ascii="Arial" w:eastAsia="仿宋_GB2312" w:hAnsi="Arial" w:cs="Arial" w:hint="eastAsia"/>
          <w:sz w:val="28"/>
        </w:rPr>
        <w:t>5</w:t>
      </w:r>
      <w:r>
        <w:rPr>
          <w:rFonts w:ascii="Arial" w:eastAsia="仿宋_GB2312" w:hAnsi="Arial" w:cs="Arial"/>
          <w:sz w:val="28"/>
        </w:rPr>
        <w:t>.56</w:t>
      </w:r>
      <w:r>
        <w:rPr>
          <w:rFonts w:ascii="Arial" w:eastAsia="仿宋_GB2312" w:hAnsi="Arial" w:cs="Arial" w:hint="eastAsia"/>
          <w:sz w:val="28"/>
        </w:rPr>
        <w:t>（</w:t>
      </w:r>
      <w:r>
        <w:rPr>
          <w:rFonts w:ascii="Arial" w:eastAsia="仿宋_GB2312" w:hAnsi="Arial" w:cs="Arial" w:hint="eastAsia"/>
          <w:sz w:val="28"/>
        </w:rPr>
        <w:t>2</w:t>
      </w:r>
      <w:r>
        <w:rPr>
          <w:rFonts w:ascii="Arial" w:eastAsia="仿宋_GB2312" w:hAnsi="Arial" w:cs="Arial"/>
          <w:sz w:val="28"/>
        </w:rPr>
        <w:t>8391.8÷</w:t>
      </w:r>
      <w:r>
        <w:rPr>
          <w:rFonts w:ascii="Arial" w:eastAsia="仿宋_GB2312" w:hAnsi="Arial" w:cs="Arial" w:hint="eastAsia"/>
          <w:sz w:val="28"/>
          <w:szCs w:val="28"/>
        </w:rPr>
        <w:t>5</w:t>
      </w:r>
      <w:r>
        <w:rPr>
          <w:rFonts w:ascii="Arial" w:eastAsia="仿宋_GB2312" w:hAnsi="Arial" w:cs="Arial"/>
          <w:sz w:val="28"/>
          <w:szCs w:val="28"/>
        </w:rPr>
        <w:t>105.02=5.56</w:t>
      </w:r>
      <w:r>
        <w:rPr>
          <w:rFonts w:ascii="Arial" w:eastAsia="仿宋_GB2312" w:hAnsi="Arial" w:cs="Arial" w:hint="eastAsia"/>
          <w:sz w:val="28"/>
        </w:rPr>
        <w:t>）。</w:t>
      </w:r>
    </w:p>
    <w:p w14:paraId="390446CF" w14:textId="6134B6AE" w:rsidR="00B27FB1" w:rsidRDefault="00A6185C" w:rsidP="00A6185C">
      <w:pPr>
        <w:autoSpaceDE w:val="0"/>
        <w:autoSpaceDN w:val="0"/>
        <w:snapToGrid w:val="0"/>
        <w:spacing w:line="360" w:lineRule="auto"/>
        <w:ind w:firstLineChars="200" w:firstLine="560"/>
        <w:jc w:val="both"/>
        <w:textAlignment w:val="bottom"/>
        <w:rPr>
          <w:rFonts w:ascii="Arial" w:eastAsia="仿宋_GB2312" w:hAnsi="Arial" w:cs="Arial"/>
          <w:sz w:val="28"/>
          <w:szCs w:val="28"/>
        </w:rPr>
      </w:pPr>
      <w:r>
        <w:rPr>
          <w:rFonts w:ascii="Arial" w:eastAsia="仿宋_GB2312" w:hAnsi="Arial" w:cs="Arial" w:hint="eastAsia"/>
          <w:sz w:val="28"/>
        </w:rPr>
        <w:t>根据</w:t>
      </w:r>
      <w:r>
        <w:rPr>
          <w:rFonts w:ascii="Arial" w:eastAsia="仿宋_GB2312" w:hAnsi="Arial" w:cs="Arial" w:hint="eastAsia"/>
          <w:sz w:val="28"/>
          <w:szCs w:val="28"/>
        </w:rPr>
        <w:t>委托咨询方提供的《北京市房屋所有权登记申请书》</w:t>
      </w:r>
      <w:r>
        <w:rPr>
          <w:rFonts w:ascii="Arial" w:eastAsia="仿宋_GB2312" w:hAnsi="Arial" w:cs="Arial" w:hint="eastAsia"/>
          <w:sz w:val="28"/>
          <w:szCs w:val="28"/>
        </w:rPr>
        <w:t>[</w:t>
      </w:r>
      <w:r>
        <w:rPr>
          <w:rFonts w:ascii="Arial" w:eastAsia="仿宋_GB2312" w:hAnsi="Arial" w:cs="Arial" w:hint="eastAsia"/>
          <w:sz w:val="28"/>
          <w:szCs w:val="28"/>
        </w:rPr>
        <w:t>收件号：宣其</w:t>
      </w:r>
      <w:r>
        <w:rPr>
          <w:rFonts w:ascii="Arial" w:eastAsia="仿宋_GB2312" w:hAnsi="Arial" w:cs="Arial" w:hint="eastAsia"/>
          <w:sz w:val="28"/>
          <w:szCs w:val="28"/>
        </w:rPr>
        <w:lastRenderedPageBreak/>
        <w:t>字第</w:t>
      </w:r>
      <w:r>
        <w:rPr>
          <w:rFonts w:ascii="Arial" w:eastAsia="仿宋_GB2312" w:hAnsi="Arial" w:cs="Arial" w:hint="eastAsia"/>
          <w:sz w:val="28"/>
          <w:szCs w:val="28"/>
        </w:rPr>
        <w:t>0</w:t>
      </w:r>
      <w:r>
        <w:rPr>
          <w:rFonts w:ascii="Arial" w:eastAsia="仿宋_GB2312" w:hAnsi="Arial" w:cs="Arial"/>
          <w:sz w:val="28"/>
          <w:szCs w:val="28"/>
        </w:rPr>
        <w:t>0370</w:t>
      </w:r>
      <w:r>
        <w:rPr>
          <w:rFonts w:ascii="Arial" w:eastAsia="仿宋_GB2312" w:hAnsi="Arial" w:cs="Arial" w:hint="eastAsia"/>
          <w:sz w:val="28"/>
          <w:szCs w:val="28"/>
        </w:rPr>
        <w:t>、</w:t>
      </w:r>
      <w:r>
        <w:rPr>
          <w:rFonts w:ascii="Arial" w:eastAsia="仿宋_GB2312" w:hAnsi="Arial" w:cs="Arial" w:hint="eastAsia"/>
          <w:sz w:val="28"/>
          <w:szCs w:val="28"/>
        </w:rPr>
        <w:t>0</w:t>
      </w:r>
      <w:r>
        <w:rPr>
          <w:rFonts w:ascii="Arial" w:eastAsia="仿宋_GB2312" w:hAnsi="Arial" w:cs="Arial"/>
          <w:sz w:val="28"/>
          <w:szCs w:val="28"/>
        </w:rPr>
        <w:t>0371</w:t>
      </w:r>
      <w:r>
        <w:rPr>
          <w:rFonts w:ascii="Arial" w:eastAsia="仿宋_GB2312" w:hAnsi="Arial" w:cs="Arial" w:hint="eastAsia"/>
          <w:sz w:val="28"/>
          <w:szCs w:val="28"/>
        </w:rPr>
        <w:t>、</w:t>
      </w:r>
      <w:r>
        <w:rPr>
          <w:rFonts w:ascii="Arial" w:eastAsia="仿宋_GB2312" w:hAnsi="Arial" w:cs="Arial" w:hint="eastAsia"/>
          <w:sz w:val="28"/>
          <w:szCs w:val="28"/>
        </w:rPr>
        <w:t>0</w:t>
      </w:r>
      <w:r>
        <w:rPr>
          <w:rFonts w:ascii="Arial" w:eastAsia="仿宋_GB2312" w:hAnsi="Arial" w:cs="Arial"/>
          <w:sz w:val="28"/>
          <w:szCs w:val="28"/>
        </w:rPr>
        <w:t>0372</w:t>
      </w:r>
      <w:r>
        <w:rPr>
          <w:rFonts w:ascii="Arial" w:eastAsia="仿宋_GB2312" w:hAnsi="Arial" w:cs="Arial" w:hint="eastAsia"/>
          <w:sz w:val="28"/>
          <w:szCs w:val="28"/>
        </w:rPr>
        <w:t>号</w:t>
      </w:r>
      <w:r>
        <w:rPr>
          <w:rFonts w:ascii="Arial" w:eastAsia="仿宋_GB2312" w:hAnsi="Arial" w:cs="Arial"/>
          <w:sz w:val="28"/>
          <w:szCs w:val="28"/>
        </w:rPr>
        <w:t>]</w:t>
      </w:r>
      <w:r>
        <w:rPr>
          <w:rFonts w:ascii="Arial" w:eastAsia="仿宋_GB2312" w:hAnsi="Arial" w:cs="Arial" w:hint="eastAsia"/>
          <w:sz w:val="28"/>
          <w:szCs w:val="28"/>
        </w:rPr>
        <w:t>、《北京市房屋登记表（楼房）》、《北京市城镇房地产抵押登记申请书》</w:t>
      </w:r>
      <w:r>
        <w:rPr>
          <w:rFonts w:ascii="Arial" w:eastAsia="仿宋_GB2312" w:hAnsi="Arial" w:cs="Arial" w:hint="eastAsia"/>
          <w:sz w:val="28"/>
          <w:szCs w:val="28"/>
        </w:rPr>
        <w:t>[</w:t>
      </w:r>
      <w:r>
        <w:rPr>
          <w:rFonts w:ascii="Arial" w:eastAsia="仿宋_GB2312" w:hAnsi="Arial" w:cs="Arial" w:hint="eastAsia"/>
          <w:sz w:val="28"/>
          <w:szCs w:val="28"/>
        </w:rPr>
        <w:t>收件号：宣其抵字第</w:t>
      </w:r>
      <w:r>
        <w:rPr>
          <w:rFonts w:ascii="Arial" w:eastAsia="仿宋_GB2312" w:hAnsi="Arial" w:cs="Arial" w:hint="eastAsia"/>
          <w:sz w:val="28"/>
          <w:szCs w:val="28"/>
        </w:rPr>
        <w:t>0</w:t>
      </w:r>
      <w:r>
        <w:rPr>
          <w:rFonts w:ascii="Arial" w:eastAsia="仿宋_GB2312" w:hAnsi="Arial" w:cs="Arial"/>
          <w:sz w:val="28"/>
          <w:szCs w:val="28"/>
        </w:rPr>
        <w:t>160</w:t>
      </w:r>
      <w:r>
        <w:rPr>
          <w:rFonts w:ascii="Arial" w:eastAsia="仿宋_GB2312" w:hAnsi="Arial" w:cs="Arial" w:hint="eastAsia"/>
          <w:sz w:val="28"/>
          <w:szCs w:val="28"/>
        </w:rPr>
        <w:t>号</w:t>
      </w:r>
      <w:r>
        <w:rPr>
          <w:rFonts w:ascii="Arial" w:eastAsia="仿宋_GB2312" w:hAnsi="Arial" w:cs="Arial"/>
          <w:sz w:val="28"/>
          <w:szCs w:val="28"/>
        </w:rPr>
        <w:t>]</w:t>
      </w:r>
      <w:r>
        <w:rPr>
          <w:rFonts w:ascii="Arial" w:eastAsia="仿宋_GB2312" w:hAnsi="Arial" w:cs="Arial" w:hint="eastAsia"/>
          <w:sz w:val="28"/>
          <w:szCs w:val="28"/>
        </w:rPr>
        <w:t>、《咨询委托书》，本次评估咨询</w:t>
      </w:r>
      <w:r w:rsidRPr="00F775A2">
        <w:rPr>
          <w:rFonts w:ascii="Arial" w:eastAsia="仿宋_GB2312" w:hAnsi="Arial" w:cs="Arial"/>
          <w:sz w:val="28"/>
        </w:rPr>
        <w:t>对象</w:t>
      </w:r>
      <w:r>
        <w:rPr>
          <w:rFonts w:ascii="Arial" w:eastAsia="仿宋_GB2312" w:hAnsi="Arial" w:cs="Arial" w:hint="eastAsia"/>
          <w:sz w:val="28"/>
          <w:szCs w:val="28"/>
        </w:rPr>
        <w:t>拟出让总建筑面积为</w:t>
      </w:r>
      <w:r>
        <w:rPr>
          <w:rFonts w:ascii="Arial" w:eastAsia="仿宋_GB2312" w:hAnsi="Arial" w:cs="Arial" w:hint="eastAsia"/>
          <w:sz w:val="28"/>
          <w:szCs w:val="28"/>
        </w:rPr>
        <w:t>8</w:t>
      </w:r>
      <w:r>
        <w:rPr>
          <w:rFonts w:ascii="Arial" w:eastAsia="仿宋_GB2312" w:hAnsi="Arial" w:cs="Arial"/>
          <w:sz w:val="28"/>
          <w:szCs w:val="28"/>
        </w:rPr>
        <w:t>968.8</w:t>
      </w:r>
      <w:r>
        <w:rPr>
          <w:rFonts w:ascii="Arial" w:eastAsia="仿宋_GB2312" w:hAnsi="Arial" w:cs="Arial" w:hint="eastAsia"/>
          <w:sz w:val="28"/>
          <w:szCs w:val="28"/>
        </w:rPr>
        <w:t>平方米（中，第</w:t>
      </w:r>
      <w:r>
        <w:rPr>
          <w:rFonts w:ascii="Arial" w:eastAsia="仿宋_GB2312" w:hAnsi="Arial" w:cs="Arial" w:hint="eastAsia"/>
          <w:sz w:val="28"/>
          <w:szCs w:val="28"/>
        </w:rPr>
        <w:t>7</w:t>
      </w:r>
      <w:r>
        <w:rPr>
          <w:rFonts w:ascii="Arial" w:eastAsia="仿宋_GB2312" w:hAnsi="Arial" w:cs="Arial" w:hint="eastAsia"/>
          <w:sz w:val="28"/>
          <w:szCs w:val="28"/>
        </w:rPr>
        <w:t>层建筑面积</w:t>
      </w:r>
      <w:r>
        <w:rPr>
          <w:rFonts w:ascii="Arial" w:eastAsia="仿宋_GB2312" w:hAnsi="Arial" w:cs="Arial" w:hint="eastAsia"/>
          <w:sz w:val="28"/>
          <w:szCs w:val="28"/>
        </w:rPr>
        <w:t>3</w:t>
      </w:r>
      <w:r>
        <w:rPr>
          <w:rFonts w:ascii="Arial" w:eastAsia="仿宋_GB2312" w:hAnsi="Arial" w:cs="Arial"/>
          <w:sz w:val="28"/>
          <w:szCs w:val="28"/>
        </w:rPr>
        <w:t>500</w:t>
      </w:r>
      <w:r>
        <w:rPr>
          <w:rFonts w:ascii="Arial" w:eastAsia="仿宋_GB2312" w:hAnsi="Arial" w:cs="Arial" w:hint="eastAsia"/>
          <w:sz w:val="28"/>
          <w:szCs w:val="28"/>
        </w:rPr>
        <w:t>平方米，第</w:t>
      </w:r>
      <w:r>
        <w:rPr>
          <w:rFonts w:ascii="Arial" w:eastAsia="仿宋_GB2312" w:hAnsi="Arial" w:cs="Arial"/>
          <w:sz w:val="28"/>
          <w:szCs w:val="28"/>
        </w:rPr>
        <w:t>8</w:t>
      </w:r>
      <w:r>
        <w:rPr>
          <w:rFonts w:ascii="Arial" w:eastAsia="仿宋_GB2312" w:hAnsi="Arial" w:cs="Arial" w:hint="eastAsia"/>
          <w:sz w:val="28"/>
          <w:szCs w:val="28"/>
        </w:rPr>
        <w:t>层建筑面积</w:t>
      </w:r>
      <w:r>
        <w:rPr>
          <w:rFonts w:ascii="Arial" w:eastAsia="仿宋_GB2312" w:hAnsi="Arial" w:cs="Arial"/>
          <w:sz w:val="28"/>
          <w:szCs w:val="28"/>
        </w:rPr>
        <w:t>3386.6</w:t>
      </w:r>
      <w:r>
        <w:rPr>
          <w:rFonts w:ascii="Arial" w:eastAsia="仿宋_GB2312" w:hAnsi="Arial" w:cs="Arial" w:hint="eastAsia"/>
          <w:sz w:val="28"/>
          <w:szCs w:val="28"/>
        </w:rPr>
        <w:t>平方米，第</w:t>
      </w:r>
      <w:r>
        <w:rPr>
          <w:rFonts w:ascii="Arial" w:eastAsia="仿宋_GB2312" w:hAnsi="Arial" w:cs="Arial"/>
          <w:sz w:val="28"/>
          <w:szCs w:val="28"/>
        </w:rPr>
        <w:t>9</w:t>
      </w:r>
      <w:r>
        <w:rPr>
          <w:rFonts w:ascii="Arial" w:eastAsia="仿宋_GB2312" w:hAnsi="Arial" w:cs="Arial" w:hint="eastAsia"/>
          <w:sz w:val="28"/>
          <w:szCs w:val="28"/>
        </w:rPr>
        <w:t>层建筑面积</w:t>
      </w:r>
      <w:r>
        <w:rPr>
          <w:rFonts w:ascii="Arial" w:eastAsia="仿宋_GB2312" w:hAnsi="Arial" w:cs="Arial"/>
          <w:sz w:val="28"/>
          <w:szCs w:val="28"/>
        </w:rPr>
        <w:t>2082.2</w:t>
      </w:r>
      <w:r>
        <w:rPr>
          <w:rFonts w:ascii="Arial" w:eastAsia="仿宋_GB2312" w:hAnsi="Arial" w:cs="Arial" w:hint="eastAsia"/>
          <w:sz w:val="28"/>
          <w:szCs w:val="28"/>
        </w:rPr>
        <w:t>平方米）</w:t>
      </w:r>
      <w:r w:rsidRPr="00E8608E">
        <w:rPr>
          <w:rFonts w:ascii="Arial" w:eastAsia="仿宋_GB2312" w:hAnsi="Arial" w:cs="Arial" w:hint="eastAsia"/>
          <w:sz w:val="28"/>
        </w:rPr>
        <w:t>分摊国有建设用地使用权</w:t>
      </w:r>
      <w:r>
        <w:rPr>
          <w:rFonts w:ascii="Arial" w:eastAsia="仿宋_GB2312" w:hAnsi="Arial" w:cs="Arial" w:hint="eastAsia"/>
          <w:sz w:val="28"/>
          <w:szCs w:val="28"/>
        </w:rPr>
        <w:t>面积设定为</w:t>
      </w:r>
      <w:r>
        <w:rPr>
          <w:rFonts w:ascii="Arial" w:eastAsia="仿宋_GB2312" w:hAnsi="Arial" w:cs="Arial" w:hint="eastAsia"/>
          <w:sz w:val="28"/>
          <w:szCs w:val="28"/>
        </w:rPr>
        <w:t>1</w:t>
      </w:r>
      <w:r>
        <w:rPr>
          <w:rFonts w:ascii="Arial" w:eastAsia="仿宋_GB2312" w:hAnsi="Arial" w:cs="Arial"/>
          <w:sz w:val="28"/>
          <w:szCs w:val="28"/>
        </w:rPr>
        <w:t>613.09</w:t>
      </w:r>
      <w:r>
        <w:rPr>
          <w:rFonts w:ascii="Arial" w:eastAsia="仿宋_GB2312" w:hAnsi="Arial" w:cs="Arial" w:hint="eastAsia"/>
          <w:sz w:val="28"/>
          <w:szCs w:val="28"/>
        </w:rPr>
        <w:t>平方米。</w:t>
      </w:r>
    </w:p>
    <w:p w14:paraId="247B06A6" w14:textId="3733677E" w:rsidR="00B27FB1" w:rsidRDefault="00E90CE6" w:rsidP="00B27FB1">
      <w:pPr>
        <w:spacing w:line="360" w:lineRule="auto"/>
        <w:ind w:firstLineChars="200" w:firstLine="560"/>
        <w:jc w:val="both"/>
        <w:rPr>
          <w:rFonts w:ascii="Arial" w:eastAsia="仿宋_GB2312" w:hAnsi="Arial" w:cs="Arial"/>
          <w:sz w:val="28"/>
        </w:rPr>
      </w:pPr>
      <w:r>
        <w:rPr>
          <w:rFonts w:ascii="Arial" w:eastAsia="仿宋_GB2312" w:hAnsi="Arial" w:cs="Arial" w:hint="eastAsia"/>
          <w:sz w:val="28"/>
          <w:szCs w:val="28"/>
        </w:rPr>
        <w:t>咨询</w:t>
      </w:r>
      <w:r w:rsidRPr="00F775A2">
        <w:rPr>
          <w:rFonts w:ascii="Arial" w:eastAsia="仿宋_GB2312" w:hAnsi="Arial" w:cs="Arial"/>
          <w:sz w:val="28"/>
        </w:rPr>
        <w:t>对象</w:t>
      </w:r>
      <w:r w:rsidRPr="00A63FD2">
        <w:rPr>
          <w:rFonts w:ascii="Arial" w:eastAsia="仿宋_GB2312" w:hAnsi="Arial" w:cs="Arial" w:hint="eastAsia"/>
          <w:sz w:val="28"/>
        </w:rPr>
        <w:t>所属项目</w:t>
      </w:r>
      <w:r w:rsidR="00B27FB1" w:rsidRPr="00CE23D5">
        <w:rPr>
          <w:rFonts w:ascii="Arial" w:eastAsia="仿宋_GB2312" w:hAnsi="Arial" w:cs="Arial"/>
          <w:sz w:val="28"/>
        </w:rPr>
        <w:t>宗地形状较规则、地形平坦、地质良好。综合评价</w:t>
      </w:r>
      <w:r w:rsidR="00B27FB1">
        <w:rPr>
          <w:rFonts w:ascii="Arial" w:eastAsia="仿宋_GB2312" w:hAnsi="Arial" w:cs="Arial"/>
          <w:sz w:val="28"/>
        </w:rPr>
        <w:t>咨询对象</w:t>
      </w:r>
      <w:r w:rsidR="00B27FB1" w:rsidRPr="00CE23D5">
        <w:rPr>
          <w:rFonts w:ascii="Arial" w:eastAsia="仿宋_GB2312" w:hAnsi="Arial" w:cs="Arial"/>
          <w:sz w:val="28"/>
        </w:rPr>
        <w:t>土地利用程度较好。</w:t>
      </w:r>
    </w:p>
    <w:p w14:paraId="40B1F0ED" w14:textId="3A3E2FE2" w:rsidR="00AA61FC" w:rsidRDefault="001C25E5" w:rsidP="001F7F37">
      <w:pPr>
        <w:spacing w:line="360" w:lineRule="auto"/>
        <w:ind w:firstLineChars="200" w:firstLine="560"/>
        <w:jc w:val="both"/>
        <w:rPr>
          <w:rFonts w:ascii="Arial" w:eastAsia="仿宋_GB2312" w:hAnsi="Arial" w:cs="Arial"/>
          <w:sz w:val="28"/>
        </w:rPr>
      </w:pPr>
      <w:r w:rsidRPr="00833F5C">
        <w:rPr>
          <w:rFonts w:ascii="Arial" w:eastAsia="仿宋_GB2312" w:hAnsi="Arial" w:cs="Arial"/>
          <w:sz w:val="28"/>
        </w:rPr>
        <w:t>4.</w:t>
      </w:r>
      <w:r w:rsidRPr="00833F5C">
        <w:rPr>
          <w:rFonts w:ascii="Arial" w:eastAsia="仿宋_GB2312" w:hAnsi="Arial" w:cs="Arial"/>
          <w:sz w:val="28"/>
        </w:rPr>
        <w:t>宗地基础设施</w:t>
      </w:r>
      <w:r w:rsidRPr="00833F5C">
        <w:rPr>
          <w:rFonts w:ascii="Arial" w:eastAsia="仿宋_GB2312" w:hAnsi="Arial" w:cs="Arial"/>
          <w:sz w:val="28"/>
        </w:rPr>
        <w:t xml:space="preserve"> </w:t>
      </w:r>
    </w:p>
    <w:p w14:paraId="7EBFD667" w14:textId="72A49871" w:rsidR="00782BC0" w:rsidRPr="00833F5C" w:rsidRDefault="00E90CE6" w:rsidP="001F7F37">
      <w:pPr>
        <w:spacing w:line="360" w:lineRule="auto"/>
        <w:ind w:firstLineChars="200" w:firstLine="560"/>
        <w:jc w:val="both"/>
        <w:rPr>
          <w:rFonts w:ascii="Arial" w:eastAsia="仿宋_GB2312" w:hAnsi="Arial" w:cs="Arial"/>
          <w:sz w:val="28"/>
        </w:rPr>
      </w:pPr>
      <w:r>
        <w:rPr>
          <w:rFonts w:ascii="Arial" w:eastAsia="仿宋_GB2312" w:hAnsi="Arial" w:cs="Arial" w:hint="eastAsia"/>
          <w:sz w:val="28"/>
          <w:szCs w:val="28"/>
        </w:rPr>
        <w:t>咨询</w:t>
      </w:r>
      <w:r w:rsidRPr="00F775A2">
        <w:rPr>
          <w:rFonts w:ascii="Arial" w:eastAsia="仿宋_GB2312" w:hAnsi="Arial" w:cs="Arial"/>
          <w:sz w:val="28"/>
        </w:rPr>
        <w:t>对象为</w:t>
      </w:r>
      <w:r w:rsidRPr="00E8608E">
        <w:rPr>
          <w:rFonts w:ascii="Arial" w:eastAsia="仿宋_GB2312" w:hAnsi="Arial" w:cs="Arial" w:hint="eastAsia"/>
          <w:sz w:val="28"/>
        </w:rPr>
        <w:t>北京市</w:t>
      </w:r>
      <w:r>
        <w:rPr>
          <w:rFonts w:ascii="Arial" w:eastAsia="仿宋_GB2312" w:hAnsi="Arial" w:cs="Arial" w:hint="eastAsia"/>
          <w:sz w:val="28"/>
        </w:rPr>
        <w:t>西城区（原宣武区）双槐里</w:t>
      </w:r>
      <w:r w:rsidRPr="00E8608E">
        <w:rPr>
          <w:rFonts w:ascii="Arial" w:eastAsia="仿宋_GB2312" w:hAnsi="Arial" w:cs="Arial" w:hint="eastAsia"/>
          <w:sz w:val="28"/>
        </w:rPr>
        <w:t>小区甲</w:t>
      </w:r>
      <w:r w:rsidRPr="00E8608E">
        <w:rPr>
          <w:rFonts w:ascii="Arial" w:eastAsia="仿宋_GB2312" w:hAnsi="Arial" w:cs="Arial" w:hint="eastAsia"/>
          <w:sz w:val="28"/>
        </w:rPr>
        <w:t>1</w:t>
      </w:r>
      <w:r w:rsidRPr="00E8608E">
        <w:rPr>
          <w:rFonts w:ascii="Arial" w:eastAsia="仿宋_GB2312" w:hAnsi="Arial" w:cs="Arial" w:hint="eastAsia"/>
          <w:sz w:val="28"/>
        </w:rPr>
        <w:t>号楼第</w:t>
      </w:r>
      <w:r w:rsidRPr="00E8608E">
        <w:rPr>
          <w:rFonts w:ascii="Arial" w:eastAsia="仿宋_GB2312" w:hAnsi="Arial" w:cs="Arial" w:hint="eastAsia"/>
          <w:sz w:val="28"/>
        </w:rPr>
        <w:t>7</w:t>
      </w:r>
      <w:r w:rsidRPr="00E8608E">
        <w:rPr>
          <w:rFonts w:ascii="Arial" w:eastAsia="仿宋_GB2312" w:hAnsi="Arial" w:cs="Arial" w:hint="eastAsia"/>
          <w:sz w:val="28"/>
        </w:rPr>
        <w:t>、</w:t>
      </w:r>
      <w:r w:rsidRPr="00E8608E">
        <w:rPr>
          <w:rFonts w:ascii="Arial" w:eastAsia="仿宋_GB2312" w:hAnsi="Arial" w:cs="Arial" w:hint="eastAsia"/>
          <w:sz w:val="28"/>
        </w:rPr>
        <w:t>8</w:t>
      </w:r>
      <w:r w:rsidRPr="00E8608E">
        <w:rPr>
          <w:rFonts w:ascii="Arial" w:eastAsia="仿宋_GB2312" w:hAnsi="Arial" w:cs="Arial" w:hint="eastAsia"/>
          <w:sz w:val="28"/>
        </w:rPr>
        <w:t>、</w:t>
      </w:r>
      <w:r w:rsidRPr="00E8608E">
        <w:rPr>
          <w:rFonts w:ascii="Arial" w:eastAsia="仿宋_GB2312" w:hAnsi="Arial" w:cs="Arial" w:hint="eastAsia"/>
          <w:sz w:val="28"/>
        </w:rPr>
        <w:t>9</w:t>
      </w:r>
      <w:r w:rsidRPr="00E8608E">
        <w:rPr>
          <w:rFonts w:ascii="Arial" w:eastAsia="仿宋_GB2312" w:hAnsi="Arial" w:cs="Arial" w:hint="eastAsia"/>
          <w:sz w:val="28"/>
        </w:rPr>
        <w:t>三层办公用房分摊国有建设用地使用权</w:t>
      </w:r>
      <w:r w:rsidRPr="00F775A2">
        <w:rPr>
          <w:rFonts w:ascii="Arial" w:eastAsia="仿宋_GB2312" w:hAnsi="Arial" w:cs="Arial"/>
          <w:sz w:val="28"/>
        </w:rPr>
        <w:t>，</w:t>
      </w:r>
      <w:r w:rsidRPr="00F775A2">
        <w:rPr>
          <w:rFonts w:ascii="Arial" w:eastAsia="仿宋_GB2312" w:hAnsi="Arial" w:cs="Arial"/>
          <w:sz w:val="28"/>
          <w:szCs w:val="28"/>
        </w:rPr>
        <w:t>根据</w:t>
      </w:r>
      <w:r>
        <w:rPr>
          <w:rFonts w:ascii="Arial" w:eastAsia="仿宋_GB2312" w:hAnsi="Arial" w:cs="Arial" w:hint="eastAsia"/>
          <w:sz w:val="28"/>
          <w:szCs w:val="28"/>
        </w:rPr>
        <w:t>委托咨询方提供的《咨询委托书》，咨询</w:t>
      </w:r>
      <w:r w:rsidRPr="00F775A2">
        <w:rPr>
          <w:rFonts w:ascii="Arial" w:eastAsia="仿宋_GB2312" w:hAnsi="Arial" w:cs="Arial"/>
          <w:sz w:val="28"/>
        </w:rPr>
        <w:t>对象</w:t>
      </w:r>
      <w:r w:rsidRPr="00F775A2">
        <w:rPr>
          <w:rFonts w:ascii="Arial" w:eastAsia="仿宋_GB2312" w:hAnsi="Arial" w:cs="Arial"/>
          <w:sz w:val="28"/>
          <w:szCs w:val="28"/>
        </w:rPr>
        <w:t>现状开发程度为</w:t>
      </w:r>
      <w:r>
        <w:rPr>
          <w:rFonts w:ascii="Arial" w:eastAsia="仿宋_GB2312" w:hAnsi="Arial" w:cs="Arial"/>
          <w:sz w:val="28"/>
          <w:szCs w:val="28"/>
        </w:rPr>
        <w:t>宗地内</w:t>
      </w:r>
      <w:r>
        <w:rPr>
          <w:rFonts w:ascii="Arial" w:eastAsia="仿宋_GB2312" w:hAnsi="Arial" w:cs="Arial"/>
          <w:sz w:val="28"/>
          <w:szCs w:val="28"/>
        </w:rPr>
        <w:t>“</w:t>
      </w:r>
      <w:r>
        <w:rPr>
          <w:rFonts w:ascii="Arial" w:eastAsia="仿宋_GB2312" w:hAnsi="Arial" w:cs="Arial"/>
          <w:sz w:val="28"/>
          <w:szCs w:val="28"/>
        </w:rPr>
        <w:t>五通</w:t>
      </w:r>
      <w:r>
        <w:rPr>
          <w:rFonts w:ascii="Arial" w:eastAsia="仿宋_GB2312" w:hAnsi="Arial" w:cs="Arial"/>
          <w:sz w:val="28"/>
          <w:szCs w:val="28"/>
        </w:rPr>
        <w:t>”</w:t>
      </w:r>
      <w:r w:rsidRPr="00F775A2">
        <w:rPr>
          <w:rFonts w:ascii="Arial" w:eastAsia="仿宋_GB2312" w:hAnsi="Arial" w:cs="Arial"/>
          <w:sz w:val="28"/>
          <w:szCs w:val="28"/>
        </w:rPr>
        <w:t>（即通路、通上水、通下水、通电、通讯），宗地内</w:t>
      </w:r>
      <w:r w:rsidRPr="00F775A2">
        <w:rPr>
          <w:rFonts w:ascii="Arial" w:eastAsia="仿宋_GB2312" w:hAnsi="Arial" w:cs="Arial"/>
          <w:sz w:val="28"/>
          <w:szCs w:val="28"/>
        </w:rPr>
        <w:t>“</w:t>
      </w:r>
      <w:r w:rsidRPr="00F775A2">
        <w:rPr>
          <w:rFonts w:ascii="Arial" w:eastAsia="仿宋_GB2312" w:hAnsi="Arial" w:cs="Arial"/>
          <w:sz w:val="28"/>
          <w:szCs w:val="28"/>
        </w:rPr>
        <w:t>建筑物已竣工</w:t>
      </w:r>
      <w:r w:rsidRPr="00F775A2">
        <w:rPr>
          <w:rFonts w:ascii="Arial" w:eastAsia="仿宋_GB2312" w:hAnsi="Arial" w:cs="Arial"/>
          <w:sz w:val="28"/>
          <w:szCs w:val="28"/>
        </w:rPr>
        <w:t>”</w:t>
      </w:r>
      <w:r w:rsidRPr="00F775A2">
        <w:rPr>
          <w:rFonts w:ascii="Arial" w:eastAsia="仿宋_GB2312" w:hAnsi="Arial" w:cs="Arial"/>
          <w:sz w:val="28"/>
          <w:szCs w:val="28"/>
        </w:rPr>
        <w:t>。北京市土地出让采用</w:t>
      </w:r>
      <w:r w:rsidRPr="00F775A2">
        <w:rPr>
          <w:rFonts w:ascii="Arial" w:eastAsia="仿宋_GB2312" w:hAnsi="Arial" w:cs="Arial"/>
          <w:sz w:val="28"/>
          <w:szCs w:val="28"/>
        </w:rPr>
        <w:t>“</w:t>
      </w:r>
      <w:r w:rsidRPr="00F775A2">
        <w:rPr>
          <w:rFonts w:ascii="Arial" w:eastAsia="仿宋_GB2312" w:hAnsi="Arial" w:cs="Arial"/>
          <w:sz w:val="28"/>
          <w:szCs w:val="28"/>
        </w:rPr>
        <w:t>净地</w:t>
      </w:r>
      <w:r w:rsidRPr="00F775A2">
        <w:rPr>
          <w:rFonts w:ascii="Arial" w:eastAsia="仿宋_GB2312" w:hAnsi="Arial" w:cs="Arial"/>
          <w:sz w:val="28"/>
          <w:szCs w:val="28"/>
        </w:rPr>
        <w:t>”</w:t>
      </w:r>
      <w:r w:rsidRPr="00F775A2">
        <w:rPr>
          <w:rFonts w:ascii="Arial" w:eastAsia="仿宋_GB2312" w:hAnsi="Arial" w:cs="Arial"/>
          <w:sz w:val="28"/>
          <w:szCs w:val="28"/>
        </w:rPr>
        <w:t>出让形式，根据估价目的，本次评估设定估价对象开发程度为</w:t>
      </w:r>
      <w:r>
        <w:rPr>
          <w:rFonts w:ascii="Arial" w:eastAsia="仿宋_GB2312" w:hAnsi="Arial" w:cs="Arial"/>
          <w:sz w:val="28"/>
          <w:szCs w:val="28"/>
        </w:rPr>
        <w:t>宗地内</w:t>
      </w:r>
      <w:r>
        <w:rPr>
          <w:rFonts w:ascii="Arial" w:eastAsia="仿宋_GB2312" w:hAnsi="Arial" w:cs="Arial"/>
          <w:sz w:val="28"/>
          <w:szCs w:val="28"/>
        </w:rPr>
        <w:t>“</w:t>
      </w:r>
      <w:r>
        <w:rPr>
          <w:rFonts w:ascii="Arial" w:eastAsia="仿宋_GB2312" w:hAnsi="Arial" w:cs="Arial"/>
          <w:sz w:val="28"/>
          <w:szCs w:val="28"/>
        </w:rPr>
        <w:t>五通</w:t>
      </w:r>
      <w:r>
        <w:rPr>
          <w:rFonts w:ascii="Arial" w:eastAsia="仿宋_GB2312" w:hAnsi="Arial" w:cs="Arial"/>
          <w:sz w:val="28"/>
          <w:szCs w:val="28"/>
        </w:rPr>
        <w:t>”</w:t>
      </w:r>
      <w:r w:rsidRPr="00F775A2">
        <w:rPr>
          <w:rFonts w:ascii="Arial" w:eastAsia="仿宋_GB2312" w:hAnsi="Arial" w:cs="Arial"/>
          <w:sz w:val="28"/>
          <w:szCs w:val="28"/>
        </w:rPr>
        <w:t>（即通路、通上水、通下水、通电、通讯）</w:t>
      </w:r>
      <w:r>
        <w:rPr>
          <w:rFonts w:ascii="Arial" w:eastAsia="仿宋_GB2312" w:hAnsi="Arial" w:cs="Arial" w:hint="eastAsia"/>
          <w:sz w:val="28"/>
          <w:szCs w:val="28"/>
        </w:rPr>
        <w:t>，</w:t>
      </w:r>
      <w:r w:rsidRPr="00F775A2">
        <w:rPr>
          <w:rFonts w:ascii="Arial" w:eastAsia="仿宋_GB2312" w:hAnsi="Arial" w:cs="Arial"/>
          <w:sz w:val="28"/>
          <w:szCs w:val="28"/>
        </w:rPr>
        <w:t>宗地内</w:t>
      </w:r>
      <w:r w:rsidRPr="00F775A2">
        <w:rPr>
          <w:rFonts w:ascii="Arial" w:eastAsia="仿宋_GB2312" w:hAnsi="Arial" w:cs="Arial"/>
          <w:sz w:val="28"/>
          <w:szCs w:val="28"/>
        </w:rPr>
        <w:t>“</w:t>
      </w:r>
      <w:r w:rsidRPr="00F775A2">
        <w:rPr>
          <w:rFonts w:ascii="Arial" w:eastAsia="仿宋_GB2312" w:hAnsi="Arial" w:cs="Arial"/>
          <w:sz w:val="28"/>
          <w:szCs w:val="28"/>
        </w:rPr>
        <w:t>场地平整</w:t>
      </w:r>
      <w:r w:rsidRPr="00F775A2">
        <w:rPr>
          <w:rFonts w:ascii="Arial" w:eastAsia="仿宋_GB2312" w:hAnsi="Arial" w:cs="Arial"/>
          <w:sz w:val="28"/>
          <w:szCs w:val="28"/>
        </w:rPr>
        <w:t>”</w:t>
      </w:r>
      <w:r w:rsidR="00B27FB1" w:rsidRPr="00F775A2">
        <w:rPr>
          <w:rFonts w:ascii="Arial" w:eastAsia="仿宋_GB2312" w:hAnsi="Arial" w:cs="Arial"/>
          <w:sz w:val="28"/>
          <w:szCs w:val="28"/>
        </w:rPr>
        <w:t>。</w:t>
      </w:r>
    </w:p>
    <w:p w14:paraId="61EC3393" w14:textId="63BEB8E7" w:rsidR="00AA61FC" w:rsidRPr="00CE23D5" w:rsidRDefault="001C25E5" w:rsidP="001F7F37">
      <w:pPr>
        <w:spacing w:line="360" w:lineRule="auto"/>
        <w:ind w:firstLineChars="200" w:firstLine="560"/>
        <w:jc w:val="both"/>
        <w:rPr>
          <w:rFonts w:ascii="Arial" w:eastAsia="仿宋_GB2312" w:hAnsi="Arial" w:cs="Arial"/>
          <w:sz w:val="28"/>
          <w:szCs w:val="28"/>
        </w:rPr>
      </w:pPr>
      <w:bookmarkStart w:id="223" w:name="_Toc524335079"/>
      <w:bookmarkStart w:id="224" w:name="_Toc416783534"/>
      <w:bookmarkStart w:id="225" w:name="_Toc425250319"/>
      <w:bookmarkStart w:id="226" w:name="_Toc515458374"/>
      <w:bookmarkStart w:id="227" w:name="_Toc469066317"/>
      <w:bookmarkStart w:id="228" w:name="_Toc418750897"/>
      <w:r w:rsidRPr="00CE23D5">
        <w:rPr>
          <w:rFonts w:ascii="Arial" w:eastAsia="仿宋_GB2312" w:hAnsi="Arial" w:cs="Arial"/>
          <w:sz w:val="28"/>
          <w:szCs w:val="28"/>
        </w:rPr>
        <w:br w:type="page"/>
      </w:r>
    </w:p>
    <w:p w14:paraId="3D83834A" w14:textId="3B6B28D5" w:rsidR="00AA61FC" w:rsidRPr="00CE23D5" w:rsidRDefault="001C25E5">
      <w:pPr>
        <w:spacing w:line="360" w:lineRule="auto"/>
        <w:jc w:val="center"/>
        <w:outlineLvl w:val="0"/>
        <w:rPr>
          <w:rFonts w:ascii="Arial" w:hAnsi="Arial" w:cs="Arial"/>
          <w:b/>
          <w:sz w:val="32"/>
        </w:rPr>
      </w:pPr>
      <w:bookmarkStart w:id="229" w:name="_Toc95495716"/>
      <w:bookmarkStart w:id="230" w:name="_Toc95495889"/>
      <w:bookmarkStart w:id="231" w:name="_Toc95498290"/>
      <w:bookmarkStart w:id="232" w:name="_Toc95498349"/>
      <w:bookmarkStart w:id="233" w:name="_Toc100546987"/>
      <w:bookmarkStart w:id="234" w:name="_Toc100563890"/>
      <w:bookmarkStart w:id="235" w:name="_Toc100565404"/>
      <w:bookmarkStart w:id="236" w:name="_Toc100565571"/>
      <w:r w:rsidRPr="00CE23D5">
        <w:rPr>
          <w:rFonts w:ascii="Arial" w:hAnsi="Arial" w:cs="Arial"/>
          <w:b/>
          <w:sz w:val="32"/>
        </w:rPr>
        <w:lastRenderedPageBreak/>
        <w:t>第三部分</w:t>
      </w:r>
      <w:r w:rsidRPr="00CE23D5">
        <w:rPr>
          <w:rFonts w:ascii="Arial" w:eastAsia="仿宋_GB2312" w:hAnsi="Arial" w:cs="Arial"/>
          <w:b/>
          <w:sz w:val="32"/>
        </w:rPr>
        <w:t xml:space="preserve">  </w:t>
      </w:r>
      <w:r w:rsidRPr="00CE23D5">
        <w:rPr>
          <w:rFonts w:ascii="Arial" w:hAnsi="Arial" w:cs="Arial"/>
          <w:b/>
          <w:sz w:val="32"/>
        </w:rPr>
        <w:t>土地</w:t>
      </w:r>
      <w:r w:rsidR="002A2346">
        <w:rPr>
          <w:rFonts w:ascii="Arial" w:hAnsi="Arial" w:cs="Arial" w:hint="eastAsia"/>
          <w:b/>
          <w:sz w:val="32"/>
        </w:rPr>
        <w:t>咨询</w:t>
      </w:r>
      <w:r w:rsidRPr="00CE23D5">
        <w:rPr>
          <w:rFonts w:ascii="Arial" w:hAnsi="Arial" w:cs="Arial"/>
          <w:b/>
          <w:sz w:val="32"/>
        </w:rPr>
        <w:t>结果及其使用</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79509581" w14:textId="77777777" w:rsidR="00AA61FC" w:rsidRPr="00833F5C" w:rsidRDefault="00AA61FC">
      <w:pPr>
        <w:spacing w:line="360" w:lineRule="auto"/>
        <w:jc w:val="both"/>
        <w:rPr>
          <w:rFonts w:ascii="Arial" w:eastAsia="仿宋_GB2312" w:hAnsi="Arial" w:cs="Arial"/>
          <w:b/>
          <w:sz w:val="28"/>
        </w:rPr>
      </w:pPr>
    </w:p>
    <w:p w14:paraId="23847E16" w14:textId="77777777" w:rsidR="00AA61FC" w:rsidRPr="00833F5C" w:rsidRDefault="001C25E5">
      <w:pPr>
        <w:spacing w:line="360" w:lineRule="auto"/>
        <w:outlineLvl w:val="1"/>
        <w:rPr>
          <w:rFonts w:ascii="Arial" w:eastAsia="仿宋_GB2312" w:hAnsi="Arial" w:cs="Arial"/>
          <w:b/>
          <w:sz w:val="28"/>
        </w:rPr>
      </w:pPr>
      <w:bookmarkStart w:id="237" w:name="_Toc469066318"/>
      <w:bookmarkStart w:id="238" w:name="_Toc416783535"/>
      <w:bookmarkStart w:id="239" w:name="_Toc515458375"/>
      <w:bookmarkStart w:id="240" w:name="_Toc524335080"/>
      <w:bookmarkStart w:id="241" w:name="_Toc418750898"/>
      <w:bookmarkStart w:id="242" w:name="_Toc425250320"/>
      <w:bookmarkStart w:id="243" w:name="_Toc515261602"/>
      <w:bookmarkStart w:id="244" w:name="_Toc95495717"/>
      <w:bookmarkStart w:id="245" w:name="_Toc95495890"/>
      <w:bookmarkStart w:id="246" w:name="_Toc95498291"/>
      <w:bookmarkStart w:id="247" w:name="_Toc95498350"/>
      <w:bookmarkStart w:id="248" w:name="_Toc100546988"/>
      <w:bookmarkStart w:id="249" w:name="_Toc100563891"/>
      <w:bookmarkStart w:id="250" w:name="_Toc100565405"/>
      <w:bookmarkStart w:id="251" w:name="_Toc100565572"/>
      <w:r w:rsidRPr="00833F5C">
        <w:rPr>
          <w:rFonts w:ascii="Arial" w:eastAsia="仿宋_GB2312" w:hAnsi="Arial" w:cs="Arial"/>
          <w:b/>
          <w:sz w:val="28"/>
        </w:rPr>
        <w:t>一、估价依据</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40948FCA" w14:textId="6CFD6C9B" w:rsidR="001D43EC" w:rsidRPr="00BD6116" w:rsidRDefault="001D43EC" w:rsidP="001D43EC">
      <w:pPr>
        <w:spacing w:line="360" w:lineRule="auto"/>
        <w:jc w:val="both"/>
        <w:rPr>
          <w:rFonts w:ascii="Arial" w:eastAsia="仿宋_GB2312" w:hAnsi="Arial" w:cs="Arial"/>
          <w:sz w:val="28"/>
        </w:rPr>
      </w:pPr>
      <w:r w:rsidRPr="00BD6116">
        <w:rPr>
          <w:rFonts w:ascii="Arial" w:eastAsia="仿宋_GB2312" w:hAnsi="Arial" w:cs="Arial"/>
          <w:sz w:val="28"/>
        </w:rPr>
        <w:t>（一）有关的法律、法规、行政规章及</w:t>
      </w:r>
      <w:r w:rsidR="00332016">
        <w:rPr>
          <w:rFonts w:ascii="Arial" w:eastAsia="仿宋_GB2312" w:hAnsi="Arial" w:cs="Arial"/>
          <w:sz w:val="28"/>
        </w:rPr>
        <w:t>咨询对象</w:t>
      </w:r>
      <w:r w:rsidRPr="00BD6116">
        <w:rPr>
          <w:rFonts w:ascii="Arial" w:eastAsia="仿宋_GB2312" w:hAnsi="Arial" w:cs="Arial"/>
          <w:sz w:val="28"/>
        </w:rPr>
        <w:t>所在省市的有关法律法规和政策</w:t>
      </w:r>
    </w:p>
    <w:p w14:paraId="1E5D14EC" w14:textId="77777777" w:rsidR="001D43EC" w:rsidRPr="00BD6116" w:rsidRDefault="001D43EC" w:rsidP="001D43EC">
      <w:pPr>
        <w:spacing w:line="360" w:lineRule="auto"/>
        <w:ind w:firstLineChars="200" w:firstLine="560"/>
        <w:jc w:val="both"/>
        <w:rPr>
          <w:rFonts w:ascii="Arial" w:eastAsia="仿宋_GB2312" w:hAnsi="Arial" w:cs="Arial"/>
          <w:sz w:val="28"/>
        </w:rPr>
      </w:pPr>
      <w:r w:rsidRPr="00BD6116">
        <w:rPr>
          <w:rFonts w:ascii="Arial" w:eastAsia="仿宋_GB2312" w:hAnsi="Arial" w:cs="Arial"/>
          <w:sz w:val="28"/>
        </w:rPr>
        <w:t>1.</w:t>
      </w:r>
      <w:r w:rsidRPr="00BD6116">
        <w:rPr>
          <w:rFonts w:ascii="Arial" w:eastAsia="仿宋_GB2312" w:hAnsi="Arial" w:cs="Arial"/>
          <w:sz w:val="28"/>
        </w:rPr>
        <w:t>《中华人民共和国民法典》（</w:t>
      </w:r>
      <w:r w:rsidRPr="00BD6116">
        <w:rPr>
          <w:rFonts w:ascii="Arial" w:eastAsia="仿宋_GB2312" w:hAnsi="Arial" w:cs="Arial"/>
          <w:sz w:val="28"/>
        </w:rPr>
        <w:t>2020</w:t>
      </w:r>
      <w:r w:rsidRPr="00BD6116">
        <w:rPr>
          <w:rFonts w:ascii="Arial" w:eastAsia="仿宋_GB2312" w:hAnsi="Arial" w:cs="Arial"/>
          <w:sz w:val="28"/>
        </w:rPr>
        <w:t>年</w:t>
      </w:r>
      <w:r w:rsidRPr="00BD6116">
        <w:rPr>
          <w:rFonts w:ascii="Arial" w:eastAsia="仿宋_GB2312" w:hAnsi="Arial" w:cs="Arial"/>
          <w:sz w:val="28"/>
        </w:rPr>
        <w:t>5</w:t>
      </w:r>
      <w:r w:rsidRPr="00BD6116">
        <w:rPr>
          <w:rFonts w:ascii="Arial" w:eastAsia="仿宋_GB2312" w:hAnsi="Arial" w:cs="Arial"/>
          <w:sz w:val="28"/>
        </w:rPr>
        <w:t>月</w:t>
      </w:r>
      <w:r w:rsidRPr="00BD6116">
        <w:rPr>
          <w:rFonts w:ascii="Arial" w:eastAsia="仿宋_GB2312" w:hAnsi="Arial" w:cs="Arial"/>
          <w:sz w:val="28"/>
        </w:rPr>
        <w:t>28</w:t>
      </w:r>
      <w:r w:rsidRPr="00BD6116">
        <w:rPr>
          <w:rFonts w:ascii="Arial" w:eastAsia="仿宋_GB2312" w:hAnsi="Arial" w:cs="Arial"/>
          <w:sz w:val="28"/>
        </w:rPr>
        <w:t>日第十三届全国人大三次会议表决通过，自</w:t>
      </w:r>
      <w:r w:rsidRPr="00BD6116">
        <w:rPr>
          <w:rFonts w:ascii="Arial" w:eastAsia="仿宋_GB2312" w:hAnsi="Arial" w:cs="Arial"/>
          <w:sz w:val="28"/>
        </w:rPr>
        <w:t>2021</w:t>
      </w:r>
      <w:r w:rsidRPr="00BD6116">
        <w:rPr>
          <w:rFonts w:ascii="Arial" w:eastAsia="仿宋_GB2312" w:hAnsi="Arial" w:cs="Arial"/>
          <w:sz w:val="28"/>
        </w:rPr>
        <w:t>年</w:t>
      </w:r>
      <w:r w:rsidRPr="00BD6116">
        <w:rPr>
          <w:rFonts w:ascii="Arial" w:eastAsia="仿宋_GB2312" w:hAnsi="Arial" w:cs="Arial"/>
          <w:sz w:val="28"/>
        </w:rPr>
        <w:t>1</w:t>
      </w:r>
      <w:r w:rsidRPr="00BD6116">
        <w:rPr>
          <w:rFonts w:ascii="Arial" w:eastAsia="仿宋_GB2312" w:hAnsi="Arial" w:cs="Arial"/>
          <w:sz w:val="28"/>
        </w:rPr>
        <w:t>月</w:t>
      </w:r>
      <w:r w:rsidRPr="00BD6116">
        <w:rPr>
          <w:rFonts w:ascii="Arial" w:eastAsia="仿宋_GB2312" w:hAnsi="Arial" w:cs="Arial"/>
          <w:sz w:val="28"/>
        </w:rPr>
        <w:t>1</w:t>
      </w:r>
      <w:r w:rsidRPr="00BD6116">
        <w:rPr>
          <w:rFonts w:ascii="Arial" w:eastAsia="仿宋_GB2312" w:hAnsi="Arial" w:cs="Arial"/>
          <w:sz w:val="28"/>
        </w:rPr>
        <w:t>日起施行）；</w:t>
      </w:r>
    </w:p>
    <w:p w14:paraId="73F861B8" w14:textId="77777777" w:rsidR="001D43EC" w:rsidRPr="00BD6116" w:rsidRDefault="001D43EC" w:rsidP="001D43EC">
      <w:pPr>
        <w:spacing w:line="360" w:lineRule="auto"/>
        <w:ind w:firstLineChars="200" w:firstLine="560"/>
        <w:jc w:val="both"/>
        <w:rPr>
          <w:rFonts w:ascii="Arial" w:eastAsia="仿宋_GB2312" w:hAnsi="Arial" w:cs="Arial"/>
          <w:sz w:val="28"/>
        </w:rPr>
      </w:pPr>
      <w:r w:rsidRPr="00BD6116">
        <w:rPr>
          <w:rFonts w:ascii="Arial" w:eastAsia="仿宋_GB2312" w:hAnsi="Arial" w:cs="Arial"/>
          <w:sz w:val="28"/>
        </w:rPr>
        <w:t>2.</w:t>
      </w:r>
      <w:r w:rsidRPr="00BD6116">
        <w:rPr>
          <w:rFonts w:ascii="Arial" w:eastAsia="仿宋_GB2312" w:hAnsi="Arial" w:cs="Arial"/>
          <w:sz w:val="28"/>
        </w:rPr>
        <w:t>《中华人民共和国土地管理法》（</w:t>
      </w:r>
      <w:r w:rsidRPr="00BD6116">
        <w:rPr>
          <w:rFonts w:ascii="Arial" w:eastAsia="仿宋_GB2312" w:hAnsi="Arial" w:cs="Arial"/>
          <w:sz w:val="28"/>
        </w:rPr>
        <w:t>1986</w:t>
      </w:r>
      <w:r w:rsidRPr="00BD6116">
        <w:rPr>
          <w:rFonts w:ascii="Arial" w:eastAsia="仿宋_GB2312" w:hAnsi="Arial" w:cs="Arial"/>
          <w:sz w:val="28"/>
        </w:rPr>
        <w:t>年</w:t>
      </w:r>
      <w:r w:rsidRPr="00BD6116">
        <w:rPr>
          <w:rFonts w:ascii="Arial" w:eastAsia="仿宋_GB2312" w:hAnsi="Arial" w:cs="Arial"/>
          <w:sz w:val="28"/>
        </w:rPr>
        <w:t>6</w:t>
      </w:r>
      <w:r w:rsidRPr="00BD6116">
        <w:rPr>
          <w:rFonts w:ascii="Arial" w:eastAsia="仿宋_GB2312" w:hAnsi="Arial" w:cs="Arial"/>
          <w:sz w:val="28"/>
        </w:rPr>
        <w:t>月</w:t>
      </w:r>
      <w:r w:rsidRPr="00BD6116">
        <w:rPr>
          <w:rFonts w:ascii="Arial" w:eastAsia="仿宋_GB2312" w:hAnsi="Arial" w:cs="Arial"/>
          <w:sz w:val="28"/>
        </w:rPr>
        <w:t>25</w:t>
      </w:r>
      <w:r w:rsidRPr="00BD6116">
        <w:rPr>
          <w:rFonts w:ascii="Arial" w:eastAsia="仿宋_GB2312" w:hAnsi="Arial" w:cs="Arial"/>
          <w:sz w:val="28"/>
        </w:rPr>
        <w:t>日第六届全国人民代表大会常务委员会第十六次会议通过，中华人民共和国主席令第</w:t>
      </w:r>
      <w:r w:rsidRPr="00BD6116">
        <w:rPr>
          <w:rFonts w:ascii="Arial" w:eastAsia="仿宋_GB2312" w:hAnsi="Arial" w:cs="Arial"/>
          <w:sz w:val="28"/>
        </w:rPr>
        <w:t>41</w:t>
      </w:r>
      <w:r w:rsidRPr="00BD6116">
        <w:rPr>
          <w:rFonts w:ascii="Arial" w:eastAsia="仿宋_GB2312" w:hAnsi="Arial" w:cs="Arial"/>
          <w:sz w:val="28"/>
        </w:rPr>
        <w:t>号公布，</w:t>
      </w:r>
      <w:r w:rsidRPr="00BD6116">
        <w:rPr>
          <w:rFonts w:ascii="Arial" w:eastAsia="仿宋_GB2312" w:hAnsi="Arial" w:cs="Arial"/>
          <w:sz w:val="28"/>
        </w:rPr>
        <w:t>1987</w:t>
      </w:r>
      <w:r w:rsidRPr="00BD6116">
        <w:rPr>
          <w:rFonts w:ascii="Arial" w:eastAsia="仿宋_GB2312" w:hAnsi="Arial" w:cs="Arial"/>
          <w:sz w:val="28"/>
        </w:rPr>
        <w:t>年</w:t>
      </w:r>
      <w:r w:rsidRPr="00BD6116">
        <w:rPr>
          <w:rFonts w:ascii="Arial" w:eastAsia="仿宋_GB2312" w:hAnsi="Arial" w:cs="Arial"/>
          <w:sz w:val="28"/>
        </w:rPr>
        <w:t>1</w:t>
      </w:r>
      <w:r w:rsidRPr="00BD6116">
        <w:rPr>
          <w:rFonts w:ascii="Arial" w:eastAsia="仿宋_GB2312" w:hAnsi="Arial" w:cs="Arial"/>
          <w:sz w:val="28"/>
        </w:rPr>
        <w:t>月</w:t>
      </w:r>
      <w:r w:rsidRPr="00BD6116">
        <w:rPr>
          <w:rFonts w:ascii="Arial" w:eastAsia="仿宋_GB2312" w:hAnsi="Arial" w:cs="Arial"/>
          <w:sz w:val="28"/>
        </w:rPr>
        <w:t>1</w:t>
      </w:r>
      <w:r w:rsidRPr="00BD6116">
        <w:rPr>
          <w:rFonts w:ascii="Arial" w:eastAsia="仿宋_GB2312" w:hAnsi="Arial" w:cs="Arial"/>
          <w:sz w:val="28"/>
        </w:rPr>
        <w:t>日起施行；</w:t>
      </w:r>
      <w:r w:rsidRPr="00BD6116">
        <w:rPr>
          <w:rFonts w:ascii="Arial" w:eastAsia="仿宋_GB2312" w:hAnsi="Arial" w:cs="Arial"/>
          <w:sz w:val="28"/>
        </w:rPr>
        <w:t>1988</w:t>
      </w:r>
      <w:r w:rsidRPr="00BD6116">
        <w:rPr>
          <w:rFonts w:ascii="Arial" w:eastAsia="仿宋_GB2312" w:hAnsi="Arial" w:cs="Arial"/>
          <w:sz w:val="28"/>
        </w:rPr>
        <w:t>年</w:t>
      </w:r>
      <w:r w:rsidRPr="00BD6116">
        <w:rPr>
          <w:rFonts w:ascii="Arial" w:eastAsia="仿宋_GB2312" w:hAnsi="Arial" w:cs="Arial"/>
          <w:sz w:val="28"/>
        </w:rPr>
        <w:t>12</w:t>
      </w:r>
      <w:r w:rsidRPr="00BD6116">
        <w:rPr>
          <w:rFonts w:ascii="Arial" w:eastAsia="仿宋_GB2312" w:hAnsi="Arial" w:cs="Arial"/>
          <w:sz w:val="28"/>
        </w:rPr>
        <w:t>月</w:t>
      </w:r>
      <w:r w:rsidRPr="00BD6116">
        <w:rPr>
          <w:rFonts w:ascii="Arial" w:eastAsia="仿宋_GB2312" w:hAnsi="Arial" w:cs="Arial"/>
          <w:sz w:val="28"/>
        </w:rPr>
        <w:t>29</w:t>
      </w:r>
      <w:r w:rsidRPr="00BD6116">
        <w:rPr>
          <w:rFonts w:ascii="Arial" w:eastAsia="仿宋_GB2312" w:hAnsi="Arial" w:cs="Arial"/>
          <w:sz w:val="28"/>
        </w:rPr>
        <w:t>日第七届全国人民代表大会常务委员会第五次会议第一次修正通过，自</w:t>
      </w:r>
      <w:r w:rsidRPr="00BD6116">
        <w:rPr>
          <w:rFonts w:ascii="Arial" w:eastAsia="仿宋_GB2312" w:hAnsi="Arial" w:cs="Arial"/>
          <w:sz w:val="28"/>
        </w:rPr>
        <w:t>1988</w:t>
      </w:r>
      <w:r w:rsidRPr="00BD6116">
        <w:rPr>
          <w:rFonts w:ascii="Arial" w:eastAsia="仿宋_GB2312" w:hAnsi="Arial" w:cs="Arial"/>
          <w:sz w:val="28"/>
        </w:rPr>
        <w:t>年</w:t>
      </w:r>
      <w:r w:rsidRPr="00BD6116">
        <w:rPr>
          <w:rFonts w:ascii="Arial" w:eastAsia="仿宋_GB2312" w:hAnsi="Arial" w:cs="Arial"/>
          <w:sz w:val="28"/>
        </w:rPr>
        <w:t>12</w:t>
      </w:r>
      <w:r w:rsidRPr="00BD6116">
        <w:rPr>
          <w:rFonts w:ascii="Arial" w:eastAsia="仿宋_GB2312" w:hAnsi="Arial" w:cs="Arial"/>
          <w:sz w:val="28"/>
        </w:rPr>
        <w:t>月</w:t>
      </w:r>
      <w:r w:rsidRPr="00BD6116">
        <w:rPr>
          <w:rFonts w:ascii="Arial" w:eastAsia="仿宋_GB2312" w:hAnsi="Arial" w:cs="Arial"/>
          <w:sz w:val="28"/>
        </w:rPr>
        <w:t>29</w:t>
      </w:r>
      <w:r w:rsidRPr="00BD6116">
        <w:rPr>
          <w:rFonts w:ascii="Arial" w:eastAsia="仿宋_GB2312" w:hAnsi="Arial" w:cs="Arial"/>
          <w:sz w:val="28"/>
        </w:rPr>
        <w:t>日起施行；</w:t>
      </w:r>
      <w:r w:rsidRPr="00BD6116">
        <w:rPr>
          <w:rFonts w:ascii="Arial" w:eastAsia="仿宋_GB2312" w:hAnsi="Arial" w:cs="Arial"/>
          <w:sz w:val="28"/>
        </w:rPr>
        <w:t>1998</w:t>
      </w:r>
      <w:r w:rsidRPr="00BD6116">
        <w:rPr>
          <w:rFonts w:ascii="Arial" w:eastAsia="仿宋_GB2312" w:hAnsi="Arial" w:cs="Arial"/>
          <w:sz w:val="28"/>
        </w:rPr>
        <w:t>年</w:t>
      </w:r>
      <w:r w:rsidRPr="00BD6116">
        <w:rPr>
          <w:rFonts w:ascii="Arial" w:eastAsia="仿宋_GB2312" w:hAnsi="Arial" w:cs="Arial"/>
          <w:sz w:val="28"/>
        </w:rPr>
        <w:t>8</w:t>
      </w:r>
      <w:r w:rsidRPr="00BD6116">
        <w:rPr>
          <w:rFonts w:ascii="Arial" w:eastAsia="仿宋_GB2312" w:hAnsi="Arial" w:cs="Arial"/>
          <w:sz w:val="28"/>
        </w:rPr>
        <w:t>月</w:t>
      </w:r>
      <w:r w:rsidRPr="00BD6116">
        <w:rPr>
          <w:rFonts w:ascii="Arial" w:eastAsia="仿宋_GB2312" w:hAnsi="Arial" w:cs="Arial"/>
          <w:sz w:val="28"/>
        </w:rPr>
        <w:t>29</w:t>
      </w:r>
      <w:r w:rsidRPr="00BD6116">
        <w:rPr>
          <w:rFonts w:ascii="Arial" w:eastAsia="仿宋_GB2312" w:hAnsi="Arial" w:cs="Arial"/>
          <w:sz w:val="28"/>
        </w:rPr>
        <w:t>日第九届全国人民代表大会常务委员会第四次会议修订通过，中华人民共和国主席令第</w:t>
      </w:r>
      <w:r w:rsidRPr="00BD6116">
        <w:rPr>
          <w:rFonts w:ascii="Arial" w:eastAsia="仿宋_GB2312" w:hAnsi="Arial" w:cs="Arial"/>
          <w:sz w:val="28"/>
        </w:rPr>
        <w:t>8</w:t>
      </w:r>
      <w:r w:rsidRPr="00BD6116">
        <w:rPr>
          <w:rFonts w:ascii="Arial" w:eastAsia="仿宋_GB2312" w:hAnsi="Arial" w:cs="Arial"/>
          <w:sz w:val="28"/>
        </w:rPr>
        <w:t>号公布，自</w:t>
      </w:r>
      <w:r w:rsidRPr="00BD6116">
        <w:rPr>
          <w:rFonts w:ascii="Arial" w:eastAsia="仿宋_GB2312" w:hAnsi="Arial" w:cs="Arial"/>
          <w:sz w:val="28"/>
        </w:rPr>
        <w:t>1999</w:t>
      </w:r>
      <w:r w:rsidRPr="00BD6116">
        <w:rPr>
          <w:rFonts w:ascii="Arial" w:eastAsia="仿宋_GB2312" w:hAnsi="Arial" w:cs="Arial"/>
          <w:sz w:val="28"/>
        </w:rPr>
        <w:t>年</w:t>
      </w:r>
      <w:r w:rsidRPr="00BD6116">
        <w:rPr>
          <w:rFonts w:ascii="Arial" w:eastAsia="仿宋_GB2312" w:hAnsi="Arial" w:cs="Arial"/>
          <w:sz w:val="28"/>
        </w:rPr>
        <w:t>1</w:t>
      </w:r>
      <w:r w:rsidRPr="00BD6116">
        <w:rPr>
          <w:rFonts w:ascii="Arial" w:eastAsia="仿宋_GB2312" w:hAnsi="Arial" w:cs="Arial"/>
          <w:sz w:val="28"/>
        </w:rPr>
        <w:t>月</w:t>
      </w:r>
      <w:r w:rsidRPr="00BD6116">
        <w:rPr>
          <w:rFonts w:ascii="Arial" w:eastAsia="仿宋_GB2312" w:hAnsi="Arial" w:cs="Arial"/>
          <w:sz w:val="28"/>
        </w:rPr>
        <w:t>1</w:t>
      </w:r>
      <w:r w:rsidRPr="00BD6116">
        <w:rPr>
          <w:rFonts w:ascii="Arial" w:eastAsia="仿宋_GB2312" w:hAnsi="Arial" w:cs="Arial"/>
          <w:sz w:val="28"/>
        </w:rPr>
        <w:t>日起施行；</w:t>
      </w:r>
      <w:r w:rsidRPr="00BD6116">
        <w:rPr>
          <w:rFonts w:ascii="Arial" w:eastAsia="仿宋_GB2312" w:hAnsi="Arial" w:cs="Arial"/>
          <w:sz w:val="28"/>
        </w:rPr>
        <w:t>2004</w:t>
      </w:r>
      <w:r w:rsidRPr="00BD6116">
        <w:rPr>
          <w:rFonts w:ascii="Arial" w:eastAsia="仿宋_GB2312" w:hAnsi="Arial" w:cs="Arial"/>
          <w:sz w:val="28"/>
        </w:rPr>
        <w:t>年</w:t>
      </w:r>
      <w:r w:rsidRPr="00BD6116">
        <w:rPr>
          <w:rFonts w:ascii="Arial" w:eastAsia="仿宋_GB2312" w:hAnsi="Arial" w:cs="Arial"/>
          <w:sz w:val="28"/>
        </w:rPr>
        <w:t>8</w:t>
      </w:r>
      <w:r w:rsidRPr="00BD6116">
        <w:rPr>
          <w:rFonts w:ascii="Arial" w:eastAsia="仿宋_GB2312" w:hAnsi="Arial" w:cs="Arial"/>
          <w:sz w:val="28"/>
        </w:rPr>
        <w:t>月</w:t>
      </w:r>
      <w:r w:rsidRPr="00BD6116">
        <w:rPr>
          <w:rFonts w:ascii="Arial" w:eastAsia="仿宋_GB2312" w:hAnsi="Arial" w:cs="Arial"/>
          <w:sz w:val="28"/>
        </w:rPr>
        <w:t>28</w:t>
      </w:r>
      <w:r w:rsidRPr="00BD6116">
        <w:rPr>
          <w:rFonts w:ascii="Arial" w:eastAsia="仿宋_GB2312" w:hAnsi="Arial" w:cs="Arial"/>
          <w:sz w:val="28"/>
        </w:rPr>
        <w:t>日第十届全国人民代表大会常务委员会第十一次会议第二次修正通过，中华人民共和国主席令第</w:t>
      </w:r>
      <w:r w:rsidRPr="00BD6116">
        <w:rPr>
          <w:rFonts w:ascii="Arial" w:eastAsia="仿宋_GB2312" w:hAnsi="Arial" w:cs="Arial"/>
          <w:sz w:val="28"/>
        </w:rPr>
        <w:t>28</w:t>
      </w:r>
      <w:r w:rsidRPr="00BD6116">
        <w:rPr>
          <w:rFonts w:ascii="Arial" w:eastAsia="仿宋_GB2312" w:hAnsi="Arial" w:cs="Arial"/>
          <w:sz w:val="28"/>
        </w:rPr>
        <w:t>号公布，自公布起日起施行；</w:t>
      </w:r>
      <w:r w:rsidRPr="00BD6116">
        <w:rPr>
          <w:rFonts w:ascii="Arial" w:eastAsia="仿宋_GB2312" w:hAnsi="Arial" w:cs="Arial"/>
          <w:sz w:val="28"/>
        </w:rPr>
        <w:t>2019</w:t>
      </w:r>
      <w:r w:rsidRPr="00BD6116">
        <w:rPr>
          <w:rFonts w:ascii="Arial" w:eastAsia="仿宋_GB2312" w:hAnsi="Arial" w:cs="Arial"/>
          <w:sz w:val="28"/>
        </w:rPr>
        <w:t>年</w:t>
      </w:r>
      <w:r w:rsidRPr="00BD6116">
        <w:rPr>
          <w:rFonts w:ascii="Arial" w:eastAsia="仿宋_GB2312" w:hAnsi="Arial" w:cs="Arial"/>
          <w:sz w:val="28"/>
        </w:rPr>
        <w:t>8</w:t>
      </w:r>
      <w:r w:rsidRPr="00BD6116">
        <w:rPr>
          <w:rFonts w:ascii="Arial" w:eastAsia="仿宋_GB2312" w:hAnsi="Arial" w:cs="Arial"/>
          <w:sz w:val="28"/>
        </w:rPr>
        <w:t>月</w:t>
      </w:r>
      <w:r w:rsidRPr="00BD6116">
        <w:rPr>
          <w:rFonts w:ascii="Arial" w:eastAsia="仿宋_GB2312" w:hAnsi="Arial" w:cs="Arial"/>
          <w:sz w:val="28"/>
        </w:rPr>
        <w:t>26</w:t>
      </w:r>
      <w:r w:rsidRPr="00BD6116">
        <w:rPr>
          <w:rFonts w:ascii="Arial" w:eastAsia="仿宋_GB2312" w:hAnsi="Arial" w:cs="Arial"/>
          <w:sz w:val="28"/>
        </w:rPr>
        <w:t>日第十三届全国人民代表大会常务委员会第十二次会议第三次修正通过，自</w:t>
      </w:r>
      <w:r w:rsidRPr="00BD6116">
        <w:rPr>
          <w:rFonts w:ascii="Arial" w:eastAsia="仿宋_GB2312" w:hAnsi="Arial" w:cs="Arial"/>
          <w:sz w:val="28"/>
        </w:rPr>
        <w:t>2020</w:t>
      </w:r>
      <w:r w:rsidRPr="00BD6116">
        <w:rPr>
          <w:rFonts w:ascii="Arial" w:eastAsia="仿宋_GB2312" w:hAnsi="Arial" w:cs="Arial"/>
          <w:sz w:val="28"/>
        </w:rPr>
        <w:t>年</w:t>
      </w:r>
      <w:r w:rsidRPr="00BD6116">
        <w:rPr>
          <w:rFonts w:ascii="Arial" w:eastAsia="仿宋_GB2312" w:hAnsi="Arial" w:cs="Arial"/>
          <w:sz w:val="28"/>
        </w:rPr>
        <w:t>1</w:t>
      </w:r>
      <w:r w:rsidRPr="00BD6116">
        <w:rPr>
          <w:rFonts w:ascii="Arial" w:eastAsia="仿宋_GB2312" w:hAnsi="Arial" w:cs="Arial"/>
          <w:sz w:val="28"/>
        </w:rPr>
        <w:t>月</w:t>
      </w:r>
      <w:r w:rsidRPr="00BD6116">
        <w:rPr>
          <w:rFonts w:ascii="Arial" w:eastAsia="仿宋_GB2312" w:hAnsi="Arial" w:cs="Arial"/>
          <w:sz w:val="28"/>
        </w:rPr>
        <w:t>1</w:t>
      </w:r>
      <w:r w:rsidRPr="00BD6116">
        <w:rPr>
          <w:rFonts w:ascii="Arial" w:eastAsia="仿宋_GB2312" w:hAnsi="Arial" w:cs="Arial"/>
          <w:sz w:val="28"/>
        </w:rPr>
        <w:t>日起施行）；</w:t>
      </w:r>
    </w:p>
    <w:p w14:paraId="1AC9D4B2" w14:textId="77777777" w:rsidR="001D43EC" w:rsidRPr="00BD6116" w:rsidRDefault="001D43EC" w:rsidP="001D43EC">
      <w:pPr>
        <w:spacing w:line="360" w:lineRule="auto"/>
        <w:ind w:firstLineChars="200" w:firstLine="560"/>
        <w:jc w:val="both"/>
        <w:rPr>
          <w:rFonts w:ascii="Arial" w:eastAsia="仿宋_GB2312" w:hAnsi="Arial" w:cs="Arial"/>
          <w:sz w:val="28"/>
        </w:rPr>
      </w:pPr>
      <w:r w:rsidRPr="00BD6116">
        <w:rPr>
          <w:rFonts w:ascii="Arial" w:eastAsia="仿宋_GB2312" w:hAnsi="Arial" w:cs="Arial"/>
          <w:sz w:val="28"/>
        </w:rPr>
        <w:t>3.</w:t>
      </w:r>
      <w:r w:rsidRPr="00BD6116">
        <w:rPr>
          <w:rFonts w:ascii="Arial" w:eastAsia="仿宋_GB2312" w:hAnsi="Arial" w:cs="Arial"/>
          <w:sz w:val="28"/>
        </w:rPr>
        <w:t>《中华人民共和国城市房地产管理法》（</w:t>
      </w:r>
      <w:r w:rsidRPr="00BD6116">
        <w:rPr>
          <w:rFonts w:ascii="Arial" w:eastAsia="仿宋_GB2312" w:hAnsi="Arial" w:cs="Arial"/>
          <w:sz w:val="28"/>
        </w:rPr>
        <w:t>1994</w:t>
      </w:r>
      <w:r w:rsidRPr="00BD6116">
        <w:rPr>
          <w:rFonts w:ascii="Arial" w:eastAsia="仿宋_GB2312" w:hAnsi="Arial" w:cs="Arial"/>
          <w:sz w:val="28"/>
        </w:rPr>
        <w:t>年</w:t>
      </w:r>
      <w:r w:rsidRPr="00BD6116">
        <w:rPr>
          <w:rFonts w:ascii="Arial" w:eastAsia="仿宋_GB2312" w:hAnsi="Arial" w:cs="Arial"/>
          <w:sz w:val="28"/>
        </w:rPr>
        <w:t>7</w:t>
      </w:r>
      <w:r w:rsidRPr="00BD6116">
        <w:rPr>
          <w:rFonts w:ascii="Arial" w:eastAsia="仿宋_GB2312" w:hAnsi="Arial" w:cs="Arial"/>
          <w:sz w:val="28"/>
        </w:rPr>
        <w:t>月</w:t>
      </w:r>
      <w:r w:rsidRPr="00BD6116">
        <w:rPr>
          <w:rFonts w:ascii="Arial" w:eastAsia="仿宋_GB2312" w:hAnsi="Arial" w:cs="Arial"/>
          <w:sz w:val="28"/>
        </w:rPr>
        <w:t>5</w:t>
      </w:r>
      <w:r w:rsidRPr="00BD6116">
        <w:rPr>
          <w:rFonts w:ascii="Arial" w:eastAsia="仿宋_GB2312" w:hAnsi="Arial" w:cs="Arial"/>
          <w:sz w:val="28"/>
        </w:rPr>
        <w:t>日第八届全国人民代表大会常务委员会第八次会议通过，中华人民共和国主席令第</w:t>
      </w:r>
      <w:r w:rsidRPr="00BD6116">
        <w:rPr>
          <w:rFonts w:ascii="Arial" w:eastAsia="仿宋_GB2312" w:hAnsi="Arial" w:cs="Arial"/>
          <w:sz w:val="28"/>
        </w:rPr>
        <w:t>29</w:t>
      </w:r>
      <w:r w:rsidRPr="00BD6116">
        <w:rPr>
          <w:rFonts w:ascii="Arial" w:eastAsia="仿宋_GB2312" w:hAnsi="Arial" w:cs="Arial"/>
          <w:sz w:val="28"/>
        </w:rPr>
        <w:t>号公布，自</w:t>
      </w:r>
      <w:r w:rsidRPr="00BD6116">
        <w:rPr>
          <w:rFonts w:ascii="Arial" w:eastAsia="仿宋_GB2312" w:hAnsi="Arial" w:cs="Arial"/>
          <w:sz w:val="28"/>
        </w:rPr>
        <w:t>1995</w:t>
      </w:r>
      <w:r w:rsidRPr="00BD6116">
        <w:rPr>
          <w:rFonts w:ascii="Arial" w:eastAsia="仿宋_GB2312" w:hAnsi="Arial" w:cs="Arial"/>
          <w:sz w:val="28"/>
        </w:rPr>
        <w:t>年</w:t>
      </w:r>
      <w:r w:rsidRPr="00BD6116">
        <w:rPr>
          <w:rFonts w:ascii="Arial" w:eastAsia="仿宋_GB2312" w:hAnsi="Arial" w:cs="Arial"/>
          <w:sz w:val="28"/>
        </w:rPr>
        <w:t>1</w:t>
      </w:r>
      <w:r w:rsidRPr="00BD6116">
        <w:rPr>
          <w:rFonts w:ascii="Arial" w:eastAsia="仿宋_GB2312" w:hAnsi="Arial" w:cs="Arial"/>
          <w:sz w:val="28"/>
        </w:rPr>
        <w:t>月</w:t>
      </w:r>
      <w:r w:rsidRPr="00BD6116">
        <w:rPr>
          <w:rFonts w:ascii="Arial" w:eastAsia="仿宋_GB2312" w:hAnsi="Arial" w:cs="Arial"/>
          <w:sz w:val="28"/>
        </w:rPr>
        <w:t>1</w:t>
      </w:r>
      <w:r w:rsidRPr="00BD6116">
        <w:rPr>
          <w:rFonts w:ascii="Arial" w:eastAsia="仿宋_GB2312" w:hAnsi="Arial" w:cs="Arial"/>
          <w:sz w:val="28"/>
        </w:rPr>
        <w:t>日起施行；</w:t>
      </w:r>
      <w:r w:rsidRPr="00BD6116">
        <w:rPr>
          <w:rFonts w:ascii="Arial" w:eastAsia="仿宋_GB2312" w:hAnsi="Arial" w:cs="Arial"/>
          <w:sz w:val="28"/>
        </w:rPr>
        <w:t>2007</w:t>
      </w:r>
      <w:r w:rsidRPr="00BD6116">
        <w:rPr>
          <w:rFonts w:ascii="Arial" w:eastAsia="仿宋_GB2312" w:hAnsi="Arial" w:cs="Arial"/>
          <w:sz w:val="28"/>
        </w:rPr>
        <w:t>年</w:t>
      </w:r>
      <w:r w:rsidRPr="00BD6116">
        <w:rPr>
          <w:rFonts w:ascii="Arial" w:eastAsia="仿宋_GB2312" w:hAnsi="Arial" w:cs="Arial"/>
          <w:sz w:val="28"/>
        </w:rPr>
        <w:t>8</w:t>
      </w:r>
      <w:r w:rsidRPr="00BD6116">
        <w:rPr>
          <w:rFonts w:ascii="Arial" w:eastAsia="仿宋_GB2312" w:hAnsi="Arial" w:cs="Arial"/>
          <w:sz w:val="28"/>
        </w:rPr>
        <w:t>月</w:t>
      </w:r>
      <w:r w:rsidRPr="00BD6116">
        <w:rPr>
          <w:rFonts w:ascii="Arial" w:eastAsia="仿宋_GB2312" w:hAnsi="Arial" w:cs="Arial"/>
          <w:sz w:val="28"/>
        </w:rPr>
        <w:t>30</w:t>
      </w:r>
      <w:r w:rsidRPr="00BD6116">
        <w:rPr>
          <w:rFonts w:ascii="Arial" w:eastAsia="仿宋_GB2312" w:hAnsi="Arial" w:cs="Arial"/>
          <w:sz w:val="28"/>
        </w:rPr>
        <w:t>日第十届全国人民代表大会常务委员会第二十九次会议通过第一次修正通过，中华人民共和国主席令第</w:t>
      </w:r>
      <w:r w:rsidRPr="00BD6116">
        <w:rPr>
          <w:rFonts w:ascii="Arial" w:eastAsia="仿宋_GB2312" w:hAnsi="Arial" w:cs="Arial"/>
          <w:sz w:val="28"/>
        </w:rPr>
        <w:t>72</w:t>
      </w:r>
      <w:r w:rsidRPr="00BD6116">
        <w:rPr>
          <w:rFonts w:ascii="Arial" w:eastAsia="仿宋_GB2312" w:hAnsi="Arial" w:cs="Arial"/>
          <w:sz w:val="28"/>
        </w:rPr>
        <w:t>号公布，自公布之日起施行；</w:t>
      </w:r>
      <w:r w:rsidRPr="00BD6116">
        <w:rPr>
          <w:rFonts w:ascii="Arial" w:eastAsia="仿宋_GB2312" w:hAnsi="Arial" w:cs="Arial"/>
          <w:sz w:val="28"/>
        </w:rPr>
        <w:t>2009</w:t>
      </w:r>
      <w:r w:rsidRPr="00BD6116">
        <w:rPr>
          <w:rFonts w:ascii="Arial" w:eastAsia="仿宋_GB2312" w:hAnsi="Arial" w:cs="Arial"/>
          <w:sz w:val="28"/>
        </w:rPr>
        <w:t>年</w:t>
      </w:r>
      <w:r w:rsidRPr="00BD6116">
        <w:rPr>
          <w:rFonts w:ascii="Arial" w:eastAsia="仿宋_GB2312" w:hAnsi="Arial" w:cs="Arial"/>
          <w:sz w:val="28"/>
        </w:rPr>
        <w:t>8</w:t>
      </w:r>
      <w:r w:rsidRPr="00BD6116">
        <w:rPr>
          <w:rFonts w:ascii="Arial" w:eastAsia="仿宋_GB2312" w:hAnsi="Arial" w:cs="Arial"/>
          <w:sz w:val="28"/>
        </w:rPr>
        <w:t>月</w:t>
      </w:r>
      <w:r w:rsidRPr="00BD6116">
        <w:rPr>
          <w:rFonts w:ascii="Arial" w:eastAsia="仿宋_GB2312" w:hAnsi="Arial" w:cs="Arial"/>
          <w:sz w:val="28"/>
        </w:rPr>
        <w:t>27</w:t>
      </w:r>
      <w:r w:rsidRPr="00BD6116">
        <w:rPr>
          <w:rFonts w:ascii="Arial" w:eastAsia="仿宋_GB2312" w:hAnsi="Arial" w:cs="Arial"/>
          <w:sz w:val="28"/>
        </w:rPr>
        <w:t>日第十一届全国人民代表大会常务委员会第十次会议第二次修正通过，中华人民共和国主席令第</w:t>
      </w:r>
      <w:r w:rsidRPr="00BD6116">
        <w:rPr>
          <w:rFonts w:ascii="Arial" w:eastAsia="仿宋_GB2312" w:hAnsi="Arial" w:cs="Arial"/>
          <w:sz w:val="28"/>
        </w:rPr>
        <w:t>18</w:t>
      </w:r>
      <w:r w:rsidRPr="00BD6116">
        <w:rPr>
          <w:rFonts w:ascii="Arial" w:eastAsia="仿宋_GB2312" w:hAnsi="Arial" w:cs="Arial"/>
          <w:sz w:val="28"/>
        </w:rPr>
        <w:t>号公布，自公布之日起施行；</w:t>
      </w:r>
      <w:r w:rsidRPr="00BD6116">
        <w:rPr>
          <w:rFonts w:ascii="Arial" w:eastAsia="仿宋_GB2312" w:hAnsi="Arial" w:cs="Arial"/>
          <w:sz w:val="28"/>
        </w:rPr>
        <w:t>2019</w:t>
      </w:r>
      <w:r w:rsidRPr="00BD6116">
        <w:rPr>
          <w:rFonts w:ascii="Arial" w:eastAsia="仿宋_GB2312" w:hAnsi="Arial" w:cs="Arial"/>
          <w:sz w:val="28"/>
        </w:rPr>
        <w:t>年</w:t>
      </w:r>
      <w:r w:rsidRPr="00BD6116">
        <w:rPr>
          <w:rFonts w:ascii="Arial" w:eastAsia="仿宋_GB2312" w:hAnsi="Arial" w:cs="Arial"/>
          <w:sz w:val="28"/>
        </w:rPr>
        <w:t>8</w:t>
      </w:r>
      <w:r w:rsidRPr="00BD6116">
        <w:rPr>
          <w:rFonts w:ascii="Arial" w:eastAsia="仿宋_GB2312" w:hAnsi="Arial" w:cs="Arial"/>
          <w:sz w:val="28"/>
        </w:rPr>
        <w:t>月</w:t>
      </w:r>
      <w:r w:rsidRPr="00BD6116">
        <w:rPr>
          <w:rFonts w:ascii="Arial" w:eastAsia="仿宋_GB2312" w:hAnsi="Arial" w:cs="Arial"/>
          <w:sz w:val="28"/>
        </w:rPr>
        <w:t>26</w:t>
      </w:r>
      <w:r w:rsidRPr="00BD6116">
        <w:rPr>
          <w:rFonts w:ascii="Arial" w:eastAsia="仿宋_GB2312" w:hAnsi="Arial" w:cs="Arial"/>
          <w:sz w:val="28"/>
        </w:rPr>
        <w:t>日第十三届全国人大常委会第</w:t>
      </w:r>
      <w:r w:rsidRPr="00BD6116">
        <w:rPr>
          <w:rFonts w:ascii="Arial" w:eastAsia="仿宋_GB2312" w:hAnsi="Arial" w:cs="Arial"/>
          <w:sz w:val="28"/>
        </w:rPr>
        <w:lastRenderedPageBreak/>
        <w:t>十二次会议通过第三次修正，自</w:t>
      </w:r>
      <w:r w:rsidRPr="00BD6116">
        <w:rPr>
          <w:rFonts w:ascii="Arial" w:eastAsia="仿宋_GB2312" w:hAnsi="Arial" w:cs="Arial"/>
          <w:sz w:val="28"/>
        </w:rPr>
        <w:t>2020</w:t>
      </w:r>
      <w:r w:rsidRPr="00BD6116">
        <w:rPr>
          <w:rFonts w:ascii="Arial" w:eastAsia="仿宋_GB2312" w:hAnsi="Arial" w:cs="Arial"/>
          <w:sz w:val="28"/>
        </w:rPr>
        <w:t>年</w:t>
      </w:r>
      <w:r w:rsidRPr="00BD6116">
        <w:rPr>
          <w:rFonts w:ascii="Arial" w:eastAsia="仿宋_GB2312" w:hAnsi="Arial" w:cs="Arial"/>
          <w:sz w:val="28"/>
        </w:rPr>
        <w:t>1</w:t>
      </w:r>
      <w:r w:rsidRPr="00BD6116">
        <w:rPr>
          <w:rFonts w:ascii="Arial" w:eastAsia="仿宋_GB2312" w:hAnsi="Arial" w:cs="Arial"/>
          <w:sz w:val="28"/>
        </w:rPr>
        <w:t>月</w:t>
      </w:r>
      <w:r w:rsidRPr="00BD6116">
        <w:rPr>
          <w:rFonts w:ascii="Arial" w:eastAsia="仿宋_GB2312" w:hAnsi="Arial" w:cs="Arial"/>
          <w:sz w:val="28"/>
        </w:rPr>
        <w:t>1</w:t>
      </w:r>
      <w:r w:rsidRPr="00BD6116">
        <w:rPr>
          <w:rFonts w:ascii="Arial" w:eastAsia="仿宋_GB2312" w:hAnsi="Arial" w:cs="Arial"/>
          <w:sz w:val="28"/>
        </w:rPr>
        <w:t>日起施行）；</w:t>
      </w:r>
    </w:p>
    <w:p w14:paraId="4BF16616" w14:textId="77777777" w:rsidR="001D43EC" w:rsidRPr="00BD6116" w:rsidRDefault="001D43EC" w:rsidP="001D43EC">
      <w:pPr>
        <w:spacing w:line="360" w:lineRule="auto"/>
        <w:ind w:firstLineChars="200" w:firstLine="560"/>
        <w:jc w:val="both"/>
        <w:rPr>
          <w:rFonts w:ascii="Arial" w:eastAsia="仿宋_GB2312" w:hAnsi="Arial" w:cs="Arial"/>
          <w:sz w:val="28"/>
        </w:rPr>
      </w:pPr>
      <w:r w:rsidRPr="00BD6116">
        <w:rPr>
          <w:rFonts w:ascii="Arial" w:eastAsia="仿宋_GB2312" w:hAnsi="Arial" w:cs="Arial"/>
          <w:sz w:val="28"/>
        </w:rPr>
        <w:t>4.</w:t>
      </w:r>
      <w:r w:rsidRPr="00BD6116">
        <w:rPr>
          <w:rFonts w:ascii="Arial" w:eastAsia="仿宋_GB2312" w:hAnsi="Arial" w:cs="Arial"/>
          <w:sz w:val="28"/>
        </w:rPr>
        <w:t>《中华人民共和国城乡规划法》（</w:t>
      </w:r>
      <w:r w:rsidRPr="00BD6116">
        <w:rPr>
          <w:rFonts w:ascii="Arial" w:eastAsia="仿宋_GB2312" w:hAnsi="Arial" w:cs="Arial"/>
          <w:sz w:val="28"/>
        </w:rPr>
        <w:t xml:space="preserve">2007 </w:t>
      </w:r>
      <w:r w:rsidRPr="00BD6116">
        <w:rPr>
          <w:rFonts w:ascii="Arial" w:eastAsia="仿宋_GB2312" w:hAnsi="Arial" w:cs="Arial"/>
          <w:sz w:val="28"/>
        </w:rPr>
        <w:t>年</w:t>
      </w:r>
      <w:r w:rsidRPr="00BD6116">
        <w:rPr>
          <w:rFonts w:ascii="Arial" w:eastAsia="仿宋_GB2312" w:hAnsi="Arial" w:cs="Arial"/>
          <w:sz w:val="28"/>
        </w:rPr>
        <w:t xml:space="preserve"> 10 </w:t>
      </w:r>
      <w:r w:rsidRPr="00BD6116">
        <w:rPr>
          <w:rFonts w:ascii="Arial" w:eastAsia="仿宋_GB2312" w:hAnsi="Arial" w:cs="Arial"/>
          <w:sz w:val="28"/>
        </w:rPr>
        <w:t>月</w:t>
      </w:r>
      <w:r w:rsidRPr="00BD6116">
        <w:rPr>
          <w:rFonts w:ascii="Arial" w:eastAsia="仿宋_GB2312" w:hAnsi="Arial" w:cs="Arial"/>
          <w:sz w:val="28"/>
        </w:rPr>
        <w:t xml:space="preserve"> 28 </w:t>
      </w:r>
      <w:r w:rsidRPr="00BD6116">
        <w:rPr>
          <w:rFonts w:ascii="Arial" w:eastAsia="仿宋_GB2312" w:hAnsi="Arial" w:cs="Arial"/>
          <w:sz w:val="28"/>
        </w:rPr>
        <w:t>日第十届全国人民代表大会常务委员会第三十次会议通过，中华人民共和国主席令第</w:t>
      </w:r>
      <w:r w:rsidRPr="00BD6116">
        <w:rPr>
          <w:rFonts w:ascii="Arial" w:eastAsia="仿宋_GB2312" w:hAnsi="Arial" w:cs="Arial"/>
          <w:sz w:val="28"/>
        </w:rPr>
        <w:t>74</w:t>
      </w:r>
      <w:r w:rsidRPr="00BD6116">
        <w:rPr>
          <w:rFonts w:ascii="Arial" w:eastAsia="仿宋_GB2312" w:hAnsi="Arial" w:cs="Arial"/>
          <w:sz w:val="28"/>
        </w:rPr>
        <w:t>号，自公布之日起施行；根据</w:t>
      </w:r>
      <w:r w:rsidRPr="00BD6116">
        <w:rPr>
          <w:rFonts w:ascii="Arial" w:eastAsia="仿宋_GB2312" w:hAnsi="Arial" w:cs="Arial"/>
          <w:sz w:val="28"/>
        </w:rPr>
        <w:t xml:space="preserve"> 2015 </w:t>
      </w:r>
      <w:r w:rsidRPr="00BD6116">
        <w:rPr>
          <w:rFonts w:ascii="Arial" w:eastAsia="仿宋_GB2312" w:hAnsi="Arial" w:cs="Arial"/>
          <w:sz w:val="28"/>
        </w:rPr>
        <w:t>年</w:t>
      </w:r>
      <w:r w:rsidRPr="00BD6116">
        <w:rPr>
          <w:rFonts w:ascii="Arial" w:eastAsia="仿宋_GB2312" w:hAnsi="Arial" w:cs="Arial"/>
          <w:sz w:val="28"/>
        </w:rPr>
        <w:t xml:space="preserve"> 4 </w:t>
      </w:r>
      <w:r w:rsidRPr="00BD6116">
        <w:rPr>
          <w:rFonts w:ascii="Arial" w:eastAsia="仿宋_GB2312" w:hAnsi="Arial" w:cs="Arial"/>
          <w:sz w:val="28"/>
        </w:rPr>
        <w:t>月</w:t>
      </w:r>
      <w:r w:rsidRPr="00BD6116">
        <w:rPr>
          <w:rFonts w:ascii="Arial" w:eastAsia="仿宋_GB2312" w:hAnsi="Arial" w:cs="Arial"/>
          <w:sz w:val="28"/>
        </w:rPr>
        <w:t xml:space="preserve"> 24 </w:t>
      </w:r>
      <w:r w:rsidRPr="00BD6116">
        <w:rPr>
          <w:rFonts w:ascii="Arial" w:eastAsia="仿宋_GB2312" w:hAnsi="Arial" w:cs="Arial"/>
          <w:sz w:val="28"/>
        </w:rPr>
        <w:t>日第十二届全国人民代表大会常务委员会第十四次会议通过第一次修正，中华人民共和国主席令第</w:t>
      </w:r>
      <w:r w:rsidRPr="00BD6116">
        <w:rPr>
          <w:rFonts w:ascii="Arial" w:eastAsia="仿宋_GB2312" w:hAnsi="Arial" w:cs="Arial"/>
          <w:sz w:val="28"/>
        </w:rPr>
        <w:t>23</w:t>
      </w:r>
      <w:r w:rsidRPr="00BD6116">
        <w:rPr>
          <w:rFonts w:ascii="Arial" w:eastAsia="仿宋_GB2312" w:hAnsi="Arial" w:cs="Arial"/>
          <w:sz w:val="28"/>
        </w:rPr>
        <w:t>号公布，自公布之日起施行）；</w:t>
      </w:r>
    </w:p>
    <w:p w14:paraId="06E64764" w14:textId="77777777" w:rsidR="001D43EC" w:rsidRPr="00BD6116" w:rsidRDefault="001D43EC" w:rsidP="001D43EC">
      <w:pPr>
        <w:spacing w:line="360" w:lineRule="auto"/>
        <w:ind w:firstLineChars="200" w:firstLine="560"/>
        <w:jc w:val="both"/>
        <w:rPr>
          <w:rFonts w:ascii="Arial" w:eastAsia="仿宋_GB2312" w:hAnsi="Arial" w:cs="Arial"/>
          <w:sz w:val="28"/>
        </w:rPr>
      </w:pPr>
      <w:r w:rsidRPr="00BD6116">
        <w:rPr>
          <w:rFonts w:ascii="Arial" w:eastAsia="仿宋_GB2312" w:hAnsi="Arial" w:cs="Arial"/>
          <w:sz w:val="28"/>
        </w:rPr>
        <w:t>5.</w:t>
      </w:r>
      <w:r w:rsidRPr="00BD6116">
        <w:rPr>
          <w:rFonts w:ascii="Arial" w:eastAsia="仿宋_GB2312" w:hAnsi="Arial" w:cs="Arial"/>
          <w:sz w:val="28"/>
        </w:rPr>
        <w:t>《中华人民共和国资产评估法》（</w:t>
      </w:r>
      <w:r w:rsidRPr="00BD6116">
        <w:rPr>
          <w:rFonts w:ascii="Arial" w:eastAsia="仿宋_GB2312" w:hAnsi="Arial" w:cs="Arial"/>
          <w:sz w:val="28"/>
        </w:rPr>
        <w:t>2016</w:t>
      </w:r>
      <w:r w:rsidRPr="00BD6116">
        <w:rPr>
          <w:rFonts w:ascii="Arial" w:eastAsia="仿宋_GB2312" w:hAnsi="Arial" w:cs="Arial"/>
          <w:sz w:val="28"/>
        </w:rPr>
        <w:t>年</w:t>
      </w:r>
      <w:r w:rsidRPr="00BD6116">
        <w:rPr>
          <w:rFonts w:ascii="Arial" w:eastAsia="仿宋_GB2312" w:hAnsi="Arial" w:cs="Arial"/>
          <w:sz w:val="28"/>
        </w:rPr>
        <w:t>7</w:t>
      </w:r>
      <w:r w:rsidRPr="00BD6116">
        <w:rPr>
          <w:rFonts w:ascii="Arial" w:eastAsia="仿宋_GB2312" w:hAnsi="Arial" w:cs="Arial"/>
          <w:sz w:val="28"/>
        </w:rPr>
        <w:t>月</w:t>
      </w:r>
      <w:r w:rsidRPr="00BD6116">
        <w:rPr>
          <w:rFonts w:ascii="Arial" w:eastAsia="仿宋_GB2312" w:hAnsi="Arial" w:cs="Arial"/>
          <w:sz w:val="28"/>
        </w:rPr>
        <w:t>2</w:t>
      </w:r>
      <w:r w:rsidRPr="00BD6116">
        <w:rPr>
          <w:rFonts w:ascii="Arial" w:eastAsia="仿宋_GB2312" w:hAnsi="Arial" w:cs="Arial"/>
          <w:sz w:val="28"/>
        </w:rPr>
        <w:t>日第十二届全国人民代表大会常务委员会第二十一次会议通过</w:t>
      </w:r>
      <w:r w:rsidRPr="00BD6116">
        <w:rPr>
          <w:rFonts w:ascii="Arial" w:eastAsia="仿宋_GB2312" w:hAnsi="Arial" w:cs="Arial"/>
          <w:sz w:val="28"/>
        </w:rPr>
        <w:t xml:space="preserve"> 2016</w:t>
      </w:r>
      <w:r w:rsidRPr="00BD6116">
        <w:rPr>
          <w:rFonts w:ascii="Arial" w:eastAsia="仿宋_GB2312" w:hAnsi="Arial" w:cs="Arial"/>
          <w:sz w:val="28"/>
        </w:rPr>
        <w:t>年</w:t>
      </w:r>
      <w:r w:rsidRPr="00BD6116">
        <w:rPr>
          <w:rFonts w:ascii="Arial" w:eastAsia="仿宋_GB2312" w:hAnsi="Arial" w:cs="Arial"/>
          <w:sz w:val="28"/>
        </w:rPr>
        <w:t>3</w:t>
      </w:r>
      <w:r w:rsidRPr="00BD6116">
        <w:rPr>
          <w:rFonts w:ascii="Arial" w:eastAsia="仿宋_GB2312" w:hAnsi="Arial" w:cs="Arial"/>
          <w:sz w:val="28"/>
        </w:rPr>
        <w:t>月</w:t>
      </w:r>
      <w:r w:rsidRPr="00BD6116">
        <w:rPr>
          <w:rFonts w:ascii="Arial" w:eastAsia="仿宋_GB2312" w:hAnsi="Arial" w:cs="Arial"/>
          <w:sz w:val="28"/>
        </w:rPr>
        <w:t>16</w:t>
      </w:r>
      <w:r w:rsidRPr="00BD6116">
        <w:rPr>
          <w:rFonts w:ascii="Arial" w:eastAsia="仿宋_GB2312" w:hAnsi="Arial" w:cs="Arial"/>
          <w:sz w:val="28"/>
        </w:rPr>
        <w:t>日中华人民共和国主席令第</w:t>
      </w:r>
      <w:r w:rsidRPr="00BD6116">
        <w:rPr>
          <w:rFonts w:ascii="Arial" w:eastAsia="仿宋_GB2312" w:hAnsi="Arial" w:cs="Arial"/>
          <w:sz w:val="28"/>
        </w:rPr>
        <w:t>46</w:t>
      </w:r>
      <w:r w:rsidRPr="00BD6116">
        <w:rPr>
          <w:rFonts w:ascii="Arial" w:eastAsia="仿宋_GB2312" w:hAnsi="Arial" w:cs="Arial"/>
          <w:sz w:val="28"/>
        </w:rPr>
        <w:t>号公布</w:t>
      </w:r>
      <w:r w:rsidRPr="00BD6116">
        <w:rPr>
          <w:rFonts w:ascii="Arial" w:eastAsia="仿宋_GB2312" w:hAnsi="Arial" w:cs="Arial"/>
          <w:sz w:val="28"/>
        </w:rPr>
        <w:t xml:space="preserve"> </w:t>
      </w:r>
      <w:r w:rsidRPr="00BD6116">
        <w:rPr>
          <w:rFonts w:ascii="Arial" w:eastAsia="仿宋_GB2312" w:hAnsi="Arial" w:cs="Arial"/>
          <w:sz w:val="28"/>
        </w:rPr>
        <w:t>自</w:t>
      </w:r>
      <w:r w:rsidRPr="00BD6116">
        <w:rPr>
          <w:rFonts w:ascii="Arial" w:eastAsia="仿宋_GB2312" w:hAnsi="Arial" w:cs="Arial"/>
          <w:sz w:val="28"/>
        </w:rPr>
        <w:t>2016</w:t>
      </w:r>
      <w:r w:rsidRPr="00BD6116">
        <w:rPr>
          <w:rFonts w:ascii="Arial" w:eastAsia="仿宋_GB2312" w:hAnsi="Arial" w:cs="Arial"/>
          <w:sz w:val="28"/>
        </w:rPr>
        <w:t>年</w:t>
      </w:r>
      <w:r w:rsidRPr="00BD6116">
        <w:rPr>
          <w:rFonts w:ascii="Arial" w:eastAsia="仿宋_GB2312" w:hAnsi="Arial" w:cs="Arial"/>
          <w:sz w:val="28"/>
        </w:rPr>
        <w:t>12</w:t>
      </w:r>
      <w:r w:rsidRPr="00BD6116">
        <w:rPr>
          <w:rFonts w:ascii="Arial" w:eastAsia="仿宋_GB2312" w:hAnsi="Arial" w:cs="Arial"/>
          <w:sz w:val="28"/>
        </w:rPr>
        <w:t>月</w:t>
      </w:r>
      <w:r w:rsidRPr="00BD6116">
        <w:rPr>
          <w:rFonts w:ascii="Arial" w:eastAsia="仿宋_GB2312" w:hAnsi="Arial" w:cs="Arial"/>
          <w:sz w:val="28"/>
        </w:rPr>
        <w:t>1</w:t>
      </w:r>
      <w:r w:rsidRPr="00BD6116">
        <w:rPr>
          <w:rFonts w:ascii="Arial" w:eastAsia="仿宋_GB2312" w:hAnsi="Arial" w:cs="Arial"/>
          <w:sz w:val="28"/>
        </w:rPr>
        <w:t>日起施行）；</w:t>
      </w:r>
    </w:p>
    <w:p w14:paraId="4B4D824C" w14:textId="77777777" w:rsidR="001D43EC" w:rsidRPr="00BD6116" w:rsidRDefault="001D43EC" w:rsidP="001D43EC">
      <w:pPr>
        <w:spacing w:line="360" w:lineRule="auto"/>
        <w:ind w:firstLineChars="200" w:firstLine="560"/>
        <w:jc w:val="both"/>
        <w:rPr>
          <w:rFonts w:ascii="Arial" w:eastAsia="仿宋_GB2312" w:hAnsi="Arial" w:cs="Arial"/>
          <w:sz w:val="28"/>
        </w:rPr>
      </w:pPr>
      <w:r w:rsidRPr="00BD6116">
        <w:rPr>
          <w:rFonts w:ascii="Arial" w:eastAsia="仿宋_GB2312" w:hAnsi="Arial" w:cs="Arial"/>
          <w:sz w:val="28"/>
        </w:rPr>
        <w:t>6.</w:t>
      </w:r>
      <w:r w:rsidRPr="00BD6116">
        <w:rPr>
          <w:rFonts w:ascii="Arial" w:eastAsia="仿宋_GB2312" w:hAnsi="Arial" w:cs="Arial"/>
          <w:sz w:val="28"/>
        </w:rPr>
        <w:t>《中华人民共和国城镇国有土地使用权出让和转让暂行条例》（</w:t>
      </w:r>
      <w:r w:rsidRPr="00BD6116">
        <w:rPr>
          <w:rFonts w:ascii="Arial" w:eastAsia="仿宋_GB2312" w:hAnsi="Arial" w:cs="Arial"/>
          <w:sz w:val="28"/>
        </w:rPr>
        <w:t>1990</w:t>
      </w:r>
      <w:r w:rsidRPr="00BD6116">
        <w:rPr>
          <w:rFonts w:ascii="Arial" w:eastAsia="仿宋_GB2312" w:hAnsi="Arial" w:cs="Arial"/>
          <w:sz w:val="28"/>
        </w:rPr>
        <w:t>年</w:t>
      </w:r>
      <w:r w:rsidRPr="00BD6116">
        <w:rPr>
          <w:rFonts w:ascii="Arial" w:eastAsia="仿宋_GB2312" w:hAnsi="Arial" w:cs="Arial"/>
          <w:sz w:val="28"/>
        </w:rPr>
        <w:t>5</w:t>
      </w:r>
      <w:r w:rsidRPr="00BD6116">
        <w:rPr>
          <w:rFonts w:ascii="Arial" w:eastAsia="仿宋_GB2312" w:hAnsi="Arial" w:cs="Arial"/>
          <w:sz w:val="28"/>
        </w:rPr>
        <w:t>月</w:t>
      </w:r>
      <w:r w:rsidRPr="00BD6116">
        <w:rPr>
          <w:rFonts w:ascii="Arial" w:eastAsia="仿宋_GB2312" w:hAnsi="Arial" w:cs="Arial"/>
          <w:sz w:val="28"/>
        </w:rPr>
        <w:t>19</w:t>
      </w:r>
      <w:r w:rsidRPr="00BD6116">
        <w:rPr>
          <w:rFonts w:ascii="Arial" w:eastAsia="仿宋_GB2312" w:hAnsi="Arial" w:cs="Arial"/>
          <w:sz w:val="28"/>
        </w:rPr>
        <w:t>日中华人民共和国国务院令第</w:t>
      </w:r>
      <w:r w:rsidRPr="00BD6116">
        <w:rPr>
          <w:rFonts w:ascii="Arial" w:eastAsia="仿宋_GB2312" w:hAnsi="Arial" w:cs="Arial"/>
          <w:sz w:val="28"/>
        </w:rPr>
        <w:t>55</w:t>
      </w:r>
      <w:r w:rsidRPr="00BD6116">
        <w:rPr>
          <w:rFonts w:ascii="Arial" w:eastAsia="仿宋_GB2312" w:hAnsi="Arial" w:cs="Arial"/>
          <w:sz w:val="28"/>
        </w:rPr>
        <w:t>号发布，自发布之日起施行）；</w:t>
      </w:r>
    </w:p>
    <w:p w14:paraId="778C7592" w14:textId="77777777" w:rsidR="001D43EC" w:rsidRPr="00BD6116" w:rsidRDefault="001D43EC" w:rsidP="001D43EC">
      <w:pPr>
        <w:spacing w:line="360" w:lineRule="auto"/>
        <w:ind w:firstLineChars="200" w:firstLine="560"/>
        <w:jc w:val="both"/>
        <w:rPr>
          <w:rFonts w:ascii="Arial" w:eastAsia="仿宋_GB2312" w:hAnsi="Arial" w:cs="Arial"/>
          <w:sz w:val="28"/>
        </w:rPr>
      </w:pPr>
      <w:r w:rsidRPr="00BD6116">
        <w:rPr>
          <w:rFonts w:ascii="Arial" w:eastAsia="仿宋_GB2312" w:hAnsi="Arial" w:cs="Arial"/>
          <w:sz w:val="28"/>
        </w:rPr>
        <w:t>7.</w:t>
      </w:r>
      <w:r w:rsidRPr="00BD6116">
        <w:rPr>
          <w:rFonts w:ascii="Arial" w:eastAsia="仿宋_GB2312" w:hAnsi="Arial" w:cs="Arial"/>
          <w:sz w:val="28"/>
        </w:rPr>
        <w:t>《中华人民共和国土地管理法实施条例》（</w:t>
      </w:r>
      <w:r w:rsidRPr="00BD6116">
        <w:rPr>
          <w:rFonts w:ascii="Arial" w:eastAsia="仿宋_GB2312" w:hAnsi="Arial" w:cs="Arial"/>
          <w:sz w:val="28"/>
        </w:rPr>
        <w:t>1998</w:t>
      </w:r>
      <w:r w:rsidRPr="00BD6116">
        <w:rPr>
          <w:rFonts w:ascii="Arial" w:eastAsia="仿宋_GB2312" w:hAnsi="Arial" w:cs="Arial"/>
          <w:sz w:val="28"/>
        </w:rPr>
        <w:t>年</w:t>
      </w:r>
      <w:r w:rsidRPr="00BD6116">
        <w:rPr>
          <w:rFonts w:ascii="Arial" w:eastAsia="仿宋_GB2312" w:hAnsi="Arial" w:cs="Arial"/>
          <w:sz w:val="28"/>
        </w:rPr>
        <w:t>12</w:t>
      </w:r>
      <w:r w:rsidRPr="00BD6116">
        <w:rPr>
          <w:rFonts w:ascii="Arial" w:eastAsia="仿宋_GB2312" w:hAnsi="Arial" w:cs="Arial"/>
          <w:sz w:val="28"/>
        </w:rPr>
        <w:t>月</w:t>
      </w:r>
      <w:r w:rsidRPr="00BD6116">
        <w:rPr>
          <w:rFonts w:ascii="Arial" w:eastAsia="仿宋_GB2312" w:hAnsi="Arial" w:cs="Arial"/>
          <w:sz w:val="28"/>
        </w:rPr>
        <w:t>24</w:t>
      </w:r>
      <w:r w:rsidRPr="00BD6116">
        <w:rPr>
          <w:rFonts w:ascii="Arial" w:eastAsia="仿宋_GB2312" w:hAnsi="Arial" w:cs="Arial"/>
          <w:sz w:val="28"/>
        </w:rPr>
        <w:t>日国务院第</w:t>
      </w:r>
      <w:r w:rsidRPr="00BD6116">
        <w:rPr>
          <w:rFonts w:ascii="Arial" w:eastAsia="仿宋_GB2312" w:hAnsi="Arial" w:cs="Arial"/>
          <w:sz w:val="28"/>
        </w:rPr>
        <w:t>12</w:t>
      </w:r>
      <w:r w:rsidRPr="00BD6116">
        <w:rPr>
          <w:rFonts w:ascii="Arial" w:eastAsia="仿宋_GB2312" w:hAnsi="Arial" w:cs="Arial"/>
          <w:sz w:val="28"/>
        </w:rPr>
        <w:t>次常务会议通过</w:t>
      </w:r>
      <w:r w:rsidRPr="00BD6116">
        <w:rPr>
          <w:rFonts w:ascii="Arial" w:eastAsia="仿宋_GB2312" w:hAnsi="Arial" w:cs="Arial"/>
          <w:sz w:val="28"/>
        </w:rPr>
        <w:t xml:space="preserve"> </w:t>
      </w:r>
      <w:r w:rsidRPr="00BD6116">
        <w:rPr>
          <w:rFonts w:ascii="Arial" w:eastAsia="仿宋_GB2312" w:hAnsi="Arial" w:cs="Arial"/>
          <w:sz w:val="28"/>
        </w:rPr>
        <w:t>，</w:t>
      </w:r>
      <w:r w:rsidRPr="00BD6116">
        <w:rPr>
          <w:rFonts w:ascii="Arial" w:eastAsia="仿宋_GB2312" w:hAnsi="Arial" w:cs="Arial"/>
          <w:sz w:val="28"/>
        </w:rPr>
        <w:t>1998</w:t>
      </w:r>
      <w:r w:rsidRPr="00BD6116">
        <w:rPr>
          <w:rFonts w:ascii="Arial" w:eastAsia="仿宋_GB2312" w:hAnsi="Arial" w:cs="Arial"/>
          <w:sz w:val="28"/>
        </w:rPr>
        <w:t>年</w:t>
      </w:r>
      <w:r w:rsidRPr="00BD6116">
        <w:rPr>
          <w:rFonts w:ascii="Arial" w:eastAsia="仿宋_GB2312" w:hAnsi="Arial" w:cs="Arial"/>
          <w:sz w:val="28"/>
        </w:rPr>
        <w:t>12</w:t>
      </w:r>
      <w:r w:rsidRPr="00BD6116">
        <w:rPr>
          <w:rFonts w:ascii="Arial" w:eastAsia="仿宋_GB2312" w:hAnsi="Arial" w:cs="Arial"/>
          <w:sz w:val="28"/>
        </w:rPr>
        <w:t>月</w:t>
      </w:r>
      <w:r w:rsidRPr="00BD6116">
        <w:rPr>
          <w:rFonts w:ascii="Arial" w:eastAsia="仿宋_GB2312" w:hAnsi="Arial" w:cs="Arial"/>
          <w:sz w:val="28"/>
        </w:rPr>
        <w:t>27</w:t>
      </w:r>
      <w:r w:rsidRPr="00BD6116">
        <w:rPr>
          <w:rFonts w:ascii="Arial" w:eastAsia="仿宋_GB2312" w:hAnsi="Arial" w:cs="Arial"/>
          <w:sz w:val="28"/>
        </w:rPr>
        <w:t>日中华人民共和国国务院令第</w:t>
      </w:r>
      <w:r w:rsidRPr="00BD6116">
        <w:rPr>
          <w:rFonts w:ascii="Arial" w:eastAsia="仿宋_GB2312" w:hAnsi="Arial" w:cs="Arial"/>
          <w:sz w:val="28"/>
        </w:rPr>
        <w:t>256</w:t>
      </w:r>
      <w:r w:rsidRPr="00BD6116">
        <w:rPr>
          <w:rFonts w:ascii="Arial" w:eastAsia="仿宋_GB2312" w:hAnsi="Arial" w:cs="Arial"/>
          <w:sz w:val="28"/>
        </w:rPr>
        <w:t>号发布，自</w:t>
      </w:r>
      <w:r w:rsidRPr="00BD6116">
        <w:rPr>
          <w:rFonts w:ascii="Arial" w:eastAsia="仿宋_GB2312" w:hAnsi="Arial" w:cs="Arial"/>
          <w:sz w:val="28"/>
        </w:rPr>
        <w:t>1999</w:t>
      </w:r>
      <w:r w:rsidRPr="00BD6116">
        <w:rPr>
          <w:rFonts w:ascii="Arial" w:eastAsia="仿宋_GB2312" w:hAnsi="Arial" w:cs="Arial"/>
          <w:sz w:val="28"/>
        </w:rPr>
        <w:t>年</w:t>
      </w:r>
      <w:r w:rsidRPr="00BD6116">
        <w:rPr>
          <w:rFonts w:ascii="Arial" w:eastAsia="仿宋_GB2312" w:hAnsi="Arial" w:cs="Arial"/>
          <w:sz w:val="28"/>
        </w:rPr>
        <w:t>1</w:t>
      </w:r>
      <w:r w:rsidRPr="00BD6116">
        <w:rPr>
          <w:rFonts w:ascii="Arial" w:eastAsia="仿宋_GB2312" w:hAnsi="Arial" w:cs="Arial"/>
          <w:sz w:val="28"/>
        </w:rPr>
        <w:t>月</w:t>
      </w:r>
      <w:r w:rsidRPr="00BD6116">
        <w:rPr>
          <w:rFonts w:ascii="Arial" w:eastAsia="仿宋_GB2312" w:hAnsi="Arial" w:cs="Arial"/>
          <w:sz w:val="28"/>
        </w:rPr>
        <w:t>1</w:t>
      </w:r>
      <w:r w:rsidRPr="00BD6116">
        <w:rPr>
          <w:rFonts w:ascii="Arial" w:eastAsia="仿宋_GB2312" w:hAnsi="Arial" w:cs="Arial"/>
          <w:sz w:val="28"/>
        </w:rPr>
        <w:t>日起施行；</w:t>
      </w:r>
      <w:r w:rsidRPr="00BD6116">
        <w:rPr>
          <w:rFonts w:ascii="Arial" w:eastAsia="仿宋_GB2312" w:hAnsi="Arial" w:cs="Arial"/>
          <w:sz w:val="28"/>
        </w:rPr>
        <w:t>2010</w:t>
      </w:r>
      <w:r w:rsidRPr="00BD6116">
        <w:rPr>
          <w:rFonts w:ascii="Arial" w:eastAsia="仿宋_GB2312" w:hAnsi="Arial" w:cs="Arial"/>
          <w:sz w:val="28"/>
        </w:rPr>
        <w:t>年</w:t>
      </w:r>
      <w:r w:rsidRPr="00BD6116">
        <w:rPr>
          <w:rFonts w:ascii="Arial" w:eastAsia="仿宋_GB2312" w:hAnsi="Arial" w:cs="Arial"/>
          <w:sz w:val="28"/>
        </w:rPr>
        <w:t>12</w:t>
      </w:r>
      <w:r w:rsidRPr="00BD6116">
        <w:rPr>
          <w:rFonts w:ascii="Arial" w:eastAsia="仿宋_GB2312" w:hAnsi="Arial" w:cs="Arial"/>
          <w:sz w:val="28"/>
        </w:rPr>
        <w:t>月</w:t>
      </w:r>
      <w:r w:rsidRPr="00BD6116">
        <w:rPr>
          <w:rFonts w:ascii="Arial" w:eastAsia="仿宋_GB2312" w:hAnsi="Arial" w:cs="Arial"/>
          <w:sz w:val="28"/>
        </w:rPr>
        <w:t>29</w:t>
      </w:r>
      <w:r w:rsidRPr="00BD6116">
        <w:rPr>
          <w:rFonts w:ascii="Arial" w:eastAsia="仿宋_GB2312" w:hAnsi="Arial" w:cs="Arial"/>
          <w:sz w:val="28"/>
        </w:rPr>
        <w:t>日国务院第</w:t>
      </w:r>
      <w:r w:rsidRPr="00BD6116">
        <w:rPr>
          <w:rFonts w:ascii="Arial" w:eastAsia="仿宋_GB2312" w:hAnsi="Arial" w:cs="Arial"/>
          <w:sz w:val="28"/>
        </w:rPr>
        <w:t>138</w:t>
      </w:r>
      <w:r w:rsidRPr="00BD6116">
        <w:rPr>
          <w:rFonts w:ascii="Arial" w:eastAsia="仿宋_GB2312" w:hAnsi="Arial" w:cs="Arial"/>
          <w:sz w:val="28"/>
        </w:rPr>
        <w:t>次常务会议第一次修正通过，</w:t>
      </w:r>
      <w:r w:rsidRPr="00BD6116">
        <w:rPr>
          <w:rFonts w:ascii="Arial" w:eastAsia="仿宋_GB2312" w:hAnsi="Arial" w:cs="Arial"/>
          <w:sz w:val="28"/>
        </w:rPr>
        <w:t>2011</w:t>
      </w:r>
      <w:r w:rsidRPr="00BD6116">
        <w:rPr>
          <w:rFonts w:ascii="Arial" w:eastAsia="仿宋_GB2312" w:hAnsi="Arial" w:cs="Arial"/>
          <w:sz w:val="28"/>
        </w:rPr>
        <w:t>年</w:t>
      </w:r>
      <w:r w:rsidRPr="00BD6116">
        <w:rPr>
          <w:rFonts w:ascii="Arial" w:eastAsia="仿宋_GB2312" w:hAnsi="Arial" w:cs="Arial"/>
          <w:sz w:val="28"/>
        </w:rPr>
        <w:t>1</w:t>
      </w:r>
      <w:r w:rsidRPr="00BD6116">
        <w:rPr>
          <w:rFonts w:ascii="Arial" w:eastAsia="仿宋_GB2312" w:hAnsi="Arial" w:cs="Arial"/>
          <w:sz w:val="28"/>
        </w:rPr>
        <w:t>月</w:t>
      </w:r>
      <w:r w:rsidRPr="00BD6116">
        <w:rPr>
          <w:rFonts w:ascii="Arial" w:eastAsia="仿宋_GB2312" w:hAnsi="Arial" w:cs="Arial"/>
          <w:sz w:val="28"/>
        </w:rPr>
        <w:t>8</w:t>
      </w:r>
      <w:r w:rsidRPr="00BD6116">
        <w:rPr>
          <w:rFonts w:ascii="Arial" w:eastAsia="仿宋_GB2312" w:hAnsi="Arial" w:cs="Arial"/>
          <w:sz w:val="28"/>
        </w:rPr>
        <w:t>日中华人民共和国国务院令第</w:t>
      </w:r>
      <w:r w:rsidRPr="00BD6116">
        <w:rPr>
          <w:rFonts w:ascii="Arial" w:eastAsia="仿宋_GB2312" w:hAnsi="Arial" w:cs="Arial"/>
          <w:sz w:val="28"/>
        </w:rPr>
        <w:t>588</w:t>
      </w:r>
      <w:r w:rsidRPr="00BD6116">
        <w:rPr>
          <w:rFonts w:ascii="Arial" w:eastAsia="仿宋_GB2312" w:hAnsi="Arial" w:cs="Arial"/>
          <w:sz w:val="28"/>
        </w:rPr>
        <w:t>号发布，自发布之日起施行；</w:t>
      </w:r>
      <w:r w:rsidRPr="00BD6116">
        <w:rPr>
          <w:rFonts w:ascii="Arial" w:eastAsia="仿宋_GB2312" w:hAnsi="Arial" w:cs="Arial"/>
          <w:sz w:val="28"/>
        </w:rPr>
        <w:t>2014</w:t>
      </w:r>
      <w:r w:rsidRPr="00BD6116">
        <w:rPr>
          <w:rFonts w:ascii="Arial" w:eastAsia="仿宋_GB2312" w:hAnsi="Arial" w:cs="Arial"/>
          <w:sz w:val="28"/>
        </w:rPr>
        <w:t>年</w:t>
      </w:r>
      <w:r w:rsidRPr="00BD6116">
        <w:rPr>
          <w:rFonts w:ascii="Arial" w:eastAsia="仿宋_GB2312" w:hAnsi="Arial" w:cs="Arial"/>
          <w:sz w:val="28"/>
        </w:rPr>
        <w:t>7</w:t>
      </w:r>
      <w:r w:rsidRPr="00BD6116">
        <w:rPr>
          <w:rFonts w:ascii="Arial" w:eastAsia="仿宋_GB2312" w:hAnsi="Arial" w:cs="Arial"/>
          <w:sz w:val="28"/>
        </w:rPr>
        <w:t>月</w:t>
      </w:r>
      <w:r w:rsidRPr="00BD6116">
        <w:rPr>
          <w:rFonts w:ascii="Arial" w:eastAsia="仿宋_GB2312" w:hAnsi="Arial" w:cs="Arial"/>
          <w:sz w:val="28"/>
        </w:rPr>
        <w:t>9</w:t>
      </w:r>
      <w:r w:rsidRPr="00BD6116">
        <w:rPr>
          <w:rFonts w:ascii="Arial" w:eastAsia="仿宋_GB2312" w:hAnsi="Arial" w:cs="Arial"/>
          <w:sz w:val="28"/>
        </w:rPr>
        <w:t>日国务院第</w:t>
      </w:r>
      <w:r w:rsidRPr="00BD6116">
        <w:rPr>
          <w:rFonts w:ascii="Arial" w:eastAsia="仿宋_GB2312" w:hAnsi="Arial" w:cs="Arial"/>
          <w:sz w:val="28"/>
        </w:rPr>
        <w:t>54</w:t>
      </w:r>
      <w:r w:rsidRPr="00BD6116">
        <w:rPr>
          <w:rFonts w:ascii="Arial" w:eastAsia="仿宋_GB2312" w:hAnsi="Arial" w:cs="Arial"/>
          <w:sz w:val="28"/>
        </w:rPr>
        <w:t>次常务会议第二次修正通过，中华人民共和国国务院令第</w:t>
      </w:r>
      <w:r w:rsidRPr="00BD6116">
        <w:rPr>
          <w:rFonts w:ascii="Arial" w:eastAsia="仿宋_GB2312" w:hAnsi="Arial" w:cs="Arial"/>
          <w:sz w:val="28"/>
        </w:rPr>
        <w:t>653</w:t>
      </w:r>
      <w:r w:rsidRPr="00BD6116">
        <w:rPr>
          <w:rFonts w:ascii="Arial" w:eastAsia="仿宋_GB2312" w:hAnsi="Arial" w:cs="Arial"/>
          <w:sz w:val="28"/>
        </w:rPr>
        <w:t>号公布，自公布之日起施行</w:t>
      </w:r>
      <w:r w:rsidRPr="00BD6116">
        <w:rPr>
          <w:rFonts w:ascii="Arial" w:eastAsia="仿宋_GB2312" w:hAnsi="Arial" w:cs="Arial" w:hint="eastAsia"/>
          <w:sz w:val="28"/>
        </w:rPr>
        <w:t>；</w:t>
      </w:r>
      <w:r w:rsidRPr="00BD6116">
        <w:rPr>
          <w:rFonts w:ascii="Arial" w:eastAsia="仿宋_GB2312" w:hAnsi="Arial" w:cs="Arial"/>
          <w:sz w:val="28"/>
        </w:rPr>
        <w:t>2021</w:t>
      </w:r>
      <w:r w:rsidRPr="00BD6116">
        <w:rPr>
          <w:rFonts w:ascii="Arial" w:eastAsia="仿宋_GB2312" w:hAnsi="Arial" w:cs="Arial" w:hint="eastAsia"/>
          <w:sz w:val="28"/>
        </w:rPr>
        <w:t>年</w:t>
      </w:r>
      <w:r w:rsidRPr="00BD6116">
        <w:rPr>
          <w:rFonts w:ascii="Arial" w:eastAsia="仿宋_GB2312" w:hAnsi="Arial" w:cs="Arial"/>
          <w:sz w:val="28"/>
        </w:rPr>
        <w:t>4</w:t>
      </w:r>
      <w:r w:rsidRPr="00BD6116">
        <w:rPr>
          <w:rFonts w:ascii="Arial" w:eastAsia="仿宋_GB2312" w:hAnsi="Arial" w:cs="Arial" w:hint="eastAsia"/>
          <w:sz w:val="28"/>
        </w:rPr>
        <w:t>月</w:t>
      </w:r>
      <w:r w:rsidRPr="00BD6116">
        <w:rPr>
          <w:rFonts w:ascii="Arial" w:eastAsia="仿宋_GB2312" w:hAnsi="Arial" w:cs="Arial"/>
          <w:sz w:val="28"/>
        </w:rPr>
        <w:t>21</w:t>
      </w:r>
      <w:r w:rsidRPr="00BD6116">
        <w:rPr>
          <w:rFonts w:ascii="Arial" w:eastAsia="仿宋_GB2312" w:hAnsi="Arial" w:cs="Arial" w:hint="eastAsia"/>
          <w:sz w:val="28"/>
        </w:rPr>
        <w:t>日，国务院第</w:t>
      </w:r>
      <w:r w:rsidRPr="00BD6116">
        <w:rPr>
          <w:rFonts w:ascii="Arial" w:eastAsia="仿宋_GB2312" w:hAnsi="Arial" w:cs="Arial"/>
          <w:sz w:val="28"/>
        </w:rPr>
        <w:t>132</w:t>
      </w:r>
      <w:r w:rsidRPr="00BD6116">
        <w:rPr>
          <w:rFonts w:ascii="Arial" w:eastAsia="仿宋_GB2312" w:hAnsi="Arial" w:cs="Arial" w:hint="eastAsia"/>
          <w:sz w:val="28"/>
        </w:rPr>
        <w:t>次会议第三次修订通过，</w:t>
      </w:r>
      <w:r w:rsidRPr="00BD6116">
        <w:rPr>
          <w:rFonts w:ascii="Arial" w:eastAsia="仿宋_GB2312" w:hAnsi="Arial" w:cs="Arial"/>
          <w:sz w:val="28"/>
        </w:rPr>
        <w:t>2021</w:t>
      </w:r>
      <w:r w:rsidRPr="00BD6116">
        <w:rPr>
          <w:rFonts w:ascii="Arial" w:eastAsia="仿宋_GB2312" w:hAnsi="Arial" w:cs="Arial" w:hint="eastAsia"/>
          <w:sz w:val="28"/>
        </w:rPr>
        <w:t>年</w:t>
      </w:r>
      <w:r w:rsidRPr="00BD6116">
        <w:rPr>
          <w:rFonts w:ascii="Arial" w:eastAsia="仿宋_GB2312" w:hAnsi="Arial" w:cs="Arial"/>
          <w:sz w:val="28"/>
        </w:rPr>
        <w:t>7</w:t>
      </w:r>
      <w:r w:rsidRPr="00BD6116">
        <w:rPr>
          <w:rFonts w:ascii="Arial" w:eastAsia="仿宋_GB2312" w:hAnsi="Arial" w:cs="Arial" w:hint="eastAsia"/>
          <w:sz w:val="28"/>
        </w:rPr>
        <w:t>月</w:t>
      </w:r>
      <w:r w:rsidRPr="00BD6116">
        <w:rPr>
          <w:rFonts w:ascii="Arial" w:eastAsia="仿宋_GB2312" w:hAnsi="Arial" w:cs="Arial"/>
          <w:sz w:val="28"/>
        </w:rPr>
        <w:t>2</w:t>
      </w:r>
      <w:r w:rsidRPr="00BD6116">
        <w:rPr>
          <w:rFonts w:ascii="Arial" w:eastAsia="仿宋_GB2312" w:hAnsi="Arial" w:cs="Arial" w:hint="eastAsia"/>
          <w:sz w:val="28"/>
        </w:rPr>
        <w:t>日中华人民共和国国务院令第</w:t>
      </w:r>
      <w:r w:rsidRPr="00BD6116">
        <w:rPr>
          <w:rFonts w:ascii="Arial" w:eastAsia="仿宋_GB2312" w:hAnsi="Arial" w:cs="Arial"/>
          <w:sz w:val="28"/>
        </w:rPr>
        <w:t>743</w:t>
      </w:r>
      <w:r w:rsidRPr="00BD6116">
        <w:rPr>
          <w:rFonts w:ascii="Arial" w:eastAsia="仿宋_GB2312" w:hAnsi="Arial" w:cs="Arial" w:hint="eastAsia"/>
          <w:sz w:val="28"/>
        </w:rPr>
        <w:t>号公布，自</w:t>
      </w:r>
      <w:r w:rsidRPr="00BD6116">
        <w:rPr>
          <w:rFonts w:ascii="Arial" w:eastAsia="仿宋_GB2312" w:hAnsi="Arial" w:cs="Arial"/>
          <w:sz w:val="28"/>
        </w:rPr>
        <w:t>2021</w:t>
      </w:r>
      <w:r w:rsidRPr="00BD6116">
        <w:rPr>
          <w:rFonts w:ascii="Arial" w:eastAsia="仿宋_GB2312" w:hAnsi="Arial" w:cs="Arial" w:hint="eastAsia"/>
          <w:sz w:val="28"/>
        </w:rPr>
        <w:t>年</w:t>
      </w:r>
      <w:r w:rsidRPr="00BD6116">
        <w:rPr>
          <w:rFonts w:ascii="Arial" w:eastAsia="仿宋_GB2312" w:hAnsi="Arial" w:cs="Arial"/>
          <w:sz w:val="28"/>
        </w:rPr>
        <w:t>9</w:t>
      </w:r>
      <w:r w:rsidRPr="00BD6116">
        <w:rPr>
          <w:rFonts w:ascii="Arial" w:eastAsia="仿宋_GB2312" w:hAnsi="Arial" w:cs="Arial" w:hint="eastAsia"/>
          <w:sz w:val="28"/>
        </w:rPr>
        <w:t>月</w:t>
      </w:r>
      <w:r w:rsidRPr="00BD6116">
        <w:rPr>
          <w:rFonts w:ascii="Arial" w:eastAsia="仿宋_GB2312" w:hAnsi="Arial" w:cs="Arial"/>
          <w:sz w:val="28"/>
        </w:rPr>
        <w:t>1</w:t>
      </w:r>
      <w:r w:rsidRPr="00BD6116">
        <w:rPr>
          <w:rFonts w:ascii="Arial" w:eastAsia="仿宋_GB2312" w:hAnsi="Arial" w:cs="Arial" w:hint="eastAsia"/>
          <w:sz w:val="28"/>
        </w:rPr>
        <w:t>日起施行</w:t>
      </w:r>
      <w:r w:rsidRPr="00BD6116">
        <w:rPr>
          <w:rFonts w:ascii="Arial" w:eastAsia="仿宋_GB2312" w:hAnsi="Arial" w:cs="Arial"/>
          <w:sz w:val="28"/>
        </w:rPr>
        <w:t>）；</w:t>
      </w:r>
    </w:p>
    <w:p w14:paraId="62876BAE" w14:textId="77777777" w:rsidR="001D43EC" w:rsidRPr="00BD6116" w:rsidRDefault="001D43EC" w:rsidP="001D43EC">
      <w:pPr>
        <w:spacing w:line="360" w:lineRule="auto"/>
        <w:ind w:firstLineChars="200" w:firstLine="560"/>
        <w:rPr>
          <w:rFonts w:ascii="Arial" w:eastAsia="仿宋_GB2312" w:hAnsi="Arial" w:cs="Arial"/>
          <w:sz w:val="28"/>
          <w:szCs w:val="28"/>
        </w:rPr>
      </w:pPr>
      <w:r w:rsidRPr="00BD6116">
        <w:rPr>
          <w:rFonts w:ascii="Arial" w:eastAsia="仿宋_GB2312" w:hAnsi="Arial" w:cs="Arial"/>
          <w:sz w:val="28"/>
        </w:rPr>
        <w:t>8.</w:t>
      </w:r>
      <w:r w:rsidRPr="00BD6116">
        <w:rPr>
          <w:rFonts w:ascii="Arial" w:eastAsia="仿宋_GB2312" w:hAnsi="Arial" w:cs="Arial"/>
          <w:sz w:val="28"/>
          <w:szCs w:val="28"/>
        </w:rPr>
        <w:t>《不动产登记暂行条例》〔国务院令第</w:t>
      </w:r>
      <w:r w:rsidRPr="00BD6116">
        <w:rPr>
          <w:rFonts w:ascii="Arial" w:eastAsia="仿宋_GB2312" w:hAnsi="Arial" w:cs="Arial"/>
          <w:sz w:val="28"/>
          <w:szCs w:val="28"/>
        </w:rPr>
        <w:t>656</w:t>
      </w:r>
      <w:r w:rsidRPr="00BD6116">
        <w:rPr>
          <w:rFonts w:ascii="Arial" w:eastAsia="仿宋_GB2312" w:hAnsi="Arial" w:cs="Arial"/>
          <w:sz w:val="28"/>
          <w:szCs w:val="28"/>
        </w:rPr>
        <w:t>号，自</w:t>
      </w:r>
      <w:r w:rsidRPr="00BD6116">
        <w:rPr>
          <w:rFonts w:ascii="Arial" w:eastAsia="仿宋_GB2312" w:hAnsi="Arial" w:cs="Arial"/>
          <w:sz w:val="28"/>
          <w:szCs w:val="28"/>
        </w:rPr>
        <w:t>2015</w:t>
      </w:r>
      <w:r w:rsidRPr="00BD6116">
        <w:rPr>
          <w:rFonts w:ascii="Arial" w:eastAsia="仿宋_GB2312" w:hAnsi="Arial" w:cs="Arial"/>
          <w:sz w:val="28"/>
          <w:szCs w:val="28"/>
        </w:rPr>
        <w:t>年</w:t>
      </w:r>
      <w:r w:rsidRPr="00BD6116">
        <w:rPr>
          <w:rFonts w:ascii="Arial" w:eastAsia="仿宋_GB2312" w:hAnsi="Arial" w:cs="Arial"/>
          <w:sz w:val="28"/>
          <w:szCs w:val="28"/>
        </w:rPr>
        <w:t>3</w:t>
      </w:r>
      <w:r w:rsidRPr="00BD6116">
        <w:rPr>
          <w:rFonts w:ascii="Arial" w:eastAsia="仿宋_GB2312" w:hAnsi="Arial" w:cs="Arial"/>
          <w:sz w:val="28"/>
          <w:szCs w:val="28"/>
        </w:rPr>
        <w:t>月</w:t>
      </w:r>
      <w:r w:rsidRPr="00BD6116">
        <w:rPr>
          <w:rFonts w:ascii="Arial" w:eastAsia="仿宋_GB2312" w:hAnsi="Arial" w:cs="Arial"/>
          <w:sz w:val="28"/>
          <w:szCs w:val="28"/>
        </w:rPr>
        <w:t>1</w:t>
      </w:r>
      <w:r w:rsidRPr="00BD6116">
        <w:rPr>
          <w:rFonts w:ascii="Arial" w:eastAsia="仿宋_GB2312" w:hAnsi="Arial" w:cs="Arial"/>
          <w:sz w:val="28"/>
          <w:szCs w:val="28"/>
        </w:rPr>
        <w:t>日起施行〕；</w:t>
      </w:r>
    </w:p>
    <w:p w14:paraId="003AE5FB" w14:textId="77777777" w:rsidR="001D43EC" w:rsidRPr="00BD6116" w:rsidRDefault="001D43EC" w:rsidP="001D43EC">
      <w:pPr>
        <w:spacing w:line="360" w:lineRule="auto"/>
        <w:ind w:firstLineChars="200" w:firstLine="560"/>
        <w:rPr>
          <w:rFonts w:ascii="Arial" w:eastAsia="仿宋_GB2312" w:hAnsi="Arial" w:cs="Arial"/>
          <w:sz w:val="28"/>
          <w:szCs w:val="28"/>
        </w:rPr>
      </w:pPr>
      <w:r w:rsidRPr="00BD6116">
        <w:rPr>
          <w:rFonts w:ascii="Arial" w:eastAsia="仿宋_GB2312" w:hAnsi="Arial" w:cs="Arial"/>
          <w:sz w:val="28"/>
          <w:szCs w:val="28"/>
        </w:rPr>
        <w:t>9.</w:t>
      </w:r>
      <w:r w:rsidRPr="00BD6116">
        <w:rPr>
          <w:rFonts w:ascii="Arial" w:eastAsia="仿宋_GB2312" w:hAnsi="Arial" w:cs="Arial"/>
          <w:sz w:val="28"/>
          <w:szCs w:val="28"/>
        </w:rPr>
        <w:t>《国务院关于加强国有土地资产管理的通知》〔国发〔</w:t>
      </w:r>
      <w:r w:rsidRPr="00BD6116">
        <w:rPr>
          <w:rFonts w:ascii="Arial" w:eastAsia="仿宋_GB2312" w:hAnsi="Arial" w:cs="Arial"/>
          <w:sz w:val="28"/>
          <w:szCs w:val="28"/>
        </w:rPr>
        <w:t>2001</w:t>
      </w:r>
      <w:r w:rsidRPr="00BD6116">
        <w:rPr>
          <w:rFonts w:ascii="Arial" w:eastAsia="仿宋_GB2312" w:hAnsi="Arial" w:cs="Arial"/>
          <w:sz w:val="28"/>
          <w:szCs w:val="28"/>
        </w:rPr>
        <w:t>〕</w:t>
      </w:r>
      <w:r w:rsidRPr="00BD6116">
        <w:rPr>
          <w:rFonts w:ascii="Arial" w:eastAsia="仿宋_GB2312" w:hAnsi="Arial" w:cs="Arial"/>
          <w:sz w:val="28"/>
          <w:szCs w:val="28"/>
        </w:rPr>
        <w:t>15</w:t>
      </w:r>
      <w:r w:rsidRPr="00BD6116">
        <w:rPr>
          <w:rFonts w:ascii="Arial" w:eastAsia="仿宋_GB2312" w:hAnsi="Arial" w:cs="Arial"/>
          <w:sz w:val="28"/>
          <w:szCs w:val="28"/>
        </w:rPr>
        <w:t>号，</w:t>
      </w:r>
      <w:r w:rsidRPr="00BD6116">
        <w:rPr>
          <w:rFonts w:ascii="Arial" w:eastAsia="仿宋_GB2312" w:hAnsi="Arial" w:cs="Arial"/>
          <w:sz w:val="28"/>
          <w:szCs w:val="28"/>
        </w:rPr>
        <w:t>2001</w:t>
      </w:r>
      <w:r w:rsidRPr="00BD6116">
        <w:rPr>
          <w:rFonts w:ascii="Arial" w:eastAsia="仿宋_GB2312" w:hAnsi="Arial" w:cs="Arial"/>
          <w:sz w:val="28"/>
          <w:szCs w:val="28"/>
        </w:rPr>
        <w:t>年</w:t>
      </w:r>
      <w:r w:rsidRPr="00BD6116">
        <w:rPr>
          <w:rFonts w:ascii="Arial" w:eastAsia="仿宋_GB2312" w:hAnsi="Arial" w:cs="Arial"/>
          <w:sz w:val="28"/>
          <w:szCs w:val="28"/>
        </w:rPr>
        <w:t>4</w:t>
      </w:r>
      <w:r w:rsidRPr="00BD6116">
        <w:rPr>
          <w:rFonts w:ascii="Arial" w:eastAsia="仿宋_GB2312" w:hAnsi="Arial" w:cs="Arial"/>
          <w:sz w:val="28"/>
          <w:szCs w:val="28"/>
        </w:rPr>
        <w:t>月</w:t>
      </w:r>
      <w:r w:rsidRPr="00BD6116">
        <w:rPr>
          <w:rFonts w:ascii="Arial" w:eastAsia="仿宋_GB2312" w:hAnsi="Arial" w:cs="Arial"/>
          <w:sz w:val="28"/>
          <w:szCs w:val="28"/>
        </w:rPr>
        <w:t>30</w:t>
      </w:r>
      <w:r w:rsidRPr="00BD6116">
        <w:rPr>
          <w:rFonts w:ascii="Arial" w:eastAsia="仿宋_GB2312" w:hAnsi="Arial" w:cs="Arial"/>
          <w:sz w:val="28"/>
          <w:szCs w:val="28"/>
        </w:rPr>
        <w:t>日〕；</w:t>
      </w:r>
    </w:p>
    <w:p w14:paraId="6E9573A5" w14:textId="77777777" w:rsidR="001D43EC" w:rsidRPr="00BD6116" w:rsidRDefault="001D43EC" w:rsidP="001D43EC">
      <w:pPr>
        <w:spacing w:line="360" w:lineRule="auto"/>
        <w:ind w:firstLineChars="200" w:firstLine="560"/>
        <w:rPr>
          <w:rFonts w:ascii="Arial" w:eastAsia="仿宋_GB2312" w:hAnsi="Arial" w:cs="Arial"/>
          <w:sz w:val="28"/>
          <w:szCs w:val="28"/>
        </w:rPr>
      </w:pPr>
      <w:r w:rsidRPr="00BD6116">
        <w:rPr>
          <w:rFonts w:ascii="Arial" w:eastAsia="仿宋_GB2312" w:hAnsi="Arial" w:cs="Arial"/>
          <w:sz w:val="28"/>
          <w:szCs w:val="28"/>
        </w:rPr>
        <w:t>10.</w:t>
      </w:r>
      <w:r w:rsidRPr="00BD6116">
        <w:rPr>
          <w:rFonts w:ascii="Arial" w:eastAsia="仿宋_GB2312" w:hAnsi="Arial" w:cs="Arial"/>
          <w:sz w:val="28"/>
          <w:szCs w:val="28"/>
        </w:rPr>
        <w:t>《国务院关于深化改革严格土地管理的决定》〔国发〔</w:t>
      </w:r>
      <w:r w:rsidRPr="00BD6116">
        <w:rPr>
          <w:rFonts w:ascii="Arial" w:eastAsia="仿宋_GB2312" w:hAnsi="Arial" w:cs="Arial"/>
          <w:sz w:val="28"/>
          <w:szCs w:val="28"/>
        </w:rPr>
        <w:t>2004</w:t>
      </w:r>
      <w:r w:rsidRPr="00BD6116">
        <w:rPr>
          <w:rFonts w:ascii="Arial" w:eastAsia="仿宋_GB2312" w:hAnsi="Arial" w:cs="Arial"/>
          <w:sz w:val="28"/>
          <w:szCs w:val="28"/>
        </w:rPr>
        <w:t>〕</w:t>
      </w:r>
      <w:r w:rsidRPr="00BD6116">
        <w:rPr>
          <w:rFonts w:ascii="Arial" w:eastAsia="仿宋_GB2312" w:hAnsi="Arial" w:cs="Arial"/>
          <w:sz w:val="28"/>
          <w:szCs w:val="28"/>
        </w:rPr>
        <w:t>28</w:t>
      </w:r>
      <w:r w:rsidRPr="00BD6116">
        <w:rPr>
          <w:rFonts w:ascii="Arial" w:eastAsia="仿宋_GB2312" w:hAnsi="Arial" w:cs="Arial"/>
          <w:sz w:val="28"/>
          <w:szCs w:val="28"/>
        </w:rPr>
        <w:t>号，</w:t>
      </w:r>
      <w:r w:rsidRPr="00BD6116">
        <w:rPr>
          <w:rFonts w:ascii="Arial" w:eastAsia="仿宋_GB2312" w:hAnsi="Arial" w:cs="Arial"/>
          <w:sz w:val="28"/>
          <w:szCs w:val="28"/>
        </w:rPr>
        <w:lastRenderedPageBreak/>
        <w:t>2004</w:t>
      </w:r>
      <w:r w:rsidRPr="00BD6116">
        <w:rPr>
          <w:rFonts w:ascii="Arial" w:eastAsia="仿宋_GB2312" w:hAnsi="Arial" w:cs="Arial"/>
          <w:sz w:val="28"/>
          <w:szCs w:val="28"/>
        </w:rPr>
        <w:t>年</w:t>
      </w:r>
      <w:r w:rsidRPr="00BD6116">
        <w:rPr>
          <w:rFonts w:ascii="Arial" w:eastAsia="仿宋_GB2312" w:hAnsi="Arial" w:cs="Arial"/>
          <w:sz w:val="28"/>
          <w:szCs w:val="28"/>
        </w:rPr>
        <w:t>10</w:t>
      </w:r>
      <w:r w:rsidRPr="00BD6116">
        <w:rPr>
          <w:rFonts w:ascii="Arial" w:eastAsia="仿宋_GB2312" w:hAnsi="Arial" w:cs="Arial"/>
          <w:sz w:val="28"/>
          <w:szCs w:val="28"/>
        </w:rPr>
        <w:t>月</w:t>
      </w:r>
      <w:r w:rsidRPr="00BD6116">
        <w:rPr>
          <w:rFonts w:ascii="Arial" w:eastAsia="仿宋_GB2312" w:hAnsi="Arial" w:cs="Arial"/>
          <w:sz w:val="28"/>
          <w:szCs w:val="28"/>
        </w:rPr>
        <w:t>21</w:t>
      </w:r>
      <w:r w:rsidRPr="00BD6116">
        <w:rPr>
          <w:rFonts w:ascii="Arial" w:eastAsia="仿宋_GB2312" w:hAnsi="Arial" w:cs="Arial"/>
          <w:sz w:val="28"/>
          <w:szCs w:val="28"/>
        </w:rPr>
        <w:t>日〕；</w:t>
      </w:r>
    </w:p>
    <w:p w14:paraId="76827A40" w14:textId="77777777" w:rsidR="001D43EC" w:rsidRPr="00BD6116" w:rsidRDefault="001D43EC" w:rsidP="001D43EC">
      <w:pPr>
        <w:spacing w:line="360" w:lineRule="auto"/>
        <w:ind w:firstLineChars="200" w:firstLine="560"/>
        <w:rPr>
          <w:rFonts w:ascii="Arial" w:eastAsia="仿宋_GB2312" w:hAnsi="Arial" w:cs="Arial"/>
          <w:sz w:val="28"/>
          <w:szCs w:val="28"/>
        </w:rPr>
      </w:pPr>
      <w:r w:rsidRPr="00BD6116">
        <w:rPr>
          <w:rFonts w:ascii="Arial" w:eastAsia="仿宋_GB2312" w:hAnsi="Arial" w:cs="Arial"/>
          <w:sz w:val="28"/>
          <w:szCs w:val="28"/>
        </w:rPr>
        <w:t>11.</w:t>
      </w:r>
      <w:r w:rsidRPr="00BD6116">
        <w:rPr>
          <w:rFonts w:ascii="Arial" w:eastAsia="仿宋_GB2312" w:hAnsi="Arial" w:cs="Arial"/>
          <w:sz w:val="28"/>
          <w:szCs w:val="28"/>
        </w:rPr>
        <w:t>《国务院关于加强土地调控有关问题的通知》〔国发</w:t>
      </w:r>
      <w:r w:rsidRPr="00BD6116">
        <w:rPr>
          <w:rFonts w:ascii="Arial" w:eastAsia="仿宋_GB2312" w:hAnsi="Arial" w:cs="Arial"/>
          <w:sz w:val="28"/>
          <w:szCs w:val="28"/>
        </w:rPr>
        <w:t xml:space="preserve"> [2006] 31</w:t>
      </w:r>
      <w:r w:rsidRPr="00BD6116">
        <w:rPr>
          <w:rFonts w:ascii="Arial" w:eastAsia="仿宋_GB2312" w:hAnsi="Arial" w:cs="Arial"/>
          <w:sz w:val="28"/>
          <w:szCs w:val="28"/>
        </w:rPr>
        <w:t>号，</w:t>
      </w:r>
      <w:r w:rsidRPr="00BD6116">
        <w:rPr>
          <w:rFonts w:ascii="Arial" w:eastAsia="仿宋_GB2312" w:hAnsi="Arial" w:cs="Arial"/>
          <w:sz w:val="28"/>
          <w:szCs w:val="28"/>
        </w:rPr>
        <w:t>2006</w:t>
      </w:r>
      <w:r w:rsidRPr="00BD6116">
        <w:rPr>
          <w:rFonts w:ascii="Arial" w:eastAsia="仿宋_GB2312" w:hAnsi="Arial" w:cs="Arial"/>
          <w:sz w:val="28"/>
          <w:szCs w:val="28"/>
        </w:rPr>
        <w:t>年</w:t>
      </w:r>
      <w:r w:rsidRPr="00BD6116">
        <w:rPr>
          <w:rFonts w:ascii="Arial" w:eastAsia="仿宋_GB2312" w:hAnsi="Arial" w:cs="Arial"/>
          <w:sz w:val="28"/>
          <w:szCs w:val="28"/>
        </w:rPr>
        <w:t>8</w:t>
      </w:r>
      <w:r w:rsidRPr="00BD6116">
        <w:rPr>
          <w:rFonts w:ascii="Arial" w:eastAsia="仿宋_GB2312" w:hAnsi="Arial" w:cs="Arial"/>
          <w:sz w:val="28"/>
          <w:szCs w:val="28"/>
        </w:rPr>
        <w:t>月</w:t>
      </w:r>
      <w:r w:rsidRPr="00BD6116">
        <w:rPr>
          <w:rFonts w:ascii="Arial" w:eastAsia="仿宋_GB2312" w:hAnsi="Arial" w:cs="Arial"/>
          <w:sz w:val="28"/>
          <w:szCs w:val="28"/>
        </w:rPr>
        <w:t>31</w:t>
      </w:r>
      <w:r w:rsidRPr="00BD6116">
        <w:rPr>
          <w:rFonts w:ascii="Arial" w:eastAsia="仿宋_GB2312" w:hAnsi="Arial" w:cs="Arial"/>
          <w:sz w:val="28"/>
          <w:szCs w:val="28"/>
        </w:rPr>
        <w:t>日发布〕；</w:t>
      </w:r>
    </w:p>
    <w:p w14:paraId="0698D47A" w14:textId="77777777" w:rsidR="001D43EC" w:rsidRPr="00BD6116" w:rsidRDefault="001D43EC" w:rsidP="001D43EC">
      <w:pPr>
        <w:spacing w:line="360" w:lineRule="auto"/>
        <w:ind w:firstLineChars="200" w:firstLine="560"/>
        <w:rPr>
          <w:rFonts w:ascii="Arial" w:eastAsia="仿宋_GB2312" w:hAnsi="Arial" w:cs="Arial"/>
          <w:sz w:val="28"/>
          <w:szCs w:val="28"/>
        </w:rPr>
      </w:pPr>
      <w:r w:rsidRPr="00BD6116">
        <w:rPr>
          <w:rFonts w:ascii="Arial" w:eastAsia="仿宋_GB2312" w:hAnsi="Arial" w:cs="Arial"/>
          <w:sz w:val="28"/>
          <w:szCs w:val="28"/>
        </w:rPr>
        <w:t>12.</w:t>
      </w:r>
      <w:r w:rsidRPr="00BD6116">
        <w:rPr>
          <w:rFonts w:ascii="Arial" w:eastAsia="仿宋_GB2312" w:hAnsi="Arial" w:cs="Arial"/>
          <w:sz w:val="28"/>
          <w:szCs w:val="28"/>
        </w:rPr>
        <w:t>《国务院关于促进节约集约用地的通知》〔国发〔</w:t>
      </w:r>
      <w:r w:rsidRPr="00BD6116">
        <w:rPr>
          <w:rFonts w:ascii="Arial" w:eastAsia="仿宋_GB2312" w:hAnsi="Arial" w:cs="Arial"/>
          <w:sz w:val="28"/>
          <w:szCs w:val="28"/>
        </w:rPr>
        <w:t>2008</w:t>
      </w:r>
      <w:r w:rsidRPr="00BD6116">
        <w:rPr>
          <w:rFonts w:ascii="Arial" w:eastAsia="仿宋_GB2312" w:hAnsi="Arial" w:cs="Arial"/>
          <w:sz w:val="28"/>
          <w:szCs w:val="28"/>
        </w:rPr>
        <w:t>〕</w:t>
      </w:r>
      <w:r w:rsidRPr="00BD6116">
        <w:rPr>
          <w:rFonts w:ascii="Arial" w:eastAsia="仿宋_GB2312" w:hAnsi="Arial" w:cs="Arial"/>
          <w:sz w:val="28"/>
          <w:szCs w:val="28"/>
        </w:rPr>
        <w:t>3</w:t>
      </w:r>
      <w:r w:rsidRPr="00BD6116">
        <w:rPr>
          <w:rFonts w:ascii="Arial" w:eastAsia="仿宋_GB2312" w:hAnsi="Arial" w:cs="Arial"/>
          <w:sz w:val="28"/>
          <w:szCs w:val="28"/>
        </w:rPr>
        <w:t>号，</w:t>
      </w:r>
      <w:r w:rsidRPr="00BD6116">
        <w:rPr>
          <w:rFonts w:ascii="Arial" w:eastAsia="仿宋_GB2312" w:hAnsi="Arial" w:cs="Arial"/>
          <w:sz w:val="28"/>
          <w:szCs w:val="28"/>
        </w:rPr>
        <w:t>2008</w:t>
      </w:r>
      <w:r w:rsidRPr="00BD6116">
        <w:rPr>
          <w:rFonts w:ascii="Arial" w:eastAsia="仿宋_GB2312" w:hAnsi="Arial" w:cs="Arial"/>
          <w:sz w:val="28"/>
          <w:szCs w:val="28"/>
        </w:rPr>
        <w:t>年</w:t>
      </w:r>
      <w:r w:rsidRPr="00BD6116">
        <w:rPr>
          <w:rFonts w:ascii="Arial" w:eastAsia="仿宋_GB2312" w:hAnsi="Arial" w:cs="Arial"/>
          <w:sz w:val="28"/>
          <w:szCs w:val="28"/>
        </w:rPr>
        <w:t>1</w:t>
      </w:r>
      <w:r w:rsidRPr="00BD6116">
        <w:rPr>
          <w:rFonts w:ascii="Arial" w:eastAsia="仿宋_GB2312" w:hAnsi="Arial" w:cs="Arial"/>
          <w:sz w:val="28"/>
          <w:szCs w:val="28"/>
        </w:rPr>
        <w:t>月</w:t>
      </w:r>
      <w:r w:rsidRPr="00BD6116">
        <w:rPr>
          <w:rFonts w:ascii="Arial" w:eastAsia="仿宋_GB2312" w:hAnsi="Arial" w:cs="Arial"/>
          <w:sz w:val="28"/>
          <w:szCs w:val="28"/>
        </w:rPr>
        <w:t>3</w:t>
      </w:r>
      <w:r w:rsidRPr="00BD6116">
        <w:rPr>
          <w:rFonts w:ascii="Arial" w:eastAsia="仿宋_GB2312" w:hAnsi="Arial" w:cs="Arial"/>
          <w:sz w:val="28"/>
          <w:szCs w:val="28"/>
        </w:rPr>
        <w:t>日发布〕；</w:t>
      </w:r>
    </w:p>
    <w:p w14:paraId="14F9534A" w14:textId="074651FA" w:rsidR="001D43EC" w:rsidRPr="00BD6116" w:rsidRDefault="001D43EC" w:rsidP="00BA36C5">
      <w:pPr>
        <w:spacing w:line="360" w:lineRule="auto"/>
        <w:ind w:firstLineChars="200" w:firstLine="560"/>
        <w:rPr>
          <w:rFonts w:ascii="Arial" w:eastAsia="仿宋_GB2312" w:hAnsi="Arial" w:cs="Arial"/>
          <w:sz w:val="28"/>
          <w:szCs w:val="28"/>
        </w:rPr>
      </w:pPr>
      <w:r w:rsidRPr="00BD6116">
        <w:rPr>
          <w:rFonts w:ascii="Arial" w:eastAsia="仿宋_GB2312" w:hAnsi="Arial" w:cs="Arial"/>
          <w:sz w:val="28"/>
          <w:szCs w:val="28"/>
        </w:rPr>
        <w:t>13.</w:t>
      </w:r>
      <w:r w:rsidRPr="00BD6116">
        <w:rPr>
          <w:rFonts w:ascii="Arial" w:eastAsia="仿宋_GB2312" w:hAnsi="Arial" w:cs="Arial"/>
          <w:sz w:val="28"/>
          <w:szCs w:val="28"/>
        </w:rPr>
        <w:t>《协议出让国有土地使用权规定》〔国土资源部令第</w:t>
      </w:r>
      <w:r w:rsidRPr="00BD6116">
        <w:rPr>
          <w:rFonts w:ascii="Arial" w:eastAsia="仿宋_GB2312" w:hAnsi="Arial" w:cs="Arial"/>
          <w:sz w:val="28"/>
          <w:szCs w:val="28"/>
        </w:rPr>
        <w:t>21</w:t>
      </w:r>
      <w:r w:rsidRPr="00BD6116">
        <w:rPr>
          <w:rFonts w:ascii="Arial" w:eastAsia="仿宋_GB2312" w:hAnsi="Arial" w:cs="Arial"/>
          <w:sz w:val="28"/>
          <w:szCs w:val="28"/>
        </w:rPr>
        <w:t>号，自</w:t>
      </w:r>
      <w:r w:rsidRPr="00BD6116">
        <w:rPr>
          <w:rFonts w:ascii="Arial" w:eastAsia="仿宋_GB2312" w:hAnsi="Arial" w:cs="Arial"/>
          <w:sz w:val="28"/>
          <w:szCs w:val="28"/>
        </w:rPr>
        <w:t>2003</w:t>
      </w:r>
      <w:r w:rsidRPr="00BD6116">
        <w:rPr>
          <w:rFonts w:ascii="Arial" w:eastAsia="仿宋_GB2312" w:hAnsi="Arial" w:cs="Arial"/>
          <w:sz w:val="28"/>
          <w:szCs w:val="28"/>
        </w:rPr>
        <w:t>年</w:t>
      </w:r>
      <w:r w:rsidRPr="00BD6116">
        <w:rPr>
          <w:rFonts w:ascii="Arial" w:eastAsia="仿宋_GB2312" w:hAnsi="Arial" w:cs="Arial"/>
          <w:sz w:val="28"/>
          <w:szCs w:val="28"/>
        </w:rPr>
        <w:t>8</w:t>
      </w:r>
      <w:r w:rsidRPr="00BD6116">
        <w:rPr>
          <w:rFonts w:ascii="Arial" w:eastAsia="仿宋_GB2312" w:hAnsi="Arial" w:cs="Arial"/>
          <w:sz w:val="28"/>
          <w:szCs w:val="28"/>
        </w:rPr>
        <w:t>月</w:t>
      </w:r>
      <w:r w:rsidRPr="00BD6116">
        <w:rPr>
          <w:rFonts w:ascii="Arial" w:eastAsia="仿宋_GB2312" w:hAnsi="Arial" w:cs="Arial"/>
          <w:sz w:val="28"/>
          <w:szCs w:val="28"/>
        </w:rPr>
        <w:t>1</w:t>
      </w:r>
      <w:r w:rsidRPr="00BD6116">
        <w:rPr>
          <w:rFonts w:ascii="Arial" w:eastAsia="仿宋_GB2312" w:hAnsi="Arial" w:cs="Arial"/>
          <w:sz w:val="28"/>
          <w:szCs w:val="28"/>
        </w:rPr>
        <w:t>日起施行〕；</w:t>
      </w:r>
    </w:p>
    <w:p w14:paraId="3BFCEEF6" w14:textId="77777777" w:rsidR="001D43EC" w:rsidRPr="00BD6116" w:rsidRDefault="001D43EC" w:rsidP="001D43EC">
      <w:pPr>
        <w:spacing w:line="360" w:lineRule="auto"/>
        <w:jc w:val="both"/>
        <w:rPr>
          <w:rFonts w:ascii="Arial" w:eastAsia="仿宋_GB2312" w:hAnsi="Arial" w:cs="Arial"/>
          <w:sz w:val="28"/>
        </w:rPr>
      </w:pPr>
      <w:r w:rsidRPr="00BD6116">
        <w:rPr>
          <w:rFonts w:ascii="Arial" w:eastAsia="仿宋_GB2312" w:hAnsi="Arial" w:cs="Arial"/>
          <w:sz w:val="28"/>
        </w:rPr>
        <w:t>（二）采用的技术标准</w:t>
      </w:r>
    </w:p>
    <w:p w14:paraId="71682C3B" w14:textId="77777777" w:rsidR="001D43EC" w:rsidRPr="00BD6116" w:rsidRDefault="001D43EC" w:rsidP="001D43EC">
      <w:pPr>
        <w:spacing w:line="360" w:lineRule="auto"/>
        <w:ind w:firstLineChars="200" w:firstLine="560"/>
        <w:jc w:val="both"/>
        <w:rPr>
          <w:rFonts w:ascii="Arial" w:eastAsia="仿宋_GB2312" w:hAnsi="Arial" w:cs="Arial"/>
          <w:sz w:val="28"/>
        </w:rPr>
      </w:pPr>
      <w:r w:rsidRPr="00BD6116">
        <w:rPr>
          <w:rFonts w:ascii="Arial" w:eastAsia="仿宋_GB2312" w:hAnsi="Arial" w:cs="Arial"/>
          <w:sz w:val="28"/>
        </w:rPr>
        <w:t>1.</w:t>
      </w:r>
      <w:r w:rsidRPr="00BD6116">
        <w:rPr>
          <w:rFonts w:ascii="Arial" w:eastAsia="仿宋_GB2312" w:hAnsi="Arial" w:cs="Arial"/>
          <w:sz w:val="28"/>
        </w:rPr>
        <w:t>《城镇土地估价规程》</w:t>
      </w:r>
      <w:r w:rsidRPr="00BD6116">
        <w:rPr>
          <w:rFonts w:ascii="Arial" w:eastAsia="仿宋_GB2312" w:hAnsi="Arial" w:cs="Arial"/>
          <w:sz w:val="28"/>
        </w:rPr>
        <w:t>[GB/T 18508-2014]</w:t>
      </w:r>
    </w:p>
    <w:p w14:paraId="4475BD9B" w14:textId="77777777" w:rsidR="001D43EC" w:rsidRPr="00BD6116" w:rsidRDefault="001D43EC" w:rsidP="001D43EC">
      <w:pPr>
        <w:spacing w:line="360" w:lineRule="auto"/>
        <w:ind w:firstLineChars="200" w:firstLine="560"/>
        <w:jc w:val="both"/>
        <w:rPr>
          <w:rFonts w:ascii="Arial" w:eastAsia="仿宋_GB2312" w:hAnsi="Arial" w:cs="Arial"/>
          <w:sz w:val="28"/>
        </w:rPr>
      </w:pPr>
      <w:r w:rsidRPr="00BD6116">
        <w:rPr>
          <w:rFonts w:ascii="Arial" w:eastAsia="仿宋_GB2312" w:hAnsi="Arial" w:cs="Arial"/>
          <w:sz w:val="28"/>
        </w:rPr>
        <w:t>2.</w:t>
      </w:r>
      <w:r w:rsidRPr="00BD6116">
        <w:rPr>
          <w:rFonts w:ascii="Arial" w:eastAsia="仿宋_GB2312" w:hAnsi="Arial" w:cs="Arial"/>
          <w:sz w:val="28"/>
        </w:rPr>
        <w:t>《城镇土地分等定级规程》</w:t>
      </w:r>
      <w:hyperlink r:id="rId33" w:tgtFrame="_blank" w:history="1">
        <w:r w:rsidRPr="00BD6116">
          <w:rPr>
            <w:rFonts w:ascii="Arial" w:eastAsia="仿宋_GB2312" w:hAnsi="Arial" w:cs="Arial"/>
            <w:sz w:val="28"/>
          </w:rPr>
          <w:t>[GB/T 18507-2014]</w:t>
        </w:r>
      </w:hyperlink>
    </w:p>
    <w:p w14:paraId="73F7CBFB" w14:textId="77777777" w:rsidR="001D43EC" w:rsidRPr="00BD6116" w:rsidRDefault="001D43EC" w:rsidP="001D43EC">
      <w:pPr>
        <w:spacing w:line="360" w:lineRule="auto"/>
        <w:ind w:firstLineChars="200" w:firstLine="560"/>
        <w:jc w:val="both"/>
        <w:rPr>
          <w:rFonts w:ascii="Arial" w:eastAsia="仿宋_GB2312" w:hAnsi="Arial" w:cs="Arial"/>
          <w:sz w:val="28"/>
        </w:rPr>
      </w:pPr>
      <w:r w:rsidRPr="00BD6116">
        <w:rPr>
          <w:rFonts w:ascii="Arial" w:eastAsia="仿宋_GB2312" w:hAnsi="Arial" w:cs="Arial"/>
          <w:sz w:val="28"/>
        </w:rPr>
        <w:t>3.</w:t>
      </w:r>
      <w:r w:rsidRPr="00BD6116">
        <w:rPr>
          <w:rFonts w:ascii="Arial" w:eastAsia="仿宋_GB2312" w:hAnsi="Arial" w:cs="Arial"/>
          <w:sz w:val="28"/>
        </w:rPr>
        <w:t>《土地利用现状分类》</w:t>
      </w:r>
      <w:r w:rsidRPr="00BD6116">
        <w:rPr>
          <w:rFonts w:ascii="Arial" w:eastAsia="仿宋_GB2312" w:hAnsi="Arial" w:cs="Arial"/>
          <w:sz w:val="28"/>
        </w:rPr>
        <w:t>[ GB/T 21010-2017]</w:t>
      </w:r>
    </w:p>
    <w:p w14:paraId="045952E0" w14:textId="77777777" w:rsidR="001D43EC" w:rsidRPr="00BD6116" w:rsidRDefault="001D43EC" w:rsidP="001D43EC">
      <w:pPr>
        <w:spacing w:line="360" w:lineRule="auto"/>
        <w:ind w:firstLineChars="200" w:firstLine="560"/>
        <w:jc w:val="both"/>
        <w:rPr>
          <w:rFonts w:ascii="Arial" w:eastAsia="仿宋_GB2312" w:hAnsi="Arial" w:cs="Arial"/>
          <w:sz w:val="28"/>
        </w:rPr>
      </w:pPr>
      <w:r w:rsidRPr="00BD6116">
        <w:rPr>
          <w:rFonts w:ascii="Arial" w:eastAsia="仿宋_GB2312" w:hAnsi="Arial" w:cs="Arial"/>
          <w:sz w:val="28"/>
        </w:rPr>
        <w:t>4.</w:t>
      </w:r>
      <w:r w:rsidRPr="00BD6116">
        <w:rPr>
          <w:rFonts w:ascii="Arial" w:eastAsia="仿宋_GB2312" w:hAnsi="Arial" w:cs="Arial"/>
          <w:sz w:val="28"/>
        </w:rPr>
        <w:t>《城市用地分类与规划建设用地标准》</w:t>
      </w:r>
      <w:r w:rsidRPr="00BD6116">
        <w:rPr>
          <w:rFonts w:ascii="Arial" w:eastAsia="仿宋_GB2312" w:hAnsi="Arial" w:cs="Arial"/>
          <w:sz w:val="28"/>
        </w:rPr>
        <w:t>[GB50137-2011]</w:t>
      </w:r>
    </w:p>
    <w:p w14:paraId="71CD040F" w14:textId="77777777" w:rsidR="001D43EC" w:rsidRPr="00BD6116" w:rsidRDefault="001D43EC" w:rsidP="001D43EC">
      <w:pPr>
        <w:spacing w:line="360" w:lineRule="auto"/>
        <w:ind w:firstLineChars="200" w:firstLine="560"/>
        <w:rPr>
          <w:rFonts w:ascii="Arial" w:eastAsia="仿宋_GB2312" w:hAnsi="Arial" w:cs="Arial"/>
          <w:sz w:val="28"/>
          <w:szCs w:val="28"/>
        </w:rPr>
      </w:pPr>
      <w:r w:rsidRPr="00BD6116">
        <w:rPr>
          <w:rFonts w:ascii="Arial" w:eastAsia="仿宋_GB2312" w:hAnsi="Arial" w:cs="Arial"/>
          <w:sz w:val="28"/>
          <w:szCs w:val="28"/>
        </w:rPr>
        <w:t>5.</w:t>
      </w:r>
      <w:r w:rsidRPr="00BD6116">
        <w:rPr>
          <w:rFonts w:ascii="Arial" w:eastAsia="仿宋_GB2312" w:hAnsi="Arial" w:cs="Arial"/>
          <w:sz w:val="28"/>
        </w:rPr>
        <w:t>《国土资源部办公厅关于印发〈国有建设用地使用权出让地价评估技术规范〉的通知》</w:t>
      </w:r>
      <w:r w:rsidRPr="00BD6116">
        <w:rPr>
          <w:rFonts w:ascii="Arial" w:eastAsia="仿宋_GB2312" w:hAnsi="Arial" w:cs="Arial"/>
          <w:sz w:val="28"/>
        </w:rPr>
        <w:t>[</w:t>
      </w:r>
      <w:r w:rsidRPr="00BD6116">
        <w:rPr>
          <w:rFonts w:ascii="Arial" w:eastAsia="仿宋_GB2312" w:hAnsi="Arial" w:cs="Arial"/>
          <w:sz w:val="28"/>
        </w:rPr>
        <w:t>国土资厅发（</w:t>
      </w:r>
      <w:r w:rsidRPr="00BD6116">
        <w:rPr>
          <w:rFonts w:ascii="Arial" w:eastAsia="仿宋_GB2312" w:hAnsi="Arial" w:cs="Arial"/>
          <w:sz w:val="28"/>
        </w:rPr>
        <w:t>2018</w:t>
      </w:r>
      <w:r w:rsidRPr="00BD6116">
        <w:rPr>
          <w:rFonts w:ascii="Arial" w:eastAsia="仿宋_GB2312" w:hAnsi="Arial" w:cs="Arial"/>
          <w:sz w:val="28"/>
        </w:rPr>
        <w:t>）</w:t>
      </w:r>
      <w:r w:rsidRPr="00BD6116">
        <w:rPr>
          <w:rFonts w:ascii="Arial" w:eastAsia="仿宋_GB2312" w:hAnsi="Arial" w:cs="Arial"/>
          <w:sz w:val="28"/>
        </w:rPr>
        <w:t>4</w:t>
      </w:r>
      <w:r w:rsidRPr="00BD6116">
        <w:rPr>
          <w:rFonts w:ascii="Arial" w:eastAsia="仿宋_GB2312" w:hAnsi="Arial" w:cs="Arial"/>
          <w:sz w:val="28"/>
        </w:rPr>
        <w:t>号</w:t>
      </w:r>
      <w:r w:rsidRPr="00BD6116">
        <w:rPr>
          <w:rFonts w:ascii="Arial" w:eastAsia="仿宋_GB2312" w:hAnsi="Arial" w:cs="Arial"/>
          <w:sz w:val="28"/>
        </w:rPr>
        <w:t>]</w:t>
      </w:r>
    </w:p>
    <w:p w14:paraId="6121A57D" w14:textId="77777777" w:rsidR="001D43EC" w:rsidRPr="00BD6116" w:rsidRDefault="001D43EC" w:rsidP="001D43EC">
      <w:pPr>
        <w:spacing w:line="360" w:lineRule="auto"/>
        <w:ind w:firstLineChars="200" w:firstLine="560"/>
        <w:rPr>
          <w:rFonts w:ascii="Arial" w:eastAsia="仿宋_GB2312" w:hAnsi="Arial" w:cs="Arial"/>
          <w:sz w:val="28"/>
          <w:szCs w:val="28"/>
        </w:rPr>
      </w:pPr>
      <w:r w:rsidRPr="00BD6116">
        <w:rPr>
          <w:rFonts w:ascii="Arial" w:eastAsia="仿宋_GB2312" w:hAnsi="Arial" w:cs="Arial"/>
          <w:sz w:val="28"/>
          <w:szCs w:val="28"/>
        </w:rPr>
        <w:t>6.</w:t>
      </w:r>
      <w:r w:rsidRPr="00BD6116">
        <w:rPr>
          <w:rFonts w:ascii="Arial" w:eastAsia="仿宋_GB2312" w:hAnsi="Arial" w:cs="Arial"/>
          <w:sz w:val="28"/>
          <w:szCs w:val="28"/>
        </w:rPr>
        <w:t>《城市地价动态监测技术规范》</w:t>
      </w:r>
      <w:r w:rsidRPr="00BD6116">
        <w:rPr>
          <w:rFonts w:ascii="Arial" w:eastAsia="仿宋_GB2312" w:hAnsi="Arial" w:cs="Arial"/>
          <w:sz w:val="28"/>
        </w:rPr>
        <w:t>[</w:t>
      </w:r>
      <w:r w:rsidRPr="00BD6116">
        <w:rPr>
          <w:rFonts w:ascii="Arial" w:eastAsia="仿宋_GB2312" w:hAnsi="Arial" w:cs="Arial"/>
          <w:sz w:val="28"/>
          <w:szCs w:val="28"/>
        </w:rPr>
        <w:t>TD/T1009-2007</w:t>
      </w:r>
      <w:r w:rsidRPr="00BD6116">
        <w:rPr>
          <w:rFonts w:ascii="Arial" w:eastAsia="仿宋_GB2312" w:hAnsi="Arial" w:cs="Arial"/>
          <w:sz w:val="28"/>
        </w:rPr>
        <w:t>]</w:t>
      </w:r>
    </w:p>
    <w:p w14:paraId="58D2CEC0" w14:textId="379C8E60" w:rsidR="00F242EC" w:rsidRDefault="001D43EC" w:rsidP="00F242EC">
      <w:pPr>
        <w:spacing w:line="360" w:lineRule="auto"/>
        <w:ind w:firstLineChars="200" w:firstLine="560"/>
        <w:rPr>
          <w:rFonts w:ascii="Arial" w:eastAsia="仿宋_GB2312" w:hAnsi="Arial" w:cs="Arial"/>
          <w:sz w:val="28"/>
        </w:rPr>
      </w:pPr>
      <w:r w:rsidRPr="00BD6116">
        <w:rPr>
          <w:rFonts w:ascii="Arial" w:eastAsia="仿宋_GB2312" w:hAnsi="Arial" w:cs="Arial"/>
          <w:sz w:val="28"/>
          <w:szCs w:val="28"/>
        </w:rPr>
        <w:t>7.</w:t>
      </w:r>
      <w:r w:rsidR="00B27FB1">
        <w:rPr>
          <w:rFonts w:ascii="Arial" w:eastAsia="仿宋_GB2312" w:hAnsi="Arial" w:cs="Arial"/>
          <w:sz w:val="28"/>
          <w:szCs w:val="28"/>
        </w:rPr>
        <w:t>《北京市人民政府</w:t>
      </w:r>
      <w:r w:rsidR="00B27FB1">
        <w:rPr>
          <w:rFonts w:ascii="Arial" w:eastAsia="仿宋_GB2312" w:hAnsi="Arial" w:cs="Arial"/>
          <w:sz w:val="28"/>
          <w:szCs w:val="28"/>
        </w:rPr>
        <w:t>&lt;</w:t>
      </w:r>
      <w:r w:rsidR="00B27FB1">
        <w:rPr>
          <w:rFonts w:ascii="Arial" w:eastAsia="仿宋_GB2312" w:hAnsi="Arial" w:cs="Arial"/>
          <w:sz w:val="28"/>
          <w:szCs w:val="28"/>
        </w:rPr>
        <w:t>关于更新出让国有建设用地使用权基准地价的通知</w:t>
      </w:r>
      <w:r w:rsidR="00B27FB1">
        <w:rPr>
          <w:rFonts w:ascii="Arial" w:eastAsia="仿宋_GB2312" w:hAnsi="Arial" w:cs="Arial"/>
          <w:sz w:val="28"/>
          <w:szCs w:val="28"/>
        </w:rPr>
        <w:t>&gt;</w:t>
      </w:r>
      <w:r w:rsidR="00B27FB1">
        <w:rPr>
          <w:rFonts w:ascii="Arial" w:eastAsia="仿宋_GB2312" w:hAnsi="Arial" w:cs="Arial"/>
          <w:sz w:val="28"/>
          <w:szCs w:val="28"/>
        </w:rPr>
        <w:t>》</w:t>
      </w:r>
      <w:r w:rsidR="00B27FB1">
        <w:rPr>
          <w:rFonts w:ascii="Arial" w:eastAsia="仿宋_GB2312" w:hAnsi="Arial" w:cs="Arial"/>
          <w:sz w:val="28"/>
          <w:szCs w:val="28"/>
        </w:rPr>
        <w:t>[</w:t>
      </w:r>
      <w:r w:rsidR="00B27FB1">
        <w:rPr>
          <w:rFonts w:ascii="Arial" w:eastAsia="仿宋_GB2312" w:hAnsi="Arial" w:cs="Arial"/>
          <w:sz w:val="28"/>
          <w:szCs w:val="28"/>
        </w:rPr>
        <w:t>京政发（</w:t>
      </w:r>
      <w:r w:rsidR="00B27FB1">
        <w:rPr>
          <w:rFonts w:ascii="Arial" w:eastAsia="仿宋_GB2312" w:hAnsi="Arial" w:cs="Arial"/>
          <w:sz w:val="28"/>
          <w:szCs w:val="28"/>
        </w:rPr>
        <w:t>2022</w:t>
      </w:r>
      <w:r w:rsidR="00B27FB1">
        <w:rPr>
          <w:rFonts w:ascii="Arial" w:eastAsia="仿宋_GB2312" w:hAnsi="Arial" w:cs="Arial"/>
          <w:sz w:val="28"/>
          <w:szCs w:val="28"/>
        </w:rPr>
        <w:t>）</w:t>
      </w:r>
      <w:r w:rsidR="00B27FB1">
        <w:rPr>
          <w:rFonts w:ascii="Arial" w:eastAsia="仿宋_GB2312" w:hAnsi="Arial" w:cs="Arial"/>
          <w:sz w:val="28"/>
          <w:szCs w:val="28"/>
        </w:rPr>
        <w:t>12</w:t>
      </w:r>
      <w:r w:rsidR="00B27FB1">
        <w:rPr>
          <w:rFonts w:ascii="Arial" w:eastAsia="仿宋_GB2312" w:hAnsi="Arial" w:cs="Arial"/>
          <w:sz w:val="28"/>
          <w:szCs w:val="28"/>
        </w:rPr>
        <w:t>号</w:t>
      </w:r>
      <w:r w:rsidR="00B27FB1">
        <w:rPr>
          <w:rFonts w:ascii="Arial" w:eastAsia="仿宋_GB2312" w:hAnsi="Arial" w:cs="Arial"/>
          <w:sz w:val="28"/>
          <w:szCs w:val="28"/>
        </w:rPr>
        <w:t>]</w:t>
      </w:r>
    </w:p>
    <w:p w14:paraId="38E50D5F" w14:textId="6DE1D17C" w:rsidR="00F242EC" w:rsidRDefault="00F242EC" w:rsidP="00F242EC">
      <w:pPr>
        <w:spacing w:line="360" w:lineRule="auto"/>
        <w:ind w:firstLineChars="200" w:firstLine="560"/>
        <w:rPr>
          <w:rFonts w:ascii="Arial" w:eastAsia="仿宋_GB2312" w:hAnsi="Arial" w:cs="Arial"/>
          <w:sz w:val="28"/>
        </w:rPr>
      </w:pPr>
      <w:r>
        <w:rPr>
          <w:rFonts w:ascii="Arial" w:eastAsia="仿宋_GB2312" w:hAnsi="Arial" w:cs="Arial" w:hint="eastAsia"/>
          <w:sz w:val="28"/>
        </w:rPr>
        <w:t>8</w:t>
      </w:r>
      <w:r>
        <w:rPr>
          <w:rFonts w:ascii="Arial" w:eastAsia="仿宋_GB2312" w:hAnsi="Arial" w:cs="Arial"/>
          <w:sz w:val="28"/>
        </w:rPr>
        <w:t>.</w:t>
      </w:r>
      <w:r w:rsidR="00C376D6">
        <w:rPr>
          <w:rFonts w:ascii="Arial" w:eastAsia="仿宋_GB2312" w:hAnsi="Arial" w:cs="Arial" w:hint="eastAsia"/>
          <w:sz w:val="28"/>
        </w:rPr>
        <w:t>《北京房地产估价师与土地估价师与不动产登记代理人协会关于发布</w:t>
      </w:r>
      <w:r w:rsidR="00C376D6">
        <w:rPr>
          <w:rFonts w:ascii="Arial" w:eastAsia="仿宋_GB2312" w:hAnsi="Arial" w:cs="Arial" w:hint="eastAsia"/>
          <w:sz w:val="28"/>
        </w:rPr>
        <w:t>&lt;</w:t>
      </w:r>
      <w:r w:rsidR="00C376D6">
        <w:rPr>
          <w:rFonts w:ascii="Arial" w:eastAsia="仿宋_GB2312" w:hAnsi="Arial" w:cs="Arial" w:hint="eastAsia"/>
          <w:sz w:val="28"/>
        </w:rPr>
        <w:t>北京协议出让地价评估技术有关问题的说明（一）</w:t>
      </w:r>
      <w:r w:rsidR="00C376D6">
        <w:rPr>
          <w:rFonts w:ascii="Arial" w:eastAsia="仿宋_GB2312" w:hAnsi="Arial" w:cs="Arial" w:hint="eastAsia"/>
          <w:sz w:val="28"/>
        </w:rPr>
        <w:t>&gt;</w:t>
      </w:r>
      <w:r w:rsidR="00C376D6">
        <w:rPr>
          <w:rFonts w:ascii="Arial" w:eastAsia="仿宋_GB2312" w:hAnsi="Arial" w:cs="Arial" w:hint="eastAsia"/>
          <w:sz w:val="28"/>
        </w:rPr>
        <w:t>的通知》</w:t>
      </w:r>
      <w:r w:rsidR="00C376D6">
        <w:rPr>
          <w:rFonts w:ascii="Arial" w:eastAsia="仿宋_GB2312" w:hAnsi="Arial" w:cs="Arial" w:hint="eastAsia"/>
          <w:sz w:val="28"/>
        </w:rPr>
        <w:t>[</w:t>
      </w:r>
      <w:r w:rsidR="00C376D6">
        <w:rPr>
          <w:rFonts w:ascii="Arial" w:eastAsia="仿宋_GB2312" w:hAnsi="Arial" w:cs="Arial" w:hint="eastAsia"/>
          <w:sz w:val="28"/>
        </w:rPr>
        <w:t>北估秘（</w:t>
      </w:r>
      <w:r w:rsidR="00C376D6">
        <w:rPr>
          <w:rFonts w:ascii="Arial" w:eastAsia="仿宋_GB2312" w:hAnsi="Arial" w:cs="Arial" w:hint="eastAsia"/>
          <w:sz w:val="28"/>
        </w:rPr>
        <w:t>2021</w:t>
      </w:r>
      <w:r w:rsidR="00C376D6">
        <w:rPr>
          <w:rFonts w:ascii="Arial" w:eastAsia="仿宋_GB2312" w:hAnsi="Arial" w:cs="Arial" w:hint="eastAsia"/>
          <w:sz w:val="28"/>
        </w:rPr>
        <w:t>）</w:t>
      </w:r>
      <w:r w:rsidR="00C376D6">
        <w:rPr>
          <w:rFonts w:ascii="Arial" w:eastAsia="仿宋_GB2312" w:hAnsi="Arial" w:cs="Arial" w:hint="eastAsia"/>
          <w:sz w:val="28"/>
        </w:rPr>
        <w:t>004</w:t>
      </w:r>
      <w:r w:rsidR="00C376D6">
        <w:rPr>
          <w:rFonts w:ascii="Arial" w:eastAsia="仿宋_GB2312" w:hAnsi="Arial" w:cs="Arial" w:hint="eastAsia"/>
          <w:sz w:val="28"/>
        </w:rPr>
        <w:t>号</w:t>
      </w:r>
      <w:r w:rsidR="00C376D6">
        <w:rPr>
          <w:rFonts w:ascii="Arial" w:eastAsia="仿宋_GB2312" w:hAnsi="Arial" w:cs="Arial" w:hint="eastAsia"/>
          <w:sz w:val="28"/>
        </w:rPr>
        <w:t>]</w:t>
      </w:r>
    </w:p>
    <w:p w14:paraId="640AD352" w14:textId="08679E8E" w:rsidR="001D43EC" w:rsidRPr="00BD6116" w:rsidRDefault="00B27FB1" w:rsidP="001D43EC">
      <w:pPr>
        <w:spacing w:line="360" w:lineRule="auto"/>
        <w:ind w:firstLineChars="200" w:firstLine="560"/>
        <w:rPr>
          <w:rFonts w:ascii="Arial" w:eastAsia="仿宋_GB2312" w:hAnsi="Arial" w:cs="Arial"/>
          <w:sz w:val="28"/>
          <w:szCs w:val="28"/>
        </w:rPr>
      </w:pPr>
      <w:r>
        <w:rPr>
          <w:rFonts w:ascii="Arial" w:eastAsia="仿宋_GB2312" w:hAnsi="Arial" w:cs="Arial"/>
          <w:sz w:val="28"/>
          <w:szCs w:val="28"/>
        </w:rPr>
        <w:t>9</w:t>
      </w:r>
      <w:r w:rsidR="00E84F95">
        <w:rPr>
          <w:rFonts w:ascii="Arial" w:eastAsia="仿宋_GB2312" w:hAnsi="Arial" w:cs="Arial" w:hint="eastAsia"/>
          <w:sz w:val="28"/>
          <w:szCs w:val="28"/>
        </w:rPr>
        <w:t>.</w:t>
      </w:r>
      <w:r w:rsidR="001D43EC" w:rsidRPr="00BD6116">
        <w:rPr>
          <w:rFonts w:ascii="Arial" w:eastAsia="仿宋_GB2312" w:hAnsi="Arial" w:cs="Arial"/>
          <w:sz w:val="28"/>
          <w:szCs w:val="28"/>
        </w:rPr>
        <w:t>《关于印发北京市国有建设用地使用权出让地价评审暂行规定的通知》</w:t>
      </w:r>
      <w:r w:rsidR="001D43EC" w:rsidRPr="00BD6116">
        <w:rPr>
          <w:rFonts w:ascii="Arial" w:eastAsia="仿宋_GB2312" w:hAnsi="Arial" w:cs="Arial"/>
          <w:sz w:val="28"/>
        </w:rPr>
        <w:t>[</w:t>
      </w:r>
      <w:r w:rsidR="001D43EC" w:rsidRPr="00BD6116">
        <w:rPr>
          <w:rFonts w:ascii="Arial" w:eastAsia="仿宋_GB2312" w:hAnsi="Arial" w:cs="Arial"/>
          <w:sz w:val="28"/>
          <w:szCs w:val="28"/>
        </w:rPr>
        <w:t>京国土用</w:t>
      </w:r>
      <w:r w:rsidR="001D43EC" w:rsidRPr="00BD6116">
        <w:rPr>
          <w:rFonts w:ascii="Arial" w:eastAsia="仿宋_GB2312" w:hAnsi="Arial" w:cs="Arial"/>
          <w:sz w:val="28"/>
          <w:szCs w:val="28"/>
        </w:rPr>
        <w:t>[2015]87</w:t>
      </w:r>
      <w:r w:rsidR="001D43EC" w:rsidRPr="00BD6116">
        <w:rPr>
          <w:rFonts w:ascii="Arial" w:eastAsia="仿宋_GB2312" w:hAnsi="Arial" w:cs="Arial"/>
          <w:sz w:val="28"/>
          <w:szCs w:val="28"/>
        </w:rPr>
        <w:t>号</w:t>
      </w:r>
      <w:r w:rsidR="001D43EC" w:rsidRPr="00BD6116">
        <w:rPr>
          <w:rFonts w:ascii="Arial" w:eastAsia="仿宋_GB2312" w:hAnsi="Arial" w:cs="Arial"/>
          <w:sz w:val="28"/>
        </w:rPr>
        <w:t>]</w:t>
      </w:r>
    </w:p>
    <w:p w14:paraId="79165154" w14:textId="06D77EA5" w:rsidR="00F662D0" w:rsidRPr="00833F5C" w:rsidRDefault="00B27FB1" w:rsidP="00F662D0">
      <w:pPr>
        <w:spacing w:line="360" w:lineRule="auto"/>
        <w:ind w:firstLineChars="200" w:firstLine="560"/>
        <w:rPr>
          <w:rFonts w:ascii="Arial" w:eastAsia="仿宋_GB2312" w:hAnsi="Arial" w:cs="Arial"/>
          <w:sz w:val="28"/>
          <w:szCs w:val="28"/>
        </w:rPr>
      </w:pPr>
      <w:r>
        <w:rPr>
          <w:rFonts w:ascii="Arial" w:eastAsia="仿宋_GB2312" w:hAnsi="Arial" w:cs="Arial"/>
          <w:sz w:val="28"/>
        </w:rPr>
        <w:t>10</w:t>
      </w:r>
      <w:r w:rsidR="00F662D0" w:rsidRPr="00833F5C">
        <w:rPr>
          <w:rFonts w:ascii="Arial" w:eastAsia="仿宋_GB2312" w:hAnsi="Arial" w:cs="Arial"/>
          <w:sz w:val="28"/>
          <w:szCs w:val="28"/>
        </w:rPr>
        <w:t>.</w:t>
      </w:r>
      <w:r w:rsidR="00F662D0" w:rsidRPr="00833F5C">
        <w:rPr>
          <w:rFonts w:ascii="Arial" w:eastAsia="仿宋_GB2312" w:hAnsi="Arial" w:cs="Arial"/>
          <w:sz w:val="28"/>
          <w:szCs w:val="28"/>
        </w:rPr>
        <w:t>《北京市建设工程计价依据</w:t>
      </w:r>
      <w:r w:rsidR="00F662D0" w:rsidRPr="00833F5C">
        <w:rPr>
          <w:rFonts w:ascii="Arial" w:eastAsia="仿宋_GB2312" w:hAnsi="Arial" w:cs="Arial"/>
          <w:sz w:val="28"/>
          <w:szCs w:val="28"/>
        </w:rPr>
        <w:t>-</w:t>
      </w:r>
      <w:r w:rsidR="00F662D0" w:rsidRPr="00833F5C">
        <w:rPr>
          <w:rFonts w:ascii="Arial" w:eastAsia="仿宋_GB2312" w:hAnsi="Arial" w:cs="Arial"/>
          <w:sz w:val="28"/>
          <w:szCs w:val="28"/>
        </w:rPr>
        <w:t>预算定额》（</w:t>
      </w:r>
      <w:r w:rsidR="00F662D0" w:rsidRPr="00833F5C">
        <w:rPr>
          <w:rFonts w:ascii="Arial" w:eastAsia="仿宋_GB2312" w:hAnsi="Arial" w:cs="Arial"/>
          <w:sz w:val="28"/>
          <w:szCs w:val="28"/>
        </w:rPr>
        <w:t>2012</w:t>
      </w:r>
      <w:r w:rsidR="00F662D0" w:rsidRPr="00833F5C">
        <w:rPr>
          <w:rFonts w:ascii="Arial" w:eastAsia="仿宋_GB2312" w:hAnsi="Arial" w:cs="Arial"/>
          <w:sz w:val="28"/>
          <w:szCs w:val="28"/>
        </w:rPr>
        <w:t>）及动态调整</w:t>
      </w:r>
    </w:p>
    <w:p w14:paraId="683AEB4A" w14:textId="005D5310" w:rsidR="00F662D0" w:rsidRPr="00833F5C" w:rsidRDefault="00F662D0" w:rsidP="00F662D0">
      <w:pPr>
        <w:spacing w:line="360" w:lineRule="auto"/>
        <w:ind w:firstLineChars="200" w:firstLine="560"/>
        <w:rPr>
          <w:rFonts w:ascii="Arial" w:eastAsia="仿宋_GB2312" w:hAnsi="Arial" w:cs="Arial"/>
          <w:sz w:val="28"/>
          <w:szCs w:val="28"/>
        </w:rPr>
      </w:pPr>
      <w:r w:rsidRPr="00833F5C">
        <w:rPr>
          <w:rFonts w:ascii="Arial" w:eastAsia="仿宋_GB2312" w:hAnsi="Arial" w:cs="Arial"/>
          <w:sz w:val="28"/>
          <w:szCs w:val="28"/>
        </w:rPr>
        <w:t>1</w:t>
      </w:r>
      <w:r w:rsidR="00B27FB1">
        <w:rPr>
          <w:rFonts w:ascii="Arial" w:eastAsia="仿宋_GB2312" w:hAnsi="Arial" w:cs="Arial"/>
          <w:sz w:val="28"/>
          <w:szCs w:val="28"/>
        </w:rPr>
        <w:t>1</w:t>
      </w:r>
      <w:r w:rsidRPr="00833F5C">
        <w:rPr>
          <w:rFonts w:ascii="Arial" w:eastAsia="仿宋_GB2312" w:hAnsi="Arial" w:cs="Arial"/>
          <w:sz w:val="28"/>
          <w:szCs w:val="28"/>
        </w:rPr>
        <w:t>.</w:t>
      </w:r>
      <w:r w:rsidRPr="00833F5C">
        <w:rPr>
          <w:rFonts w:ascii="Arial" w:eastAsia="仿宋_GB2312" w:hAnsi="Arial" w:cs="Arial"/>
          <w:sz w:val="28"/>
          <w:szCs w:val="28"/>
        </w:rPr>
        <w:t>《北京工程造价信息》〔北京市建设工程造价管理处定期发布〕</w:t>
      </w:r>
    </w:p>
    <w:p w14:paraId="376165C0" w14:textId="4997EB67" w:rsidR="00F662D0" w:rsidRPr="00833F5C" w:rsidRDefault="00F662D0" w:rsidP="00F662D0">
      <w:pPr>
        <w:spacing w:line="360" w:lineRule="auto"/>
        <w:ind w:firstLineChars="200" w:firstLine="560"/>
        <w:rPr>
          <w:rFonts w:ascii="Arial" w:eastAsia="仿宋_GB2312" w:hAnsi="Arial" w:cs="Arial"/>
          <w:sz w:val="28"/>
        </w:rPr>
      </w:pPr>
      <w:r w:rsidRPr="00833F5C">
        <w:rPr>
          <w:rFonts w:ascii="Arial" w:eastAsia="仿宋_GB2312" w:hAnsi="Arial" w:cs="Arial"/>
          <w:sz w:val="28"/>
          <w:szCs w:val="28"/>
        </w:rPr>
        <w:lastRenderedPageBreak/>
        <w:t>1</w:t>
      </w:r>
      <w:r w:rsidR="00B27FB1">
        <w:rPr>
          <w:rFonts w:ascii="Arial" w:eastAsia="仿宋_GB2312" w:hAnsi="Arial" w:cs="Arial"/>
          <w:sz w:val="28"/>
          <w:szCs w:val="28"/>
        </w:rPr>
        <w:t>2</w:t>
      </w:r>
      <w:r w:rsidR="00A64FDF">
        <w:rPr>
          <w:rFonts w:ascii="Arial" w:eastAsia="仿宋_GB2312" w:hAnsi="Arial" w:cs="Arial"/>
          <w:sz w:val="28"/>
          <w:szCs w:val="28"/>
        </w:rPr>
        <w:t>.</w:t>
      </w:r>
      <w:r w:rsidRPr="00833F5C">
        <w:rPr>
          <w:rFonts w:ascii="Arial" w:eastAsia="仿宋_GB2312" w:hAnsi="Arial" w:cs="Arial"/>
          <w:sz w:val="28"/>
          <w:szCs w:val="28"/>
        </w:rPr>
        <w:t>《北京市统计年鉴》</w:t>
      </w:r>
    </w:p>
    <w:p w14:paraId="501ED2B6" w14:textId="43D7B0AB" w:rsidR="00AA61FC" w:rsidRPr="00833F5C" w:rsidRDefault="001C25E5">
      <w:pPr>
        <w:spacing w:line="360" w:lineRule="auto"/>
        <w:jc w:val="both"/>
        <w:rPr>
          <w:rFonts w:ascii="Arial" w:eastAsia="仿宋_GB2312" w:hAnsi="Arial" w:cs="Arial"/>
          <w:sz w:val="28"/>
          <w:szCs w:val="18"/>
        </w:rPr>
      </w:pPr>
      <w:r w:rsidRPr="00833F5C">
        <w:rPr>
          <w:rFonts w:ascii="Arial" w:eastAsia="仿宋_GB2312" w:hAnsi="Arial" w:cs="Arial"/>
          <w:sz w:val="28"/>
          <w:szCs w:val="18"/>
        </w:rPr>
        <w:t>（三）</w:t>
      </w:r>
      <w:r w:rsidRPr="00833F5C">
        <w:rPr>
          <w:rFonts w:ascii="Arial" w:eastAsia="仿宋_GB2312" w:hAnsi="Arial" w:cs="Arial"/>
          <w:sz w:val="28"/>
          <w:szCs w:val="18"/>
        </w:rPr>
        <w:t xml:space="preserve"> </w:t>
      </w:r>
      <w:r w:rsidR="00156070">
        <w:rPr>
          <w:rFonts w:ascii="Arial" w:eastAsia="仿宋_GB2312" w:hAnsi="Arial" w:cs="Arial"/>
          <w:sz w:val="28"/>
          <w:szCs w:val="18"/>
        </w:rPr>
        <w:t>委托咨询方</w:t>
      </w:r>
      <w:r w:rsidRPr="00833F5C">
        <w:rPr>
          <w:rFonts w:ascii="Arial" w:eastAsia="仿宋_GB2312" w:hAnsi="Arial" w:cs="Arial"/>
          <w:sz w:val="28"/>
          <w:szCs w:val="18"/>
        </w:rPr>
        <w:t>提供的资料</w:t>
      </w:r>
    </w:p>
    <w:p w14:paraId="498679EA" w14:textId="44CFBC17" w:rsidR="00AA61FC" w:rsidRPr="00833F5C" w:rsidRDefault="001C25E5">
      <w:pPr>
        <w:spacing w:line="360" w:lineRule="auto"/>
        <w:ind w:firstLineChars="200" w:firstLine="560"/>
        <w:jc w:val="both"/>
        <w:rPr>
          <w:rFonts w:ascii="Arial" w:eastAsia="仿宋_GB2312" w:hAnsi="Arial" w:cs="Arial"/>
          <w:sz w:val="28"/>
        </w:rPr>
      </w:pPr>
      <w:r w:rsidRPr="00833F5C">
        <w:rPr>
          <w:rFonts w:ascii="Arial" w:eastAsia="仿宋_GB2312" w:hAnsi="Arial" w:cs="Arial"/>
          <w:sz w:val="28"/>
        </w:rPr>
        <w:t>1.</w:t>
      </w:r>
      <w:r w:rsidR="00C37382">
        <w:rPr>
          <w:rFonts w:ascii="Arial" w:eastAsia="仿宋_GB2312" w:hAnsi="Arial" w:cs="Arial"/>
          <w:sz w:val="28"/>
        </w:rPr>
        <w:t>《咨询委托书》</w:t>
      </w:r>
    </w:p>
    <w:p w14:paraId="46FFF221" w14:textId="489910DF" w:rsidR="00AA61FC" w:rsidRPr="00CE23D5" w:rsidRDefault="001C25E5">
      <w:pPr>
        <w:spacing w:line="360" w:lineRule="auto"/>
        <w:ind w:firstLineChars="200" w:firstLine="560"/>
        <w:jc w:val="both"/>
        <w:rPr>
          <w:rFonts w:ascii="Arial" w:eastAsia="仿宋_GB2312" w:hAnsi="Arial" w:cs="Arial"/>
          <w:sz w:val="28"/>
        </w:rPr>
      </w:pPr>
      <w:r w:rsidRPr="00833F5C">
        <w:rPr>
          <w:rFonts w:ascii="Arial" w:eastAsia="仿宋_GB2312" w:hAnsi="Arial" w:cs="Arial"/>
          <w:sz w:val="28"/>
        </w:rPr>
        <w:t>2.</w:t>
      </w:r>
      <w:r w:rsidR="00B27FB1" w:rsidRPr="00B27FB1">
        <w:rPr>
          <w:rFonts w:ascii="Arial" w:eastAsia="仿宋_GB2312" w:hAnsi="Arial" w:cs="Arial"/>
          <w:sz w:val="28"/>
          <w:szCs w:val="28"/>
        </w:rPr>
        <w:t xml:space="preserve"> </w:t>
      </w:r>
      <w:r w:rsidR="00B27FB1" w:rsidRPr="00F775A2">
        <w:rPr>
          <w:rFonts w:ascii="Arial" w:eastAsia="仿宋_GB2312" w:hAnsi="Arial" w:cs="Arial"/>
          <w:sz w:val="28"/>
          <w:szCs w:val="28"/>
        </w:rPr>
        <w:t>《</w:t>
      </w:r>
      <w:r w:rsidR="00B27FB1">
        <w:rPr>
          <w:rFonts w:ascii="Arial" w:eastAsia="仿宋_GB2312" w:hAnsi="Arial" w:cs="Arial" w:hint="eastAsia"/>
          <w:sz w:val="28"/>
          <w:szCs w:val="28"/>
        </w:rPr>
        <w:t>北京市规划和自然资源委员会</w:t>
      </w:r>
      <w:r w:rsidR="00B27FB1">
        <w:rPr>
          <w:rFonts w:ascii="Arial" w:eastAsia="仿宋_GB2312" w:hAnsi="Arial" w:cs="Arial"/>
          <w:sz w:val="28"/>
          <w:szCs w:val="28"/>
        </w:rPr>
        <w:t>&lt;</w:t>
      </w:r>
      <w:r w:rsidR="00B27FB1">
        <w:rPr>
          <w:rFonts w:ascii="Arial" w:eastAsia="仿宋_GB2312" w:hAnsi="Arial" w:cs="Arial" w:hint="eastAsia"/>
          <w:sz w:val="28"/>
          <w:szCs w:val="28"/>
        </w:rPr>
        <w:t>关于西城区双槐树小区甲</w:t>
      </w:r>
      <w:r w:rsidR="00B27FB1">
        <w:rPr>
          <w:rFonts w:ascii="Arial" w:eastAsia="仿宋_GB2312" w:hAnsi="Arial" w:cs="Arial" w:hint="eastAsia"/>
          <w:sz w:val="28"/>
          <w:szCs w:val="28"/>
        </w:rPr>
        <w:t>1</w:t>
      </w:r>
      <w:r w:rsidR="00B27FB1">
        <w:rPr>
          <w:rFonts w:ascii="Arial" w:eastAsia="仿宋_GB2312" w:hAnsi="Arial" w:cs="Arial" w:hint="eastAsia"/>
          <w:sz w:val="28"/>
          <w:szCs w:val="28"/>
        </w:rPr>
        <w:t>号楼</w:t>
      </w:r>
      <w:r w:rsidR="00B27FB1">
        <w:rPr>
          <w:rFonts w:ascii="Arial" w:eastAsia="仿宋_GB2312" w:hAnsi="Arial" w:cs="Arial" w:hint="eastAsia"/>
          <w:sz w:val="28"/>
          <w:szCs w:val="28"/>
        </w:rPr>
        <w:t>7</w:t>
      </w:r>
      <w:r w:rsidR="00B27FB1">
        <w:rPr>
          <w:rFonts w:ascii="Arial" w:eastAsia="仿宋_GB2312" w:hAnsi="Arial" w:cs="Arial" w:hint="eastAsia"/>
          <w:sz w:val="28"/>
          <w:szCs w:val="28"/>
        </w:rPr>
        <w:t>、</w:t>
      </w:r>
      <w:r w:rsidR="00B27FB1">
        <w:rPr>
          <w:rFonts w:ascii="Arial" w:eastAsia="仿宋_GB2312" w:hAnsi="Arial" w:cs="Arial" w:hint="eastAsia"/>
          <w:sz w:val="28"/>
          <w:szCs w:val="28"/>
        </w:rPr>
        <w:t>8</w:t>
      </w:r>
      <w:r w:rsidR="00B27FB1">
        <w:rPr>
          <w:rFonts w:ascii="Arial" w:eastAsia="仿宋_GB2312" w:hAnsi="Arial" w:cs="Arial" w:hint="eastAsia"/>
          <w:sz w:val="28"/>
          <w:szCs w:val="28"/>
        </w:rPr>
        <w:t>、</w:t>
      </w:r>
      <w:r w:rsidR="00B27FB1">
        <w:rPr>
          <w:rFonts w:ascii="Arial" w:eastAsia="仿宋_GB2312" w:hAnsi="Arial" w:cs="Arial" w:hint="eastAsia"/>
          <w:sz w:val="28"/>
          <w:szCs w:val="28"/>
        </w:rPr>
        <w:t>9</w:t>
      </w:r>
      <w:r w:rsidR="00B27FB1">
        <w:rPr>
          <w:rFonts w:ascii="Arial" w:eastAsia="仿宋_GB2312" w:hAnsi="Arial" w:cs="Arial" w:hint="eastAsia"/>
          <w:sz w:val="28"/>
          <w:szCs w:val="28"/>
        </w:rPr>
        <w:t>层房产及土地使用权有关情况的复函</w:t>
      </w:r>
      <w:r w:rsidR="00B27FB1">
        <w:rPr>
          <w:rFonts w:ascii="Arial" w:eastAsia="仿宋_GB2312" w:hAnsi="Arial" w:cs="Arial"/>
          <w:sz w:val="28"/>
          <w:szCs w:val="28"/>
        </w:rPr>
        <w:t>&gt;</w:t>
      </w:r>
      <w:r w:rsidR="00B27FB1" w:rsidRPr="00F775A2">
        <w:rPr>
          <w:rFonts w:ascii="Arial" w:eastAsia="仿宋_GB2312" w:hAnsi="Arial" w:cs="Arial"/>
          <w:sz w:val="28"/>
          <w:szCs w:val="28"/>
        </w:rPr>
        <w:t>》</w:t>
      </w:r>
      <w:r w:rsidR="00B27FB1">
        <w:rPr>
          <w:rFonts w:ascii="Arial" w:eastAsia="仿宋_GB2312" w:hAnsi="Arial" w:cs="Arial"/>
          <w:sz w:val="28"/>
          <w:szCs w:val="28"/>
        </w:rPr>
        <w:t>[</w:t>
      </w:r>
      <w:r w:rsidR="00B27FB1">
        <w:rPr>
          <w:rFonts w:ascii="Arial" w:eastAsia="仿宋_GB2312" w:hAnsi="Arial" w:cs="Arial" w:hint="eastAsia"/>
          <w:sz w:val="28"/>
          <w:szCs w:val="28"/>
        </w:rPr>
        <w:t>京规自函（</w:t>
      </w:r>
      <w:r w:rsidR="00B27FB1">
        <w:rPr>
          <w:rFonts w:ascii="Arial" w:eastAsia="仿宋_GB2312" w:hAnsi="Arial" w:cs="Arial" w:hint="eastAsia"/>
          <w:sz w:val="28"/>
          <w:szCs w:val="28"/>
        </w:rPr>
        <w:t>2021</w:t>
      </w:r>
      <w:r w:rsidR="00B27FB1">
        <w:rPr>
          <w:rFonts w:ascii="Arial" w:eastAsia="仿宋_GB2312" w:hAnsi="Arial" w:cs="Arial" w:hint="eastAsia"/>
          <w:sz w:val="28"/>
          <w:szCs w:val="28"/>
        </w:rPr>
        <w:t>）</w:t>
      </w:r>
      <w:r w:rsidR="00B27FB1">
        <w:rPr>
          <w:rFonts w:ascii="Arial" w:eastAsia="仿宋_GB2312" w:hAnsi="Arial" w:cs="Arial" w:hint="eastAsia"/>
          <w:sz w:val="28"/>
          <w:szCs w:val="28"/>
        </w:rPr>
        <w:t>478</w:t>
      </w:r>
      <w:r w:rsidR="00B27FB1">
        <w:rPr>
          <w:rFonts w:ascii="Arial" w:eastAsia="仿宋_GB2312" w:hAnsi="Arial" w:cs="Arial" w:hint="eastAsia"/>
          <w:sz w:val="28"/>
          <w:szCs w:val="28"/>
        </w:rPr>
        <w:t>号</w:t>
      </w:r>
      <w:r w:rsidR="00B27FB1">
        <w:rPr>
          <w:rFonts w:ascii="Arial" w:eastAsia="仿宋_GB2312" w:hAnsi="Arial" w:cs="Arial"/>
          <w:sz w:val="28"/>
          <w:szCs w:val="28"/>
        </w:rPr>
        <w:t>]</w:t>
      </w:r>
      <w:r w:rsidR="00B72258" w:rsidRPr="00833F5C">
        <w:rPr>
          <w:rFonts w:ascii="Arial" w:eastAsia="仿宋_GB2312" w:hAnsi="Arial" w:cs="Arial"/>
          <w:sz w:val="28"/>
        </w:rPr>
        <w:t>复印件</w:t>
      </w:r>
    </w:p>
    <w:p w14:paraId="63F8B9F2" w14:textId="67FCE83C" w:rsidR="00AA61FC" w:rsidRPr="00CE23D5" w:rsidRDefault="001C25E5">
      <w:pPr>
        <w:spacing w:line="360" w:lineRule="auto"/>
        <w:ind w:firstLineChars="200" w:firstLine="560"/>
        <w:jc w:val="both"/>
        <w:rPr>
          <w:rFonts w:ascii="Arial" w:eastAsia="仿宋_GB2312" w:hAnsi="Arial" w:cs="Arial"/>
          <w:sz w:val="28"/>
        </w:rPr>
      </w:pPr>
      <w:r w:rsidRPr="00833F5C">
        <w:rPr>
          <w:rFonts w:ascii="Arial" w:eastAsia="仿宋_GB2312" w:hAnsi="Arial" w:cs="Arial"/>
          <w:sz w:val="28"/>
        </w:rPr>
        <w:t>3</w:t>
      </w:r>
      <w:r w:rsidRPr="00CE23D5">
        <w:rPr>
          <w:rFonts w:ascii="Arial" w:eastAsia="仿宋_GB2312" w:hAnsi="Arial" w:cs="Arial"/>
          <w:sz w:val="28"/>
        </w:rPr>
        <w:t>.</w:t>
      </w:r>
      <w:r w:rsidR="00B27FB1">
        <w:rPr>
          <w:rFonts w:ascii="Arial" w:eastAsia="仿宋_GB2312" w:hAnsi="Arial" w:cs="Arial" w:hint="eastAsia"/>
          <w:sz w:val="28"/>
          <w:szCs w:val="28"/>
        </w:rPr>
        <w:t>《北京市房屋所有权登记申请书》</w:t>
      </w:r>
      <w:r w:rsidR="00B27FB1">
        <w:rPr>
          <w:rFonts w:ascii="Arial" w:eastAsia="仿宋_GB2312" w:hAnsi="Arial" w:cs="Arial" w:hint="eastAsia"/>
          <w:sz w:val="28"/>
          <w:szCs w:val="28"/>
        </w:rPr>
        <w:t>[</w:t>
      </w:r>
      <w:r w:rsidR="00B27FB1">
        <w:rPr>
          <w:rFonts w:ascii="Arial" w:eastAsia="仿宋_GB2312" w:hAnsi="Arial" w:cs="Arial" w:hint="eastAsia"/>
          <w:sz w:val="28"/>
          <w:szCs w:val="28"/>
        </w:rPr>
        <w:t>收件号：宣其字第</w:t>
      </w:r>
      <w:r w:rsidR="00B27FB1">
        <w:rPr>
          <w:rFonts w:ascii="Arial" w:eastAsia="仿宋_GB2312" w:hAnsi="Arial" w:cs="Arial" w:hint="eastAsia"/>
          <w:sz w:val="28"/>
          <w:szCs w:val="28"/>
        </w:rPr>
        <w:t>0</w:t>
      </w:r>
      <w:r w:rsidR="00B27FB1">
        <w:rPr>
          <w:rFonts w:ascii="Arial" w:eastAsia="仿宋_GB2312" w:hAnsi="Arial" w:cs="Arial"/>
          <w:sz w:val="28"/>
          <w:szCs w:val="28"/>
        </w:rPr>
        <w:t>0370</w:t>
      </w:r>
      <w:r w:rsidR="00B27FB1">
        <w:rPr>
          <w:rFonts w:ascii="Arial" w:eastAsia="仿宋_GB2312" w:hAnsi="Arial" w:cs="Arial" w:hint="eastAsia"/>
          <w:sz w:val="28"/>
          <w:szCs w:val="28"/>
        </w:rPr>
        <w:t>、</w:t>
      </w:r>
      <w:r w:rsidR="00B27FB1">
        <w:rPr>
          <w:rFonts w:ascii="Arial" w:eastAsia="仿宋_GB2312" w:hAnsi="Arial" w:cs="Arial" w:hint="eastAsia"/>
          <w:sz w:val="28"/>
          <w:szCs w:val="28"/>
        </w:rPr>
        <w:t>0</w:t>
      </w:r>
      <w:r w:rsidR="00B27FB1">
        <w:rPr>
          <w:rFonts w:ascii="Arial" w:eastAsia="仿宋_GB2312" w:hAnsi="Arial" w:cs="Arial"/>
          <w:sz w:val="28"/>
          <w:szCs w:val="28"/>
        </w:rPr>
        <w:t>0371</w:t>
      </w:r>
      <w:r w:rsidR="00B27FB1">
        <w:rPr>
          <w:rFonts w:ascii="Arial" w:eastAsia="仿宋_GB2312" w:hAnsi="Arial" w:cs="Arial" w:hint="eastAsia"/>
          <w:sz w:val="28"/>
          <w:szCs w:val="28"/>
        </w:rPr>
        <w:t>、</w:t>
      </w:r>
      <w:r w:rsidR="00B27FB1">
        <w:rPr>
          <w:rFonts w:ascii="Arial" w:eastAsia="仿宋_GB2312" w:hAnsi="Arial" w:cs="Arial" w:hint="eastAsia"/>
          <w:sz w:val="28"/>
          <w:szCs w:val="28"/>
        </w:rPr>
        <w:t>0</w:t>
      </w:r>
      <w:r w:rsidR="00B27FB1">
        <w:rPr>
          <w:rFonts w:ascii="Arial" w:eastAsia="仿宋_GB2312" w:hAnsi="Arial" w:cs="Arial"/>
          <w:sz w:val="28"/>
          <w:szCs w:val="28"/>
        </w:rPr>
        <w:t>0372</w:t>
      </w:r>
      <w:r w:rsidR="00B27FB1">
        <w:rPr>
          <w:rFonts w:ascii="Arial" w:eastAsia="仿宋_GB2312" w:hAnsi="Arial" w:cs="Arial" w:hint="eastAsia"/>
          <w:sz w:val="28"/>
          <w:szCs w:val="28"/>
        </w:rPr>
        <w:t>号</w:t>
      </w:r>
      <w:r w:rsidR="00B27FB1">
        <w:rPr>
          <w:rFonts w:ascii="Arial" w:eastAsia="仿宋_GB2312" w:hAnsi="Arial" w:cs="Arial"/>
          <w:sz w:val="28"/>
          <w:szCs w:val="28"/>
        </w:rPr>
        <w:t>]</w:t>
      </w:r>
      <w:r w:rsidR="00B27FB1" w:rsidRPr="00833F5C">
        <w:rPr>
          <w:rFonts w:ascii="Arial" w:eastAsia="仿宋_GB2312" w:hAnsi="Arial" w:cs="Arial"/>
          <w:sz w:val="28"/>
          <w:szCs w:val="28"/>
        </w:rPr>
        <w:t>复印件</w:t>
      </w:r>
    </w:p>
    <w:p w14:paraId="78F2F1EF" w14:textId="73E9D8E8" w:rsidR="00933336" w:rsidRDefault="001C25E5">
      <w:pPr>
        <w:spacing w:line="360" w:lineRule="auto"/>
        <w:ind w:firstLineChars="200" w:firstLine="560"/>
        <w:jc w:val="both"/>
        <w:rPr>
          <w:rFonts w:ascii="Arial" w:eastAsia="仿宋_GB2312" w:hAnsi="Arial" w:cs="Arial"/>
          <w:sz w:val="28"/>
          <w:szCs w:val="28"/>
        </w:rPr>
      </w:pPr>
      <w:r w:rsidRPr="00833F5C">
        <w:rPr>
          <w:rFonts w:ascii="Arial" w:eastAsia="仿宋_GB2312" w:hAnsi="Arial" w:cs="Arial"/>
          <w:sz w:val="28"/>
        </w:rPr>
        <w:t>4.</w:t>
      </w:r>
      <w:r w:rsidR="00B27FB1">
        <w:rPr>
          <w:rFonts w:ascii="Arial" w:eastAsia="仿宋_GB2312" w:hAnsi="Arial" w:cs="Arial" w:hint="eastAsia"/>
          <w:sz w:val="28"/>
          <w:szCs w:val="28"/>
        </w:rPr>
        <w:t>《北京市房屋登记表（楼房）》</w:t>
      </w:r>
      <w:r w:rsidR="00403389">
        <w:rPr>
          <w:rFonts w:ascii="Arial" w:eastAsia="仿宋_GB2312" w:hAnsi="Arial" w:cs="Arial" w:hint="eastAsia"/>
          <w:sz w:val="28"/>
          <w:szCs w:val="28"/>
        </w:rPr>
        <w:t>复印件</w:t>
      </w:r>
    </w:p>
    <w:p w14:paraId="58027093" w14:textId="5A14DFF7" w:rsidR="00AA61FC" w:rsidRPr="00CE23D5" w:rsidRDefault="00933336">
      <w:pPr>
        <w:spacing w:line="360" w:lineRule="auto"/>
        <w:ind w:firstLineChars="200" w:firstLine="560"/>
        <w:jc w:val="both"/>
        <w:rPr>
          <w:rFonts w:ascii="Arial" w:eastAsia="仿宋_GB2312" w:hAnsi="Arial" w:cs="Arial"/>
          <w:sz w:val="28"/>
        </w:rPr>
      </w:pPr>
      <w:r>
        <w:rPr>
          <w:rFonts w:ascii="Arial" w:eastAsia="仿宋_GB2312" w:hAnsi="Arial" w:cs="Arial"/>
          <w:sz w:val="28"/>
          <w:szCs w:val="28"/>
        </w:rPr>
        <w:t>5.</w:t>
      </w:r>
      <w:r w:rsidR="00B27FB1">
        <w:rPr>
          <w:rFonts w:ascii="Arial" w:eastAsia="仿宋_GB2312" w:hAnsi="Arial" w:cs="Arial" w:hint="eastAsia"/>
          <w:sz w:val="28"/>
          <w:szCs w:val="28"/>
        </w:rPr>
        <w:t>《北京市城镇房地产抵押登记申请书》</w:t>
      </w:r>
      <w:r w:rsidR="00B27FB1">
        <w:rPr>
          <w:rFonts w:ascii="Arial" w:eastAsia="仿宋_GB2312" w:hAnsi="Arial" w:cs="Arial" w:hint="eastAsia"/>
          <w:sz w:val="28"/>
          <w:szCs w:val="28"/>
        </w:rPr>
        <w:t>[</w:t>
      </w:r>
      <w:r w:rsidR="00B27FB1">
        <w:rPr>
          <w:rFonts w:ascii="Arial" w:eastAsia="仿宋_GB2312" w:hAnsi="Arial" w:cs="Arial" w:hint="eastAsia"/>
          <w:sz w:val="28"/>
          <w:szCs w:val="28"/>
        </w:rPr>
        <w:t>收件号：宣其抵字第</w:t>
      </w:r>
      <w:r w:rsidR="00B27FB1">
        <w:rPr>
          <w:rFonts w:ascii="Arial" w:eastAsia="仿宋_GB2312" w:hAnsi="Arial" w:cs="Arial" w:hint="eastAsia"/>
          <w:sz w:val="28"/>
          <w:szCs w:val="28"/>
        </w:rPr>
        <w:t>0</w:t>
      </w:r>
      <w:r w:rsidR="00B27FB1">
        <w:rPr>
          <w:rFonts w:ascii="Arial" w:eastAsia="仿宋_GB2312" w:hAnsi="Arial" w:cs="Arial"/>
          <w:sz w:val="28"/>
          <w:szCs w:val="28"/>
        </w:rPr>
        <w:t>160</w:t>
      </w:r>
      <w:r w:rsidR="00B27FB1">
        <w:rPr>
          <w:rFonts w:ascii="Arial" w:eastAsia="仿宋_GB2312" w:hAnsi="Arial" w:cs="Arial" w:hint="eastAsia"/>
          <w:sz w:val="28"/>
          <w:szCs w:val="28"/>
        </w:rPr>
        <w:t>号</w:t>
      </w:r>
      <w:r w:rsidR="00B27FB1">
        <w:rPr>
          <w:rFonts w:ascii="Arial" w:eastAsia="仿宋_GB2312" w:hAnsi="Arial" w:cs="Arial"/>
          <w:sz w:val="28"/>
          <w:szCs w:val="28"/>
        </w:rPr>
        <w:t>]</w:t>
      </w:r>
      <w:r w:rsidR="00B27FB1" w:rsidRPr="00833F5C">
        <w:rPr>
          <w:rFonts w:ascii="Arial" w:eastAsia="仿宋_GB2312" w:hAnsi="Arial" w:cs="Arial"/>
          <w:sz w:val="28"/>
        </w:rPr>
        <w:t>复印件</w:t>
      </w:r>
    </w:p>
    <w:p w14:paraId="4448FFD0" w14:textId="61B0F2D2" w:rsidR="00B72258" w:rsidRPr="00B72258" w:rsidRDefault="00933336" w:rsidP="00B27FB1">
      <w:pPr>
        <w:spacing w:line="360" w:lineRule="auto"/>
        <w:ind w:firstLineChars="200" w:firstLine="560"/>
        <w:jc w:val="both"/>
        <w:rPr>
          <w:rFonts w:ascii="Arial" w:eastAsia="仿宋_GB2312" w:hAnsi="Arial" w:cs="Arial"/>
          <w:sz w:val="28"/>
        </w:rPr>
      </w:pPr>
      <w:r>
        <w:rPr>
          <w:rFonts w:ascii="Arial" w:eastAsia="仿宋_GB2312" w:hAnsi="Arial" w:cs="Arial"/>
          <w:sz w:val="28"/>
        </w:rPr>
        <w:t>6</w:t>
      </w:r>
      <w:r w:rsidR="001C25E5" w:rsidRPr="00833F5C">
        <w:rPr>
          <w:rFonts w:ascii="Arial" w:eastAsia="仿宋_GB2312" w:hAnsi="Arial" w:cs="Arial"/>
          <w:sz w:val="28"/>
        </w:rPr>
        <w:t>.</w:t>
      </w:r>
      <w:r w:rsidR="00B27FB1">
        <w:rPr>
          <w:rFonts w:ascii="Arial" w:eastAsia="仿宋_GB2312" w:hAnsi="Arial" w:cs="Arial" w:hint="eastAsia"/>
          <w:sz w:val="28"/>
          <w:szCs w:val="28"/>
        </w:rPr>
        <w:t>《申请》</w:t>
      </w:r>
      <w:r w:rsidR="00B27FB1" w:rsidRPr="00833F5C">
        <w:rPr>
          <w:rFonts w:ascii="Arial" w:eastAsia="仿宋_GB2312" w:hAnsi="Arial" w:cs="Arial"/>
          <w:sz w:val="28"/>
        </w:rPr>
        <w:t>复印件</w:t>
      </w:r>
    </w:p>
    <w:p w14:paraId="4F1DFAC5" w14:textId="77777777" w:rsidR="00AA61FC" w:rsidRPr="00833F5C" w:rsidRDefault="001C25E5">
      <w:pPr>
        <w:spacing w:line="360" w:lineRule="auto"/>
        <w:ind w:firstLineChars="200" w:firstLine="560"/>
        <w:jc w:val="both"/>
        <w:rPr>
          <w:rFonts w:ascii="Arial" w:eastAsia="仿宋_GB2312" w:hAnsi="Arial" w:cs="Arial"/>
          <w:sz w:val="28"/>
        </w:rPr>
      </w:pPr>
      <w:r w:rsidRPr="00833F5C">
        <w:rPr>
          <w:rFonts w:ascii="Arial" w:eastAsia="仿宋_GB2312" w:hAnsi="Arial" w:cs="Arial"/>
          <w:sz w:val="28"/>
          <w:szCs w:val="18"/>
        </w:rPr>
        <w:t>（四）受托估价方掌握的有关资料和评估专业人员实地勘察、调查所获取的资料实地勘查</w:t>
      </w:r>
      <w:r w:rsidRPr="00833F5C">
        <w:rPr>
          <w:rFonts w:ascii="Arial" w:eastAsia="仿宋_GB2312" w:hAnsi="Arial" w:cs="Arial"/>
          <w:sz w:val="28"/>
        </w:rPr>
        <w:t>的有关资料</w:t>
      </w:r>
    </w:p>
    <w:p w14:paraId="4C2A3500" w14:textId="77777777" w:rsidR="00AA61FC" w:rsidRPr="00833F5C" w:rsidRDefault="00AA61FC">
      <w:pPr>
        <w:spacing w:line="360" w:lineRule="auto"/>
        <w:jc w:val="both"/>
        <w:rPr>
          <w:rFonts w:ascii="Arial" w:eastAsia="仿宋_GB2312" w:hAnsi="Arial" w:cs="Arial"/>
          <w:sz w:val="28"/>
        </w:rPr>
      </w:pPr>
    </w:p>
    <w:p w14:paraId="0A402E40" w14:textId="77777777" w:rsidR="00AA61FC" w:rsidRPr="00833F5C" w:rsidRDefault="001C25E5">
      <w:pPr>
        <w:spacing w:line="360" w:lineRule="auto"/>
        <w:outlineLvl w:val="1"/>
        <w:rPr>
          <w:rFonts w:ascii="Arial" w:eastAsia="仿宋_GB2312" w:hAnsi="Arial" w:cs="Arial"/>
          <w:b/>
          <w:sz w:val="28"/>
        </w:rPr>
      </w:pPr>
      <w:bookmarkStart w:id="252" w:name="_Toc418750899"/>
      <w:bookmarkStart w:id="253" w:name="_Toc425250321"/>
      <w:bookmarkStart w:id="254" w:name="_Toc515458376"/>
      <w:bookmarkStart w:id="255" w:name="_Toc416783536"/>
      <w:bookmarkStart w:id="256" w:name="_Toc469066319"/>
      <w:bookmarkStart w:id="257" w:name="_Toc524335081"/>
      <w:bookmarkStart w:id="258" w:name="_Toc95495718"/>
      <w:bookmarkStart w:id="259" w:name="_Toc95495891"/>
      <w:bookmarkStart w:id="260" w:name="_Toc95498292"/>
      <w:bookmarkStart w:id="261" w:name="_Toc95498351"/>
      <w:bookmarkStart w:id="262" w:name="_Toc100546989"/>
      <w:bookmarkStart w:id="263" w:name="_Toc100563892"/>
      <w:bookmarkStart w:id="264" w:name="_Toc100565406"/>
      <w:bookmarkStart w:id="265" w:name="_Toc100565573"/>
      <w:r w:rsidRPr="00833F5C">
        <w:rPr>
          <w:rFonts w:ascii="Arial" w:eastAsia="仿宋_GB2312" w:hAnsi="Arial" w:cs="Arial"/>
          <w:b/>
          <w:sz w:val="28"/>
        </w:rPr>
        <w:t>二、土地估价</w:t>
      </w:r>
      <w:bookmarkEnd w:id="252"/>
      <w:bookmarkEnd w:id="253"/>
      <w:bookmarkEnd w:id="254"/>
      <w:bookmarkEnd w:id="255"/>
      <w:bookmarkEnd w:id="256"/>
      <w:r w:rsidRPr="00833F5C">
        <w:rPr>
          <w:rFonts w:ascii="Arial" w:eastAsia="仿宋_GB2312" w:hAnsi="Arial" w:cs="Arial"/>
          <w:b/>
          <w:sz w:val="28"/>
        </w:rPr>
        <w:t>原则</w:t>
      </w:r>
      <w:bookmarkEnd w:id="257"/>
      <w:bookmarkEnd w:id="258"/>
      <w:bookmarkEnd w:id="259"/>
      <w:bookmarkEnd w:id="260"/>
      <w:bookmarkEnd w:id="261"/>
      <w:bookmarkEnd w:id="262"/>
      <w:bookmarkEnd w:id="263"/>
      <w:bookmarkEnd w:id="264"/>
      <w:bookmarkEnd w:id="265"/>
    </w:p>
    <w:p w14:paraId="5B3AFA48" w14:textId="77777777" w:rsidR="00AA61FC" w:rsidRPr="00833F5C" w:rsidRDefault="001C25E5">
      <w:pPr>
        <w:kinsoku w:val="0"/>
        <w:overflowPunct w:val="0"/>
        <w:autoSpaceDE w:val="0"/>
        <w:autoSpaceDN w:val="0"/>
        <w:snapToGrid w:val="0"/>
        <w:spacing w:line="360" w:lineRule="auto"/>
        <w:ind w:firstLineChars="200" w:firstLine="560"/>
        <w:jc w:val="both"/>
        <w:rPr>
          <w:rFonts w:ascii="Arial" w:eastAsia="仿宋_GB2312" w:hAnsi="Arial" w:cs="Arial"/>
          <w:sz w:val="28"/>
          <w:szCs w:val="28"/>
        </w:rPr>
      </w:pPr>
      <w:r w:rsidRPr="00833F5C">
        <w:rPr>
          <w:rFonts w:ascii="Arial" w:eastAsia="仿宋_GB2312" w:hAnsi="Arial" w:cs="Arial"/>
          <w:sz w:val="28"/>
          <w:szCs w:val="28"/>
        </w:rPr>
        <w:t>土地价格是由其效用、相对稀缺性及有效需求三者相互作用和影响而形成，这些因素又经常处于变动之中，土地估价必须要对此进行细致分析并正确判断其变动趋向，了解土地价格组成的各项因素及各因素之间的相互作用</w:t>
      </w:r>
      <w:r w:rsidRPr="00833F5C">
        <w:rPr>
          <w:rFonts w:ascii="Arial" w:eastAsia="仿宋_GB2312" w:hAnsi="Arial" w:cs="Arial"/>
          <w:sz w:val="28"/>
          <w:szCs w:val="28"/>
        </w:rPr>
        <w:t>,</w:t>
      </w:r>
      <w:r w:rsidRPr="00833F5C">
        <w:rPr>
          <w:rFonts w:ascii="Arial" w:eastAsia="仿宋_GB2312" w:hAnsi="Arial" w:cs="Arial"/>
          <w:sz w:val="28"/>
          <w:szCs w:val="28"/>
        </w:rPr>
        <w:t>才能做出正确估价。在土地估价的实践和理论的探索中，在对土地价格形成和变化的规律认识的基础上，总结出一些在估价活动中应当遵循的法则或标准，而在估价作业时，这些原则又指导人们的估价实践。所以在探讨土地估价方法之前，首先要掌握土地估价的基本原则，以此为指南，认真分析影响土地价格的因素，灵活使用各种土地估价方法，才能对土地价格做出最准确的判断。土地估价应遵循的基本原则有</w:t>
      </w:r>
      <w:r w:rsidRPr="00833F5C">
        <w:rPr>
          <w:rFonts w:ascii="Arial" w:eastAsia="仿宋_GB2312" w:hAnsi="Arial" w:cs="Arial"/>
          <w:sz w:val="28"/>
          <w:szCs w:val="28"/>
        </w:rPr>
        <w:t xml:space="preserve">: </w:t>
      </w:r>
      <w:r w:rsidRPr="00833F5C">
        <w:rPr>
          <w:rFonts w:ascii="Arial" w:eastAsia="仿宋_GB2312" w:hAnsi="Arial" w:cs="Arial"/>
          <w:sz w:val="28"/>
          <w:szCs w:val="28"/>
        </w:rPr>
        <w:t>替代原则、最有效利用原则、预期</w:t>
      </w:r>
      <w:r w:rsidRPr="00833F5C">
        <w:rPr>
          <w:rFonts w:ascii="Arial" w:eastAsia="仿宋_GB2312" w:hAnsi="Arial" w:cs="Arial"/>
          <w:sz w:val="28"/>
          <w:szCs w:val="28"/>
        </w:rPr>
        <w:lastRenderedPageBreak/>
        <w:t>收益原则、供需原则、贡献原则、价值主导原则、审慎原则、公开市场原则等。</w:t>
      </w:r>
    </w:p>
    <w:p w14:paraId="00A07C5E" w14:textId="77777777" w:rsidR="00AA61FC" w:rsidRPr="00B547EF" w:rsidRDefault="001C25E5">
      <w:pPr>
        <w:spacing w:beforeLines="25" w:before="60" w:afterLines="25" w:after="60" w:line="360" w:lineRule="auto"/>
        <w:ind w:firstLineChars="200" w:firstLine="560"/>
        <w:jc w:val="both"/>
        <w:rPr>
          <w:rFonts w:ascii="Arial" w:eastAsia="仿宋_GB2312" w:hAnsi="Arial" w:cs="Arial"/>
          <w:sz w:val="28"/>
          <w:szCs w:val="28"/>
        </w:rPr>
      </w:pPr>
      <w:r w:rsidRPr="00B547EF">
        <w:rPr>
          <w:rFonts w:ascii="Arial" w:eastAsia="仿宋_GB2312" w:hAnsi="Arial" w:cs="Arial"/>
          <w:sz w:val="28"/>
          <w:szCs w:val="28"/>
        </w:rPr>
        <w:t>1.</w:t>
      </w:r>
      <w:r w:rsidRPr="00B547EF">
        <w:rPr>
          <w:rFonts w:ascii="Arial" w:eastAsia="仿宋_GB2312" w:hAnsi="Arial" w:cs="Arial"/>
          <w:sz w:val="28"/>
          <w:szCs w:val="28"/>
        </w:rPr>
        <w:t>替代原则</w:t>
      </w:r>
    </w:p>
    <w:p w14:paraId="27CFDE51" w14:textId="6226E82A" w:rsidR="00AA61FC" w:rsidRPr="00833F5C" w:rsidRDefault="001C25E5">
      <w:pPr>
        <w:kinsoku w:val="0"/>
        <w:overflowPunct w:val="0"/>
        <w:autoSpaceDE w:val="0"/>
        <w:autoSpaceDN w:val="0"/>
        <w:snapToGrid w:val="0"/>
        <w:spacing w:line="360" w:lineRule="auto"/>
        <w:ind w:firstLineChars="200" w:firstLine="560"/>
        <w:rPr>
          <w:rFonts w:ascii="Arial" w:eastAsia="仿宋_GB2312" w:hAnsi="Arial" w:cs="Arial"/>
          <w:sz w:val="28"/>
          <w:szCs w:val="28"/>
        </w:rPr>
      </w:pPr>
      <w:r w:rsidRPr="00833F5C">
        <w:rPr>
          <w:rFonts w:ascii="Arial" w:eastAsia="仿宋_GB2312" w:hAnsi="Arial" w:cs="Arial"/>
          <w:sz w:val="28"/>
          <w:szCs w:val="28"/>
        </w:rPr>
        <w:t>替代原则是指土地估价应以相邻地区或类似地区功能相同、条件相似的土地市场交易价格为依据，</w:t>
      </w:r>
      <w:r w:rsidR="002A2346">
        <w:rPr>
          <w:rFonts w:ascii="Arial" w:eastAsia="仿宋_GB2312" w:hAnsi="Arial" w:cs="Arial" w:hint="eastAsia"/>
          <w:sz w:val="28"/>
          <w:szCs w:val="28"/>
        </w:rPr>
        <w:t>咨询</w:t>
      </w:r>
      <w:r w:rsidRPr="00833F5C">
        <w:rPr>
          <w:rFonts w:ascii="Arial" w:eastAsia="仿宋_GB2312" w:hAnsi="Arial" w:cs="Arial"/>
          <w:sz w:val="28"/>
          <w:szCs w:val="28"/>
        </w:rPr>
        <w:t>结果不得明显偏离具有替代性质的土地正常价格。</w:t>
      </w:r>
    </w:p>
    <w:p w14:paraId="6C909DCB" w14:textId="77777777" w:rsidR="00AA61FC" w:rsidRPr="00833F5C" w:rsidRDefault="001C25E5">
      <w:pPr>
        <w:kinsoku w:val="0"/>
        <w:overflowPunct w:val="0"/>
        <w:autoSpaceDE w:val="0"/>
        <w:autoSpaceDN w:val="0"/>
        <w:snapToGrid w:val="0"/>
        <w:spacing w:line="360" w:lineRule="auto"/>
        <w:rPr>
          <w:rFonts w:ascii="Arial" w:eastAsia="仿宋_GB2312" w:hAnsi="Arial" w:cs="Arial"/>
          <w:sz w:val="28"/>
          <w:szCs w:val="28"/>
        </w:rPr>
      </w:pPr>
      <w:r w:rsidRPr="00833F5C">
        <w:rPr>
          <w:rFonts w:ascii="Arial" w:eastAsia="仿宋_GB2312" w:hAnsi="Arial" w:cs="Arial"/>
          <w:sz w:val="28"/>
          <w:szCs w:val="28"/>
        </w:rPr>
        <w:t xml:space="preserve">     </w:t>
      </w:r>
      <w:r w:rsidRPr="00833F5C">
        <w:rPr>
          <w:rFonts w:ascii="Arial" w:eastAsia="仿宋_GB2312" w:hAnsi="Arial" w:cs="Arial"/>
          <w:sz w:val="28"/>
          <w:szCs w:val="28"/>
        </w:rPr>
        <w:t>经济学认为，根据市场运行规律，在同一商品市场中，商品或提供服务的效用相同或大致相似时，价格最低者吸引最大需求；价格相同时效用大者吸引最大需求，即当同时存在两个以上的有互相替代性的商品或服务时，商品或服务的价格是经过相互影响比较后才决定的，并最后趋于一致。同一原理同样适用于土地市场，即具有相同使用价值、有替代性的宗地之间的价格会相互影响、相互牵制而最终趋于一致。</w:t>
      </w:r>
    </w:p>
    <w:p w14:paraId="03026E52" w14:textId="39D85F0A" w:rsidR="00AA61FC" w:rsidRPr="00833F5C" w:rsidRDefault="001C25E5">
      <w:pPr>
        <w:kinsoku w:val="0"/>
        <w:overflowPunct w:val="0"/>
        <w:autoSpaceDE w:val="0"/>
        <w:autoSpaceDN w:val="0"/>
        <w:snapToGrid w:val="0"/>
        <w:spacing w:line="360" w:lineRule="auto"/>
        <w:rPr>
          <w:rFonts w:ascii="Arial" w:eastAsia="仿宋_GB2312" w:hAnsi="Arial" w:cs="Arial"/>
          <w:sz w:val="28"/>
          <w:szCs w:val="28"/>
        </w:rPr>
      </w:pPr>
      <w:r w:rsidRPr="00833F5C">
        <w:rPr>
          <w:rFonts w:ascii="Arial" w:eastAsia="仿宋_GB2312" w:hAnsi="Arial" w:cs="Arial"/>
          <w:sz w:val="28"/>
          <w:szCs w:val="28"/>
        </w:rPr>
        <w:t xml:space="preserve">    </w:t>
      </w:r>
      <w:r w:rsidRPr="00833F5C">
        <w:rPr>
          <w:rFonts w:ascii="Arial" w:eastAsia="仿宋_GB2312" w:hAnsi="Arial" w:cs="Arial"/>
          <w:sz w:val="28"/>
          <w:szCs w:val="28"/>
        </w:rPr>
        <w:t>替代原则可以概括为三点：（</w:t>
      </w:r>
      <w:r w:rsidRPr="00833F5C">
        <w:rPr>
          <w:rFonts w:ascii="Arial" w:eastAsia="仿宋_GB2312" w:hAnsi="Arial" w:cs="Arial"/>
          <w:sz w:val="28"/>
          <w:szCs w:val="28"/>
        </w:rPr>
        <w:t>1</w:t>
      </w:r>
      <w:r w:rsidRPr="00833F5C">
        <w:rPr>
          <w:rFonts w:ascii="Arial" w:eastAsia="仿宋_GB2312" w:hAnsi="Arial" w:cs="Arial"/>
          <w:sz w:val="28"/>
          <w:szCs w:val="28"/>
        </w:rPr>
        <w:t>）土地价格水平由具有相同性质的替代性土地的价格所决定；（</w:t>
      </w:r>
      <w:r w:rsidRPr="00833F5C">
        <w:rPr>
          <w:rFonts w:ascii="Arial" w:eastAsia="仿宋_GB2312" w:hAnsi="Arial" w:cs="Arial"/>
          <w:sz w:val="28"/>
          <w:szCs w:val="28"/>
        </w:rPr>
        <w:t>2</w:t>
      </w:r>
      <w:r w:rsidRPr="00833F5C">
        <w:rPr>
          <w:rFonts w:ascii="Arial" w:eastAsia="仿宋_GB2312" w:hAnsi="Arial" w:cs="Arial"/>
          <w:sz w:val="28"/>
          <w:szCs w:val="28"/>
        </w:rPr>
        <w:t>）土地价格水平是由最了解行情的买卖者按市场交易实例相互比较后决定；（</w:t>
      </w:r>
      <w:r w:rsidRPr="00833F5C">
        <w:rPr>
          <w:rFonts w:ascii="Arial" w:eastAsia="仿宋_GB2312" w:hAnsi="Arial" w:cs="Arial"/>
          <w:sz w:val="28"/>
          <w:szCs w:val="28"/>
        </w:rPr>
        <w:t>3</w:t>
      </w:r>
      <w:r w:rsidRPr="00833F5C">
        <w:rPr>
          <w:rFonts w:ascii="Arial" w:eastAsia="仿宋_GB2312" w:hAnsi="Arial" w:cs="Arial"/>
          <w:sz w:val="28"/>
          <w:szCs w:val="28"/>
        </w:rPr>
        <w:t>）土地价格可以通过比较地块的条件及使用价值来确定。因此，替代原则中所指土地估价应以相邻地区或类似地区功能相同、条件相似的土地市场交易价格为依据，</w:t>
      </w:r>
      <w:r w:rsidR="002A2346">
        <w:rPr>
          <w:rFonts w:ascii="Arial" w:eastAsia="仿宋_GB2312" w:hAnsi="Arial" w:cs="Arial" w:hint="eastAsia"/>
          <w:sz w:val="28"/>
          <w:szCs w:val="28"/>
        </w:rPr>
        <w:t>咨询</w:t>
      </w:r>
      <w:r w:rsidRPr="00833F5C">
        <w:rPr>
          <w:rFonts w:ascii="Arial" w:eastAsia="仿宋_GB2312" w:hAnsi="Arial" w:cs="Arial"/>
          <w:sz w:val="28"/>
          <w:szCs w:val="28"/>
        </w:rPr>
        <w:t>结果不得明显偏离具有替代性质的土地正常价格。</w:t>
      </w:r>
    </w:p>
    <w:p w14:paraId="0F4EFB83" w14:textId="10435B36" w:rsidR="00AA61FC" w:rsidRPr="00CE23D5" w:rsidRDefault="001C25E5">
      <w:pPr>
        <w:spacing w:beforeLines="25" w:before="60" w:afterLines="25" w:after="60" w:line="360" w:lineRule="auto"/>
        <w:ind w:firstLineChars="200" w:firstLine="560"/>
        <w:jc w:val="both"/>
        <w:rPr>
          <w:rFonts w:ascii="Arial" w:eastAsia="仿宋_GB2312" w:hAnsi="Arial" w:cs="Arial"/>
          <w:sz w:val="28"/>
          <w:szCs w:val="28"/>
        </w:rPr>
      </w:pPr>
      <w:r w:rsidRPr="00833F5C">
        <w:rPr>
          <w:rFonts w:ascii="Arial" w:eastAsia="仿宋_GB2312" w:hAnsi="Arial" w:cs="Arial"/>
          <w:sz w:val="28"/>
          <w:szCs w:val="28"/>
        </w:rPr>
        <w:t>替代原则的适用范围广，是本次估价基准地价系数修正法</w:t>
      </w:r>
      <w:r w:rsidRPr="00CE23D5">
        <w:rPr>
          <w:rFonts w:ascii="Arial" w:eastAsia="仿宋_GB2312" w:hAnsi="Arial" w:cs="Arial"/>
          <w:sz w:val="28"/>
          <w:szCs w:val="28"/>
        </w:rPr>
        <w:t>的理论基础。</w:t>
      </w:r>
    </w:p>
    <w:p w14:paraId="64137B26" w14:textId="77777777" w:rsidR="00AA61FC" w:rsidRPr="00833F5C" w:rsidRDefault="001C25E5">
      <w:pPr>
        <w:spacing w:beforeLines="25" w:before="60" w:afterLines="25" w:after="60" w:line="360" w:lineRule="auto"/>
        <w:ind w:firstLineChars="200" w:firstLine="560"/>
        <w:jc w:val="both"/>
        <w:rPr>
          <w:rFonts w:ascii="Arial" w:eastAsia="仿宋_GB2312" w:hAnsi="Arial" w:cs="Arial"/>
          <w:sz w:val="28"/>
        </w:rPr>
      </w:pPr>
      <w:r w:rsidRPr="00833F5C">
        <w:rPr>
          <w:rFonts w:ascii="Arial" w:eastAsia="仿宋_GB2312" w:hAnsi="Arial" w:cs="Arial"/>
          <w:sz w:val="28"/>
        </w:rPr>
        <w:t>2.</w:t>
      </w:r>
      <w:r w:rsidRPr="00833F5C">
        <w:rPr>
          <w:rFonts w:ascii="Arial" w:eastAsia="仿宋_GB2312" w:hAnsi="Arial" w:cs="Arial"/>
          <w:sz w:val="28"/>
        </w:rPr>
        <w:t>最有效利用原则</w:t>
      </w:r>
    </w:p>
    <w:p w14:paraId="5A68583D" w14:textId="51D96FB2" w:rsidR="00AA61FC" w:rsidRPr="00833F5C" w:rsidRDefault="001C25E5">
      <w:pPr>
        <w:spacing w:beforeLines="25" w:before="60" w:afterLines="25" w:after="60" w:line="360" w:lineRule="auto"/>
        <w:ind w:firstLineChars="200" w:firstLine="560"/>
        <w:jc w:val="both"/>
        <w:rPr>
          <w:rFonts w:ascii="Arial" w:eastAsia="仿宋_GB2312" w:hAnsi="Arial" w:cs="Arial"/>
          <w:sz w:val="28"/>
        </w:rPr>
      </w:pPr>
      <w:r w:rsidRPr="00833F5C">
        <w:rPr>
          <w:rFonts w:ascii="Arial" w:eastAsia="仿宋_GB2312" w:hAnsi="Arial" w:cs="Arial"/>
          <w:sz w:val="28"/>
        </w:rPr>
        <w:t>由于土地具有用途的多样性，不同的利用方式能为权利人带来不同的收益量，且土地权利人都期望从其所占有的土地上获取更多的收益，并以能满足这一目的为确定土地利用方式的依据。所以，土地估价应以宗地的最有效利用为前提的。</w:t>
      </w:r>
      <w:r w:rsidR="000924F9">
        <w:rPr>
          <w:rFonts w:ascii="Arial" w:eastAsia="仿宋_GB2312" w:hAnsi="Arial" w:cs="Arial"/>
          <w:sz w:val="28"/>
        </w:rPr>
        <w:t>由于咨询对象拟</w:t>
      </w:r>
      <w:del w:id="266" w:author="KG" w:date="2022-04-11T13:54:00Z">
        <w:r w:rsidR="000924F9" w:rsidDel="0003390B">
          <w:rPr>
            <w:rFonts w:ascii="Arial" w:eastAsia="仿宋_GB2312" w:hAnsi="Arial" w:cs="Arial"/>
            <w:sz w:val="28"/>
          </w:rPr>
          <w:delText>调整规划文件</w:delText>
        </w:r>
      </w:del>
      <w:ins w:id="267" w:author="KG" w:date="2022-04-11T13:54:00Z">
        <w:r w:rsidR="0003390B">
          <w:rPr>
            <w:rFonts w:ascii="Arial" w:eastAsia="仿宋_GB2312" w:hAnsi="Arial" w:cs="Arial" w:hint="eastAsia"/>
            <w:sz w:val="28"/>
          </w:rPr>
          <w:t>协议出让</w:t>
        </w:r>
      </w:ins>
      <w:r w:rsidRPr="00833F5C">
        <w:rPr>
          <w:rFonts w:ascii="Arial" w:eastAsia="仿宋_GB2312" w:hAnsi="Arial" w:cs="Arial"/>
          <w:sz w:val="28"/>
          <w:szCs w:val="28"/>
        </w:rPr>
        <w:t>，</w:t>
      </w:r>
      <w:r w:rsidRPr="00833F5C">
        <w:rPr>
          <w:rFonts w:ascii="Arial" w:eastAsia="仿宋_GB2312" w:hAnsi="Arial" w:cs="Arial"/>
          <w:sz w:val="28"/>
        </w:rPr>
        <w:t>本次评估以设定规</w:t>
      </w:r>
      <w:r w:rsidRPr="00833F5C">
        <w:rPr>
          <w:rFonts w:ascii="Arial" w:eastAsia="仿宋_GB2312" w:hAnsi="Arial" w:cs="Arial"/>
          <w:sz w:val="28"/>
        </w:rPr>
        <w:lastRenderedPageBreak/>
        <w:t>划条件符合最有效使用原则为前提。</w:t>
      </w:r>
    </w:p>
    <w:p w14:paraId="700E0A87" w14:textId="77777777" w:rsidR="00AA61FC" w:rsidRPr="00833F5C" w:rsidRDefault="001C25E5">
      <w:pPr>
        <w:spacing w:beforeLines="25" w:before="60" w:afterLines="25" w:after="60" w:line="360" w:lineRule="auto"/>
        <w:ind w:firstLineChars="200" w:firstLine="560"/>
        <w:jc w:val="both"/>
        <w:rPr>
          <w:rFonts w:ascii="Arial" w:eastAsia="仿宋_GB2312" w:hAnsi="Arial" w:cs="Arial"/>
          <w:sz w:val="28"/>
        </w:rPr>
      </w:pPr>
      <w:r w:rsidRPr="00833F5C">
        <w:rPr>
          <w:rFonts w:ascii="Arial" w:eastAsia="仿宋_GB2312" w:hAnsi="Arial" w:cs="Arial"/>
          <w:sz w:val="28"/>
        </w:rPr>
        <w:t>3.</w:t>
      </w:r>
      <w:r w:rsidRPr="00833F5C">
        <w:rPr>
          <w:rFonts w:ascii="Arial" w:eastAsia="仿宋_GB2312" w:hAnsi="Arial" w:cs="Arial"/>
          <w:sz w:val="28"/>
        </w:rPr>
        <w:t>预期收益原则</w:t>
      </w:r>
    </w:p>
    <w:p w14:paraId="65B6CC3C" w14:textId="34C2BC22" w:rsidR="00AA61FC" w:rsidRPr="00833F5C" w:rsidRDefault="001C25E5">
      <w:pPr>
        <w:spacing w:beforeLines="25" w:before="60" w:afterLines="25" w:after="60" w:line="360" w:lineRule="auto"/>
        <w:ind w:firstLineChars="200" w:firstLine="560"/>
        <w:jc w:val="both"/>
        <w:rPr>
          <w:rFonts w:ascii="Arial" w:eastAsia="仿宋_GB2312" w:hAnsi="Arial" w:cs="Arial"/>
          <w:sz w:val="28"/>
        </w:rPr>
      </w:pPr>
      <w:r w:rsidRPr="00833F5C">
        <w:rPr>
          <w:rFonts w:ascii="Arial" w:eastAsia="仿宋_GB2312" w:hAnsi="Arial" w:cs="Arial"/>
          <w:sz w:val="28"/>
        </w:rPr>
        <w:t>对于价格的评估，重要的并非是过去，而是未来。过去收益的重要意义，在于为推测未来的收益变化动向提供依据。因此，商品的价格是由反映该商品将来的总收益所决定的。土地也是如此，它的价格也是受预期收益形成因素的变动所左右。所以，土地投资者是在预测该土地将来所能带来的收益或效用后进行投资的。这就要求估价者必须了解过去的收益状况，并对土地市场现状、发展趋势、政治经济形势及政策规定对土地市场的影响进行细致分析，预测以待估宗地在正常利用条件下的未来客观有效的预期收益。本次评估在运用剩余法计算</w:t>
      </w:r>
      <w:r w:rsidR="00332016">
        <w:rPr>
          <w:rFonts w:ascii="Arial" w:eastAsia="仿宋_GB2312" w:hAnsi="Arial" w:cs="Arial"/>
          <w:sz w:val="28"/>
        </w:rPr>
        <w:t>咨询对象</w:t>
      </w:r>
      <w:r w:rsidRPr="00833F5C">
        <w:rPr>
          <w:rFonts w:ascii="Arial" w:eastAsia="仿宋_GB2312" w:hAnsi="Arial" w:cs="Arial"/>
          <w:sz w:val="28"/>
        </w:rPr>
        <w:t>土地价格时，就是以该原则为原理。</w:t>
      </w:r>
    </w:p>
    <w:p w14:paraId="30C608EB" w14:textId="77777777" w:rsidR="00AA61FC" w:rsidRPr="00833F5C" w:rsidRDefault="001C25E5">
      <w:pPr>
        <w:spacing w:beforeLines="25" w:before="60" w:afterLines="25" w:after="60" w:line="360" w:lineRule="auto"/>
        <w:ind w:firstLineChars="200" w:firstLine="560"/>
        <w:jc w:val="both"/>
        <w:rPr>
          <w:rFonts w:ascii="Arial" w:eastAsia="仿宋_GB2312" w:hAnsi="Arial" w:cs="Arial"/>
          <w:sz w:val="28"/>
        </w:rPr>
      </w:pPr>
      <w:r w:rsidRPr="00833F5C">
        <w:rPr>
          <w:rFonts w:ascii="Arial" w:eastAsia="仿宋_GB2312" w:hAnsi="Arial" w:cs="Arial"/>
          <w:sz w:val="28"/>
        </w:rPr>
        <w:t>4.</w:t>
      </w:r>
      <w:r w:rsidRPr="00833F5C">
        <w:rPr>
          <w:rFonts w:ascii="Arial" w:eastAsia="仿宋_GB2312" w:hAnsi="Arial" w:cs="Arial"/>
          <w:sz w:val="28"/>
        </w:rPr>
        <w:t>供需原则</w:t>
      </w:r>
    </w:p>
    <w:p w14:paraId="3850E129" w14:textId="31AB1D89" w:rsidR="00AA61FC" w:rsidRPr="00CE23D5" w:rsidRDefault="001C25E5">
      <w:pPr>
        <w:spacing w:line="360" w:lineRule="auto"/>
        <w:ind w:firstLineChars="200" w:firstLine="560"/>
        <w:jc w:val="both"/>
        <w:rPr>
          <w:rFonts w:ascii="Arial" w:eastAsia="仿宋_GB2312" w:hAnsi="Arial" w:cs="Arial"/>
          <w:sz w:val="28"/>
        </w:rPr>
      </w:pPr>
      <w:r w:rsidRPr="00833F5C">
        <w:rPr>
          <w:rFonts w:ascii="Arial" w:eastAsia="仿宋_GB2312" w:hAnsi="Arial" w:cs="Arial"/>
          <w:sz w:val="28"/>
        </w:rPr>
        <w:t>在完全的市场竞争中，一般商品的价格取决于供求的均衡点，需求大于供给，价格就会提高，否则价格就会降低。由于土地与一般商品相比，具有独特的人文和自然条件，因此土地市场形成了自己的供求规律，主要表现在土地的价格容易形成垄断，所以地价形成于不完全竞争的市场。在评估中我们以市场供需决定土地价格为依据，并充分的考虑了土地供需的特殊性和土地市场的地域性。</w:t>
      </w:r>
      <w:r w:rsidR="00332016">
        <w:rPr>
          <w:rFonts w:ascii="Arial" w:eastAsia="仿宋_GB2312" w:hAnsi="Arial" w:cs="Arial"/>
          <w:sz w:val="28"/>
        </w:rPr>
        <w:t>咨询对象</w:t>
      </w:r>
      <w:r w:rsidRPr="00833F5C">
        <w:rPr>
          <w:rFonts w:ascii="Arial" w:eastAsia="仿宋_GB2312" w:hAnsi="Arial" w:cs="Arial"/>
          <w:sz w:val="28"/>
        </w:rPr>
        <w:t>位于</w:t>
      </w:r>
      <w:r w:rsidR="003E0475">
        <w:rPr>
          <w:rFonts w:ascii="Arial" w:eastAsia="仿宋_GB2312" w:hAnsi="Arial" w:cs="Arial" w:hint="eastAsia"/>
          <w:sz w:val="28"/>
        </w:rPr>
        <w:t>西城区（原宣武区）双槐里</w:t>
      </w:r>
      <w:r w:rsidR="00B27FB1" w:rsidRPr="00E8608E">
        <w:rPr>
          <w:rFonts w:ascii="Arial" w:eastAsia="仿宋_GB2312" w:hAnsi="Arial" w:cs="Arial" w:hint="eastAsia"/>
          <w:sz w:val="28"/>
        </w:rPr>
        <w:t>小区甲</w:t>
      </w:r>
      <w:r w:rsidR="00B27FB1" w:rsidRPr="00E8608E">
        <w:rPr>
          <w:rFonts w:ascii="Arial" w:eastAsia="仿宋_GB2312" w:hAnsi="Arial" w:cs="Arial" w:hint="eastAsia"/>
          <w:sz w:val="28"/>
        </w:rPr>
        <w:t>1</w:t>
      </w:r>
      <w:r w:rsidR="00B27FB1" w:rsidRPr="00E8608E">
        <w:rPr>
          <w:rFonts w:ascii="Arial" w:eastAsia="仿宋_GB2312" w:hAnsi="Arial" w:cs="Arial" w:hint="eastAsia"/>
          <w:sz w:val="28"/>
        </w:rPr>
        <w:t>号</w:t>
      </w:r>
      <w:r w:rsidRPr="00CE23D5">
        <w:rPr>
          <w:rFonts w:ascii="Arial" w:eastAsia="仿宋_GB2312" w:hAnsi="Arial" w:cs="Arial"/>
          <w:sz w:val="28"/>
        </w:rPr>
        <w:t>，</w:t>
      </w:r>
      <w:r w:rsidR="00B27FB1" w:rsidRPr="00F775A2">
        <w:rPr>
          <w:rFonts w:ascii="Arial" w:eastAsia="仿宋_GB2312" w:hAnsi="Arial" w:cs="Arial"/>
          <w:sz w:val="28"/>
          <w:szCs w:val="28"/>
        </w:rPr>
        <w:t>土地用途</w:t>
      </w:r>
      <w:r w:rsidR="00B27FB1">
        <w:rPr>
          <w:rFonts w:ascii="Arial" w:eastAsia="仿宋_GB2312" w:hAnsi="Arial" w:cs="Arial" w:hint="eastAsia"/>
          <w:sz w:val="28"/>
          <w:szCs w:val="28"/>
        </w:rPr>
        <w:t>设定</w:t>
      </w:r>
      <w:r w:rsidR="00B27FB1" w:rsidRPr="00F775A2">
        <w:rPr>
          <w:rFonts w:ascii="Arial" w:eastAsia="仿宋_GB2312" w:hAnsi="Arial" w:cs="Arial"/>
          <w:sz w:val="28"/>
          <w:szCs w:val="28"/>
        </w:rPr>
        <w:t>为</w:t>
      </w:r>
      <w:r w:rsidR="00B27FB1">
        <w:rPr>
          <w:rFonts w:ascii="Arial" w:eastAsia="仿宋_GB2312" w:hAnsi="Arial" w:cs="Arial" w:hint="eastAsia"/>
          <w:sz w:val="28"/>
          <w:szCs w:val="28"/>
        </w:rPr>
        <w:t>商务金融</w:t>
      </w:r>
      <w:r w:rsidR="00B27FB1" w:rsidRPr="00F775A2">
        <w:rPr>
          <w:rFonts w:ascii="Arial" w:eastAsia="仿宋_GB2312" w:hAnsi="Arial" w:cs="Arial"/>
          <w:sz w:val="28"/>
          <w:szCs w:val="28"/>
        </w:rPr>
        <w:t>用地</w:t>
      </w:r>
      <w:r w:rsidR="00B27FB1">
        <w:rPr>
          <w:rFonts w:ascii="Arial" w:eastAsia="仿宋_GB2312" w:hAnsi="Arial" w:cs="Arial" w:hint="eastAsia"/>
          <w:sz w:val="28"/>
          <w:szCs w:val="28"/>
        </w:rPr>
        <w:t>（办公类）</w:t>
      </w:r>
      <w:r w:rsidRPr="00CE23D5">
        <w:rPr>
          <w:rFonts w:ascii="Arial" w:eastAsia="仿宋_GB2312" w:hAnsi="Arial" w:cs="Arial"/>
          <w:sz w:val="28"/>
        </w:rPr>
        <w:t>，土地性质</w:t>
      </w:r>
      <w:r w:rsidR="00B27FB1">
        <w:rPr>
          <w:rFonts w:ascii="Arial" w:eastAsia="仿宋_GB2312" w:hAnsi="Arial" w:cs="Arial" w:hint="eastAsia"/>
          <w:sz w:val="28"/>
        </w:rPr>
        <w:t>设定</w:t>
      </w:r>
      <w:r w:rsidRPr="00CE23D5">
        <w:rPr>
          <w:rFonts w:ascii="Arial" w:eastAsia="仿宋_GB2312" w:hAnsi="Arial" w:cs="Arial"/>
          <w:sz w:val="28"/>
        </w:rPr>
        <w:t>为出让国有建设用地使用权。</w:t>
      </w:r>
      <w:r w:rsidR="00332016">
        <w:rPr>
          <w:rFonts w:ascii="Arial" w:eastAsia="仿宋_GB2312" w:hAnsi="Arial" w:cs="Arial"/>
          <w:sz w:val="28"/>
        </w:rPr>
        <w:t>咨询对象</w:t>
      </w:r>
      <w:r w:rsidRPr="00CE23D5">
        <w:rPr>
          <w:rFonts w:ascii="Arial" w:eastAsia="仿宋_GB2312" w:hAnsi="Arial" w:cs="Arial"/>
          <w:sz w:val="28"/>
        </w:rPr>
        <w:t>所处区域内土地资产存在较大增值潜力。评估中剩余法的运用主要考虑此项原则。</w:t>
      </w:r>
    </w:p>
    <w:p w14:paraId="11DAA7CE" w14:textId="77777777" w:rsidR="00AA61FC" w:rsidRPr="00833F5C" w:rsidRDefault="001C25E5">
      <w:pPr>
        <w:spacing w:beforeLines="25" w:before="60" w:afterLines="25" w:after="60" w:line="360" w:lineRule="auto"/>
        <w:ind w:firstLineChars="200" w:firstLine="560"/>
        <w:jc w:val="both"/>
        <w:rPr>
          <w:rFonts w:ascii="Arial" w:eastAsia="仿宋_GB2312" w:hAnsi="Arial" w:cs="Arial"/>
          <w:sz w:val="28"/>
        </w:rPr>
      </w:pPr>
      <w:r w:rsidRPr="00833F5C">
        <w:rPr>
          <w:rFonts w:ascii="Arial" w:eastAsia="仿宋_GB2312" w:hAnsi="Arial" w:cs="Arial"/>
          <w:sz w:val="28"/>
        </w:rPr>
        <w:t>5.</w:t>
      </w:r>
      <w:r w:rsidRPr="00833F5C">
        <w:rPr>
          <w:rFonts w:ascii="Arial" w:eastAsia="仿宋_GB2312" w:hAnsi="Arial" w:cs="Arial"/>
          <w:sz w:val="28"/>
        </w:rPr>
        <w:t>贡献原则</w:t>
      </w:r>
    </w:p>
    <w:p w14:paraId="0C644F5F" w14:textId="77777777" w:rsidR="00AA61FC" w:rsidRPr="00833F5C" w:rsidRDefault="001C25E5">
      <w:pPr>
        <w:spacing w:line="360" w:lineRule="auto"/>
        <w:ind w:firstLineChars="200" w:firstLine="560"/>
        <w:jc w:val="both"/>
        <w:rPr>
          <w:rFonts w:ascii="Arial" w:eastAsia="仿宋_GB2312" w:hAnsi="Arial" w:cs="Arial"/>
          <w:sz w:val="28"/>
        </w:rPr>
      </w:pPr>
      <w:r w:rsidRPr="00833F5C">
        <w:rPr>
          <w:rFonts w:ascii="Arial" w:eastAsia="仿宋_GB2312" w:hAnsi="Arial" w:cs="Arial"/>
          <w:sz w:val="28"/>
        </w:rPr>
        <w:t>不动产的总收益是由土地及建筑物等其他生产要素共同作用的结果。就土地部分的贡献而言，由于地价是在生产经营活动之前优先支付的，故土地的贡献具有优先性和特殊性，评估时应特别考虑。同时，土地的价格可根据</w:t>
      </w:r>
      <w:r w:rsidRPr="00833F5C">
        <w:rPr>
          <w:rFonts w:ascii="Arial" w:eastAsia="仿宋_GB2312" w:hAnsi="Arial" w:cs="Arial"/>
          <w:sz w:val="28"/>
        </w:rPr>
        <w:lastRenderedPageBreak/>
        <w:t>土地对不动产收益的贡献大小确定。</w:t>
      </w:r>
    </w:p>
    <w:p w14:paraId="7F45B890" w14:textId="77777777" w:rsidR="00AA61FC" w:rsidRPr="00833F5C" w:rsidRDefault="001C25E5">
      <w:pPr>
        <w:spacing w:beforeLines="25" w:before="60" w:afterLines="25" w:after="60" w:line="360" w:lineRule="auto"/>
        <w:ind w:firstLineChars="200" w:firstLine="560"/>
        <w:jc w:val="both"/>
        <w:rPr>
          <w:rFonts w:ascii="Arial" w:eastAsia="仿宋_GB2312" w:hAnsi="Arial" w:cs="Arial"/>
          <w:sz w:val="28"/>
          <w:szCs w:val="28"/>
        </w:rPr>
      </w:pPr>
      <w:r w:rsidRPr="00833F5C">
        <w:rPr>
          <w:rFonts w:ascii="Arial" w:eastAsia="仿宋_GB2312" w:hAnsi="Arial" w:cs="Arial"/>
          <w:sz w:val="28"/>
          <w:szCs w:val="28"/>
        </w:rPr>
        <w:t>6.</w:t>
      </w:r>
      <w:r w:rsidRPr="00833F5C">
        <w:rPr>
          <w:rFonts w:ascii="Arial" w:eastAsia="仿宋_GB2312" w:hAnsi="Arial" w:cs="Arial"/>
          <w:sz w:val="28"/>
          <w:szCs w:val="28"/>
        </w:rPr>
        <w:t>价值主导原则</w:t>
      </w:r>
    </w:p>
    <w:p w14:paraId="30C67056" w14:textId="77777777" w:rsidR="00AA61FC" w:rsidRPr="00833F5C" w:rsidRDefault="001C25E5">
      <w:pPr>
        <w:spacing w:line="360" w:lineRule="auto"/>
        <w:ind w:firstLineChars="200" w:firstLine="560"/>
        <w:jc w:val="both"/>
        <w:rPr>
          <w:rFonts w:ascii="Arial" w:eastAsia="仿宋_GB2312" w:hAnsi="Arial" w:cs="Arial"/>
          <w:sz w:val="28"/>
          <w:szCs w:val="28"/>
        </w:rPr>
      </w:pPr>
      <w:r w:rsidRPr="00833F5C">
        <w:rPr>
          <w:rFonts w:ascii="Arial" w:eastAsia="仿宋_GB2312" w:hAnsi="Arial" w:cs="Arial"/>
          <w:sz w:val="28"/>
          <w:szCs w:val="28"/>
        </w:rPr>
        <w:t>价值主导原则是指</w:t>
      </w:r>
      <w:r w:rsidRPr="00833F5C">
        <w:rPr>
          <w:rFonts w:ascii="Arial" w:eastAsia="仿宋_GB2312" w:hAnsi="Arial" w:cs="Arial"/>
          <w:sz w:val="28"/>
        </w:rPr>
        <w:t>土地</w:t>
      </w:r>
      <w:r w:rsidRPr="00833F5C">
        <w:rPr>
          <w:rFonts w:ascii="Arial" w:eastAsia="仿宋_GB2312" w:hAnsi="Arial" w:cs="Arial"/>
          <w:sz w:val="28"/>
          <w:szCs w:val="28"/>
        </w:rPr>
        <w:t>综合质量优劣是对土地价格产生影响的主要因素。</w:t>
      </w:r>
    </w:p>
    <w:p w14:paraId="47D06F2E" w14:textId="77777777" w:rsidR="00AA61FC" w:rsidRPr="00833F5C" w:rsidRDefault="001C25E5">
      <w:pPr>
        <w:spacing w:line="360" w:lineRule="auto"/>
        <w:ind w:firstLineChars="200" w:firstLine="560"/>
        <w:jc w:val="both"/>
        <w:rPr>
          <w:rFonts w:ascii="Arial" w:eastAsia="仿宋_GB2312" w:hAnsi="Arial" w:cs="Arial"/>
          <w:sz w:val="28"/>
          <w:szCs w:val="28"/>
        </w:rPr>
      </w:pPr>
      <w:r w:rsidRPr="00833F5C">
        <w:rPr>
          <w:rFonts w:ascii="Arial" w:eastAsia="仿宋_GB2312" w:hAnsi="Arial" w:cs="Arial"/>
          <w:sz w:val="28"/>
          <w:szCs w:val="28"/>
        </w:rPr>
        <w:t>城镇土地分等定级就是根据土地的经济和自然两个方面的属性及其在城镇社会经济中的地位和作用，综合评定土地质量，划分城镇土地等级的过程。</w:t>
      </w:r>
    </w:p>
    <w:p w14:paraId="22460CAF" w14:textId="5E2B99D9" w:rsidR="00AA61FC" w:rsidRPr="00CE23D5" w:rsidRDefault="00332016">
      <w:pPr>
        <w:spacing w:line="360" w:lineRule="auto"/>
        <w:ind w:firstLineChars="200" w:firstLine="560"/>
        <w:jc w:val="both"/>
        <w:rPr>
          <w:rFonts w:ascii="Arial" w:eastAsia="仿宋_GB2312" w:hAnsi="Arial" w:cs="Arial"/>
          <w:sz w:val="28"/>
          <w:szCs w:val="28"/>
        </w:rPr>
      </w:pPr>
      <w:r>
        <w:rPr>
          <w:rFonts w:ascii="Arial" w:eastAsia="仿宋_GB2312" w:hAnsi="Arial" w:cs="Arial"/>
          <w:sz w:val="28"/>
          <w:szCs w:val="28"/>
        </w:rPr>
        <w:t>咨询对象</w:t>
      </w:r>
      <w:r w:rsidR="001C25E5" w:rsidRPr="00833F5C">
        <w:rPr>
          <w:rFonts w:ascii="Arial" w:eastAsia="仿宋_GB2312" w:hAnsi="Arial" w:cs="Arial"/>
          <w:sz w:val="28"/>
          <w:szCs w:val="28"/>
        </w:rPr>
        <w:t>位于</w:t>
      </w:r>
      <w:r w:rsidR="002F7A4F">
        <w:rPr>
          <w:rFonts w:ascii="Arial" w:eastAsia="仿宋_GB2312" w:hAnsi="Arial" w:cs="Arial"/>
          <w:sz w:val="28"/>
          <w:szCs w:val="28"/>
        </w:rPr>
        <w:t>北京市</w:t>
      </w:r>
      <w:r w:rsidR="003E0475">
        <w:rPr>
          <w:rFonts w:ascii="Arial" w:eastAsia="仿宋_GB2312" w:hAnsi="Arial" w:cs="Arial"/>
          <w:sz w:val="28"/>
          <w:szCs w:val="28"/>
        </w:rPr>
        <w:t>西城区（原宣武区）双槐里</w:t>
      </w:r>
      <w:r w:rsidR="00B27FB1">
        <w:rPr>
          <w:rFonts w:ascii="Arial" w:eastAsia="仿宋_GB2312" w:hAnsi="Arial" w:cs="Arial"/>
          <w:sz w:val="28"/>
          <w:szCs w:val="28"/>
        </w:rPr>
        <w:t>小区甲</w:t>
      </w:r>
      <w:r w:rsidR="00B27FB1">
        <w:rPr>
          <w:rFonts w:ascii="Arial" w:eastAsia="仿宋_GB2312" w:hAnsi="Arial" w:cs="Arial"/>
          <w:sz w:val="28"/>
          <w:szCs w:val="28"/>
        </w:rPr>
        <w:t>1</w:t>
      </w:r>
      <w:r w:rsidR="00B27FB1">
        <w:rPr>
          <w:rFonts w:ascii="Arial" w:eastAsia="仿宋_GB2312" w:hAnsi="Arial" w:cs="Arial"/>
          <w:sz w:val="28"/>
          <w:szCs w:val="28"/>
        </w:rPr>
        <w:t>号</w:t>
      </w:r>
      <w:r w:rsidR="002F7A4F">
        <w:rPr>
          <w:rFonts w:ascii="Arial" w:eastAsia="仿宋_GB2312" w:hAnsi="Arial" w:cs="Arial"/>
          <w:sz w:val="28"/>
          <w:szCs w:val="28"/>
        </w:rPr>
        <w:t>地块</w:t>
      </w:r>
      <w:r w:rsidR="001C25E5" w:rsidRPr="00CE23D5">
        <w:rPr>
          <w:rFonts w:ascii="Arial" w:eastAsia="仿宋_GB2312" w:hAnsi="Arial" w:cs="Arial"/>
          <w:sz w:val="28"/>
          <w:szCs w:val="28"/>
        </w:rPr>
        <w:t>，属于办公类</w:t>
      </w:r>
      <w:r w:rsidR="00223AF3">
        <w:rPr>
          <w:rFonts w:ascii="Arial" w:eastAsia="仿宋_GB2312" w:hAnsi="Arial" w:cs="Arial" w:hint="eastAsia"/>
          <w:sz w:val="28"/>
          <w:szCs w:val="28"/>
        </w:rPr>
        <w:t>三</w:t>
      </w:r>
      <w:r w:rsidR="001C25E5" w:rsidRPr="00CE23D5">
        <w:rPr>
          <w:rFonts w:ascii="Arial" w:eastAsia="仿宋_GB2312" w:hAnsi="Arial" w:cs="Arial"/>
          <w:sz w:val="28"/>
          <w:szCs w:val="28"/>
        </w:rPr>
        <w:t>级地区，估价中评估专业人员是根据现场查勘，并依据《城镇土地分等定级规程》对</w:t>
      </w:r>
      <w:r>
        <w:rPr>
          <w:rFonts w:ascii="Arial" w:eastAsia="仿宋_GB2312" w:hAnsi="Arial" w:cs="Arial"/>
          <w:sz w:val="28"/>
          <w:szCs w:val="28"/>
        </w:rPr>
        <w:t>咨询对象</w:t>
      </w:r>
      <w:r w:rsidR="001C25E5" w:rsidRPr="00CE23D5">
        <w:rPr>
          <w:rFonts w:ascii="Arial" w:eastAsia="仿宋_GB2312" w:hAnsi="Arial" w:cs="Arial"/>
          <w:sz w:val="28"/>
          <w:szCs w:val="28"/>
        </w:rPr>
        <w:t>进行综合判断。</w:t>
      </w:r>
    </w:p>
    <w:p w14:paraId="7461484C" w14:textId="77777777" w:rsidR="00AA61FC" w:rsidRPr="00CE23D5" w:rsidRDefault="001C25E5">
      <w:pPr>
        <w:kinsoku w:val="0"/>
        <w:overflowPunct w:val="0"/>
        <w:autoSpaceDE w:val="0"/>
        <w:autoSpaceDN w:val="0"/>
        <w:snapToGrid w:val="0"/>
        <w:spacing w:line="360" w:lineRule="auto"/>
        <w:rPr>
          <w:rFonts w:ascii="Arial" w:eastAsia="仿宋_GB2312" w:hAnsi="Arial" w:cs="Arial"/>
          <w:sz w:val="28"/>
          <w:szCs w:val="28"/>
        </w:rPr>
      </w:pPr>
      <w:r w:rsidRPr="00CE23D5">
        <w:rPr>
          <w:rFonts w:ascii="Arial" w:eastAsia="仿宋_GB2312" w:hAnsi="Arial" w:cs="Arial"/>
          <w:sz w:val="28"/>
          <w:szCs w:val="28"/>
        </w:rPr>
        <w:t xml:space="preserve">    7.</w:t>
      </w:r>
      <w:r w:rsidRPr="00CE23D5">
        <w:rPr>
          <w:rFonts w:ascii="Arial" w:eastAsia="仿宋_GB2312" w:hAnsi="Arial" w:cs="Arial"/>
          <w:sz w:val="28"/>
          <w:szCs w:val="28"/>
        </w:rPr>
        <w:t>审慎原则</w:t>
      </w:r>
      <w:r w:rsidRPr="00CE23D5">
        <w:rPr>
          <w:rFonts w:ascii="Arial" w:eastAsia="仿宋_GB2312" w:hAnsi="Arial" w:cs="Arial"/>
          <w:sz w:val="28"/>
          <w:szCs w:val="28"/>
        </w:rPr>
        <w:t xml:space="preserve"> </w:t>
      </w:r>
    </w:p>
    <w:p w14:paraId="531F8AB0" w14:textId="2AD114B9" w:rsidR="00AA61FC" w:rsidRPr="00833F5C" w:rsidRDefault="001C25E5">
      <w:pPr>
        <w:spacing w:line="360" w:lineRule="auto"/>
        <w:ind w:firstLineChars="200" w:firstLine="560"/>
        <w:jc w:val="both"/>
        <w:rPr>
          <w:rFonts w:ascii="Arial" w:eastAsia="仿宋_GB2312" w:hAnsi="Arial" w:cs="Arial"/>
          <w:sz w:val="28"/>
          <w:szCs w:val="28"/>
        </w:rPr>
      </w:pPr>
      <w:r w:rsidRPr="00833F5C">
        <w:rPr>
          <w:rFonts w:ascii="Arial" w:eastAsia="仿宋_GB2312" w:hAnsi="Arial" w:cs="Arial"/>
          <w:sz w:val="28"/>
          <w:szCs w:val="28"/>
        </w:rPr>
        <w:t>审慎原则是指在评估中确定相关参数和结果时，应分析并充分考虑土地市场运行状况、有关行业发展状况，以及存在的风险。在不确定性条件下做出估计和判断时要保持一定程度的谨慎，以便不高估也不低估</w:t>
      </w:r>
      <w:r w:rsidR="00332016">
        <w:rPr>
          <w:rFonts w:ascii="Arial" w:eastAsia="仿宋_GB2312" w:hAnsi="Arial" w:cs="Arial"/>
          <w:sz w:val="28"/>
          <w:szCs w:val="28"/>
        </w:rPr>
        <w:t>咨询对象</w:t>
      </w:r>
      <w:r w:rsidRPr="00833F5C">
        <w:rPr>
          <w:rFonts w:ascii="Arial" w:eastAsia="仿宋_GB2312" w:hAnsi="Arial" w:cs="Arial"/>
          <w:sz w:val="28"/>
          <w:szCs w:val="28"/>
        </w:rPr>
        <w:t>的价值。</w:t>
      </w:r>
    </w:p>
    <w:p w14:paraId="7C185E2C" w14:textId="06CA732B" w:rsidR="00AA61FC" w:rsidRPr="00833F5C" w:rsidRDefault="001C25E5">
      <w:pPr>
        <w:kinsoku w:val="0"/>
        <w:overflowPunct w:val="0"/>
        <w:autoSpaceDE w:val="0"/>
        <w:autoSpaceDN w:val="0"/>
        <w:snapToGrid w:val="0"/>
        <w:spacing w:line="360" w:lineRule="auto"/>
        <w:rPr>
          <w:rFonts w:ascii="Arial" w:eastAsia="仿宋_GB2312" w:hAnsi="Arial" w:cs="Arial"/>
          <w:sz w:val="28"/>
          <w:szCs w:val="28"/>
        </w:rPr>
      </w:pPr>
      <w:r w:rsidRPr="00833F5C">
        <w:rPr>
          <w:rFonts w:ascii="Arial" w:eastAsia="仿宋_GB2312" w:hAnsi="Arial" w:cs="Arial"/>
          <w:sz w:val="28"/>
          <w:szCs w:val="28"/>
        </w:rPr>
        <w:t xml:space="preserve">    </w:t>
      </w:r>
      <w:r w:rsidRPr="00833F5C">
        <w:rPr>
          <w:rFonts w:ascii="Arial" w:eastAsia="仿宋_GB2312" w:hAnsi="Arial" w:cs="Arial"/>
          <w:sz w:val="28"/>
          <w:szCs w:val="28"/>
        </w:rPr>
        <w:t>本次估价考虑</w:t>
      </w:r>
      <w:r w:rsidR="00332016">
        <w:rPr>
          <w:rFonts w:ascii="Arial" w:eastAsia="仿宋_GB2312" w:hAnsi="Arial" w:cs="Arial"/>
          <w:sz w:val="28"/>
          <w:szCs w:val="28"/>
        </w:rPr>
        <w:t>咨询对象</w:t>
      </w:r>
      <w:r w:rsidRPr="00833F5C">
        <w:rPr>
          <w:rFonts w:ascii="Arial" w:eastAsia="仿宋_GB2312" w:hAnsi="Arial" w:cs="Arial"/>
          <w:sz w:val="28"/>
          <w:szCs w:val="28"/>
        </w:rPr>
        <w:t>的具体情况，结合</w:t>
      </w:r>
      <w:r w:rsidR="009568FB">
        <w:rPr>
          <w:rFonts w:ascii="Arial" w:eastAsia="仿宋_GB2312" w:hAnsi="Arial" w:cs="Arial"/>
          <w:sz w:val="28"/>
          <w:szCs w:val="28"/>
        </w:rPr>
        <w:t>咨询目的</w:t>
      </w:r>
      <w:r w:rsidRPr="00833F5C">
        <w:rPr>
          <w:rFonts w:ascii="Arial" w:eastAsia="仿宋_GB2312" w:hAnsi="Arial" w:cs="Arial"/>
          <w:sz w:val="28"/>
          <w:szCs w:val="28"/>
        </w:rPr>
        <w:t>，在估价过程中确定相关参数和结果时，仔细分析并充分考虑土地市场运行状况、有关行业发展状况、存在的风险，严格遵循着审慎原则。</w:t>
      </w:r>
    </w:p>
    <w:p w14:paraId="4DE1AED3" w14:textId="77777777" w:rsidR="00AA61FC" w:rsidRPr="00833F5C" w:rsidRDefault="001C25E5">
      <w:pPr>
        <w:kinsoku w:val="0"/>
        <w:overflowPunct w:val="0"/>
        <w:autoSpaceDE w:val="0"/>
        <w:autoSpaceDN w:val="0"/>
        <w:snapToGrid w:val="0"/>
        <w:spacing w:line="360" w:lineRule="auto"/>
        <w:rPr>
          <w:rFonts w:ascii="Arial" w:eastAsia="仿宋_GB2312" w:hAnsi="Arial" w:cs="Arial"/>
          <w:sz w:val="28"/>
          <w:szCs w:val="28"/>
        </w:rPr>
      </w:pPr>
      <w:r w:rsidRPr="00833F5C">
        <w:rPr>
          <w:rFonts w:ascii="Arial" w:eastAsia="仿宋_GB2312" w:hAnsi="Arial" w:cs="Arial"/>
          <w:sz w:val="28"/>
          <w:szCs w:val="28"/>
        </w:rPr>
        <w:t xml:space="preserve">    8.</w:t>
      </w:r>
      <w:r w:rsidRPr="00833F5C">
        <w:rPr>
          <w:rFonts w:ascii="Arial" w:eastAsia="仿宋_GB2312" w:hAnsi="Arial" w:cs="Arial"/>
          <w:sz w:val="28"/>
          <w:szCs w:val="28"/>
        </w:rPr>
        <w:t>公开市场原则</w:t>
      </w:r>
    </w:p>
    <w:p w14:paraId="65FCC3C5" w14:textId="30F33E83" w:rsidR="00AA61FC" w:rsidRPr="00833F5C" w:rsidRDefault="001C25E5">
      <w:pPr>
        <w:kinsoku w:val="0"/>
        <w:overflowPunct w:val="0"/>
        <w:autoSpaceDE w:val="0"/>
        <w:autoSpaceDN w:val="0"/>
        <w:snapToGrid w:val="0"/>
        <w:spacing w:line="360" w:lineRule="auto"/>
        <w:rPr>
          <w:rFonts w:ascii="Arial" w:eastAsia="仿宋_GB2312" w:hAnsi="Arial" w:cs="Arial"/>
          <w:sz w:val="28"/>
          <w:szCs w:val="28"/>
        </w:rPr>
      </w:pPr>
      <w:r w:rsidRPr="00833F5C">
        <w:rPr>
          <w:rFonts w:ascii="Arial" w:eastAsia="仿宋_GB2312" w:hAnsi="Arial" w:cs="Arial"/>
          <w:sz w:val="28"/>
          <w:szCs w:val="28"/>
        </w:rPr>
        <w:t xml:space="preserve">    </w:t>
      </w:r>
      <w:r w:rsidRPr="00833F5C">
        <w:rPr>
          <w:rFonts w:ascii="Arial" w:eastAsia="仿宋_GB2312" w:hAnsi="Arial" w:cs="Arial"/>
          <w:sz w:val="28"/>
          <w:szCs w:val="28"/>
        </w:rPr>
        <w:t>公开市场原则是指</w:t>
      </w:r>
      <w:r w:rsidR="00F74BB9">
        <w:rPr>
          <w:rFonts w:ascii="Arial" w:eastAsia="仿宋_GB2312" w:hAnsi="Arial" w:cs="Arial"/>
          <w:sz w:val="28"/>
          <w:szCs w:val="28"/>
        </w:rPr>
        <w:t>咨询结果</w:t>
      </w:r>
      <w:r w:rsidRPr="00833F5C">
        <w:rPr>
          <w:rFonts w:ascii="Arial" w:eastAsia="仿宋_GB2312" w:hAnsi="Arial" w:cs="Arial"/>
          <w:sz w:val="28"/>
          <w:szCs w:val="28"/>
        </w:rPr>
        <w:t>在公平、公正、公开的土地市场上可实现。</w:t>
      </w:r>
    </w:p>
    <w:p w14:paraId="2CEF44B8" w14:textId="0062FE1B" w:rsidR="00AA61FC" w:rsidRPr="00833F5C" w:rsidRDefault="001C25E5">
      <w:pPr>
        <w:spacing w:line="360" w:lineRule="auto"/>
        <w:ind w:firstLineChars="200" w:firstLine="560"/>
        <w:jc w:val="both"/>
        <w:rPr>
          <w:rFonts w:ascii="Arial" w:eastAsia="仿宋_GB2312" w:hAnsi="Arial" w:cs="Arial"/>
          <w:sz w:val="28"/>
        </w:rPr>
      </w:pPr>
      <w:r w:rsidRPr="00833F5C">
        <w:rPr>
          <w:rFonts w:ascii="Arial" w:eastAsia="仿宋_GB2312" w:hAnsi="Arial" w:cs="Arial"/>
          <w:sz w:val="28"/>
          <w:szCs w:val="28"/>
        </w:rPr>
        <w:t>公开市场是指交易双方的交易的目的在于最大限度地追求经济利益，并掌握必要的市场信息，有较充裕的时间进行交易，交易对象具有必要的专业知识，交易条件公开并不具有排它性的交易市场。本次</w:t>
      </w:r>
      <w:r w:rsidR="002A2346">
        <w:rPr>
          <w:rFonts w:ascii="Arial" w:eastAsia="仿宋_GB2312" w:hAnsi="Arial" w:cs="Arial" w:hint="eastAsia"/>
          <w:sz w:val="28"/>
          <w:szCs w:val="28"/>
        </w:rPr>
        <w:t>咨询</w:t>
      </w:r>
      <w:r w:rsidRPr="00833F5C">
        <w:rPr>
          <w:rFonts w:ascii="Arial" w:eastAsia="仿宋_GB2312" w:hAnsi="Arial" w:cs="Arial"/>
          <w:sz w:val="28"/>
          <w:szCs w:val="28"/>
        </w:rPr>
        <w:t>结果是</w:t>
      </w:r>
      <w:r w:rsidR="00332016">
        <w:rPr>
          <w:rFonts w:ascii="Arial" w:eastAsia="仿宋_GB2312" w:hAnsi="Arial" w:cs="Arial"/>
          <w:sz w:val="28"/>
          <w:szCs w:val="28"/>
        </w:rPr>
        <w:t>咨询对象</w:t>
      </w:r>
      <w:r w:rsidRPr="00833F5C">
        <w:rPr>
          <w:rFonts w:ascii="Arial" w:eastAsia="仿宋_GB2312" w:hAnsi="Arial" w:cs="Arial"/>
          <w:sz w:val="28"/>
          <w:szCs w:val="28"/>
        </w:rPr>
        <w:t>所在区域内的正常市场价格（熟地价），即在公平、公正、公开的土地市场上可实现的价格。</w:t>
      </w:r>
    </w:p>
    <w:p w14:paraId="722C0CC0" w14:textId="77777777" w:rsidR="00AA61FC" w:rsidRPr="00833F5C" w:rsidRDefault="001C25E5">
      <w:pPr>
        <w:spacing w:line="360" w:lineRule="auto"/>
        <w:jc w:val="both"/>
        <w:rPr>
          <w:rFonts w:ascii="Arial" w:eastAsia="仿宋_GB2312" w:hAnsi="Arial" w:cs="Arial"/>
          <w:sz w:val="28"/>
        </w:rPr>
      </w:pPr>
      <w:r w:rsidRPr="00833F5C">
        <w:rPr>
          <w:rFonts w:ascii="Arial" w:eastAsia="仿宋_GB2312" w:hAnsi="Arial" w:cs="Arial"/>
          <w:sz w:val="28"/>
        </w:rPr>
        <w:t>（二）估价方法</w:t>
      </w:r>
    </w:p>
    <w:p w14:paraId="1EF20DA6" w14:textId="77777777" w:rsidR="00AA61FC" w:rsidRPr="00833F5C" w:rsidRDefault="001C25E5">
      <w:pPr>
        <w:spacing w:line="360" w:lineRule="auto"/>
        <w:ind w:firstLineChars="200" w:firstLine="560"/>
        <w:jc w:val="both"/>
        <w:rPr>
          <w:rFonts w:ascii="Arial" w:eastAsia="仿宋_GB2312" w:hAnsi="Arial" w:cs="Arial"/>
          <w:sz w:val="28"/>
        </w:rPr>
      </w:pPr>
      <w:r w:rsidRPr="00833F5C">
        <w:rPr>
          <w:rFonts w:ascii="Arial" w:eastAsia="仿宋_GB2312" w:hAnsi="Arial" w:cs="Arial"/>
          <w:sz w:val="28"/>
        </w:rPr>
        <w:lastRenderedPageBreak/>
        <w:t xml:space="preserve">1. </w:t>
      </w:r>
      <w:r w:rsidRPr="00833F5C">
        <w:rPr>
          <w:rFonts w:ascii="Arial" w:eastAsia="仿宋_GB2312" w:hAnsi="Arial" w:cs="Arial"/>
          <w:sz w:val="28"/>
        </w:rPr>
        <w:t>估价技术思路</w:t>
      </w:r>
    </w:p>
    <w:p w14:paraId="4702625C" w14:textId="77777777" w:rsidR="00AA61FC" w:rsidRPr="00833F5C" w:rsidRDefault="001C25E5">
      <w:pPr>
        <w:snapToGrid w:val="0"/>
        <w:spacing w:line="360" w:lineRule="auto"/>
        <w:ind w:firstLine="556"/>
        <w:rPr>
          <w:rFonts w:ascii="Arial" w:eastAsia="仿宋_GB2312" w:hAnsi="Arial" w:cs="Arial"/>
          <w:sz w:val="28"/>
          <w:szCs w:val="28"/>
        </w:rPr>
      </w:pPr>
      <w:r w:rsidRPr="00833F5C">
        <w:rPr>
          <w:rFonts w:ascii="Arial" w:eastAsia="仿宋_GB2312" w:hAnsi="Arial" w:cs="Arial"/>
          <w:sz w:val="28"/>
          <w:szCs w:val="28"/>
        </w:rPr>
        <w:t>本次出让地价评估是指土地估价师按照规定的程序和方法，参照北京市正常土地市场价格水平，评估拟出让宗地熟地价（出让土地使用权的正常市场价格）和政府土地出让收益。评估两种价格的具体分析如下：</w:t>
      </w:r>
    </w:p>
    <w:p w14:paraId="41844115" w14:textId="77777777" w:rsidR="00AA61FC" w:rsidRPr="00833F5C" w:rsidRDefault="001C25E5">
      <w:pPr>
        <w:spacing w:line="360" w:lineRule="auto"/>
        <w:ind w:firstLineChars="200" w:firstLine="560"/>
        <w:jc w:val="both"/>
        <w:rPr>
          <w:rFonts w:ascii="Arial" w:eastAsia="仿宋_GB2312" w:hAnsi="Arial" w:cs="Arial"/>
          <w:sz w:val="28"/>
          <w:szCs w:val="28"/>
        </w:rPr>
      </w:pPr>
      <w:r w:rsidRPr="00833F5C">
        <w:rPr>
          <w:rFonts w:ascii="Arial" w:eastAsia="仿宋_GB2312" w:hAnsi="Arial" w:cs="Arial"/>
          <w:sz w:val="28"/>
          <w:szCs w:val="28"/>
        </w:rPr>
        <w:t>首先需根据《城镇土地估价规程》</w:t>
      </w:r>
      <w:r w:rsidRPr="00833F5C">
        <w:rPr>
          <w:rFonts w:ascii="Arial" w:eastAsia="仿宋_GB2312" w:hAnsi="Arial" w:cs="Arial"/>
          <w:sz w:val="28"/>
        </w:rPr>
        <w:t>[GB/T 18508-2014]</w:t>
      </w:r>
      <w:r w:rsidRPr="00833F5C">
        <w:rPr>
          <w:rFonts w:ascii="Arial" w:eastAsia="仿宋_GB2312" w:hAnsi="Arial" w:cs="Arial"/>
          <w:sz w:val="28"/>
          <w:szCs w:val="28"/>
        </w:rPr>
        <w:t>和</w:t>
      </w:r>
      <w:r w:rsidRPr="00833F5C">
        <w:rPr>
          <w:rFonts w:ascii="Arial" w:eastAsia="仿宋_GB2312" w:hAnsi="Arial" w:cs="Arial"/>
          <w:sz w:val="28"/>
        </w:rPr>
        <w:t>《国土资源部办公厅关于印发〈国有建设用地使用权出让地价评估技术规范〉的通知》</w:t>
      </w:r>
      <w:r w:rsidRPr="00833F5C">
        <w:rPr>
          <w:rFonts w:ascii="Arial" w:eastAsia="仿宋_GB2312" w:hAnsi="Arial" w:cs="Arial"/>
          <w:sz w:val="28"/>
        </w:rPr>
        <w:t>[</w:t>
      </w:r>
      <w:r w:rsidRPr="00833F5C">
        <w:rPr>
          <w:rFonts w:ascii="Arial" w:eastAsia="仿宋_GB2312" w:hAnsi="Arial" w:cs="Arial"/>
          <w:sz w:val="28"/>
        </w:rPr>
        <w:t>国土资厅发（</w:t>
      </w:r>
      <w:r w:rsidRPr="00833F5C">
        <w:rPr>
          <w:rFonts w:ascii="Arial" w:eastAsia="仿宋_GB2312" w:hAnsi="Arial" w:cs="Arial"/>
          <w:sz w:val="28"/>
        </w:rPr>
        <w:t>2018</w:t>
      </w:r>
      <w:r w:rsidRPr="00833F5C">
        <w:rPr>
          <w:rFonts w:ascii="Arial" w:eastAsia="仿宋_GB2312" w:hAnsi="Arial" w:cs="Arial"/>
          <w:sz w:val="28"/>
        </w:rPr>
        <w:t>）</w:t>
      </w:r>
      <w:r w:rsidRPr="00833F5C">
        <w:rPr>
          <w:rFonts w:ascii="Arial" w:eastAsia="仿宋_GB2312" w:hAnsi="Arial" w:cs="Arial"/>
          <w:sz w:val="28"/>
        </w:rPr>
        <w:t>4</w:t>
      </w:r>
      <w:r w:rsidRPr="00833F5C">
        <w:rPr>
          <w:rFonts w:ascii="Arial" w:eastAsia="仿宋_GB2312" w:hAnsi="Arial" w:cs="Arial"/>
          <w:sz w:val="28"/>
        </w:rPr>
        <w:t>号</w:t>
      </w:r>
      <w:r w:rsidRPr="00833F5C">
        <w:rPr>
          <w:rFonts w:ascii="Arial" w:eastAsia="仿宋_GB2312" w:hAnsi="Arial" w:cs="Arial"/>
          <w:sz w:val="28"/>
        </w:rPr>
        <w:t>]</w:t>
      </w:r>
      <w:r w:rsidRPr="00833F5C">
        <w:rPr>
          <w:rFonts w:ascii="Arial" w:eastAsia="仿宋_GB2312" w:hAnsi="Arial" w:cs="Arial"/>
          <w:sz w:val="28"/>
          <w:szCs w:val="28"/>
        </w:rPr>
        <w:t>的要求，评估出让土地使用权的正常市场价格（熟地价）。</w:t>
      </w:r>
    </w:p>
    <w:p w14:paraId="09C19E6B" w14:textId="1F69E53C" w:rsidR="00AA61FC" w:rsidRPr="00CE23D5" w:rsidRDefault="001C25E5">
      <w:pPr>
        <w:spacing w:line="360" w:lineRule="auto"/>
        <w:ind w:firstLineChars="200" w:firstLine="560"/>
        <w:jc w:val="both"/>
        <w:rPr>
          <w:rFonts w:ascii="Arial" w:eastAsia="仿宋_GB2312" w:hAnsi="Arial" w:cs="Arial"/>
          <w:sz w:val="28"/>
        </w:rPr>
      </w:pPr>
      <w:r w:rsidRPr="00833F5C">
        <w:rPr>
          <w:rFonts w:ascii="Arial" w:eastAsia="仿宋_GB2312" w:hAnsi="Arial" w:cs="Arial"/>
          <w:sz w:val="28"/>
          <w:szCs w:val="28"/>
        </w:rPr>
        <w:t>其次，需根据</w:t>
      </w:r>
      <w:r w:rsidR="00F948B5">
        <w:rPr>
          <w:rFonts w:ascii="Arial" w:eastAsia="仿宋_GB2312" w:hAnsi="Arial" w:cs="Arial"/>
          <w:sz w:val="28"/>
          <w:szCs w:val="28"/>
        </w:rPr>
        <w:t>《北京市人民政府</w:t>
      </w:r>
      <w:r w:rsidR="00F948B5">
        <w:rPr>
          <w:rFonts w:ascii="Arial" w:eastAsia="仿宋_GB2312" w:hAnsi="Arial" w:cs="Arial"/>
          <w:sz w:val="28"/>
          <w:szCs w:val="28"/>
        </w:rPr>
        <w:t>&lt;</w:t>
      </w:r>
      <w:r w:rsidR="00F948B5">
        <w:rPr>
          <w:rFonts w:ascii="Arial" w:eastAsia="仿宋_GB2312" w:hAnsi="Arial" w:cs="Arial"/>
          <w:sz w:val="28"/>
          <w:szCs w:val="28"/>
        </w:rPr>
        <w:t>关于更新出让国有建设用地使用权基准地价的通知</w:t>
      </w:r>
      <w:r w:rsidR="00F948B5">
        <w:rPr>
          <w:rFonts w:ascii="Arial" w:eastAsia="仿宋_GB2312" w:hAnsi="Arial" w:cs="Arial"/>
          <w:sz w:val="28"/>
          <w:szCs w:val="28"/>
        </w:rPr>
        <w:t>&gt;</w:t>
      </w:r>
      <w:r w:rsidR="00F948B5">
        <w:rPr>
          <w:rFonts w:ascii="Arial" w:eastAsia="仿宋_GB2312" w:hAnsi="Arial" w:cs="Arial"/>
          <w:sz w:val="28"/>
          <w:szCs w:val="28"/>
        </w:rPr>
        <w:t>》</w:t>
      </w:r>
      <w:r w:rsidR="00F948B5">
        <w:rPr>
          <w:rFonts w:ascii="Arial" w:eastAsia="仿宋_GB2312" w:hAnsi="Arial" w:cs="Arial"/>
          <w:sz w:val="28"/>
          <w:szCs w:val="28"/>
        </w:rPr>
        <w:t>[</w:t>
      </w:r>
      <w:r w:rsidR="00F948B5">
        <w:rPr>
          <w:rFonts w:ascii="Arial" w:eastAsia="仿宋_GB2312" w:hAnsi="Arial" w:cs="Arial"/>
          <w:sz w:val="28"/>
          <w:szCs w:val="28"/>
        </w:rPr>
        <w:t>京政发（</w:t>
      </w:r>
      <w:r w:rsidR="00F948B5">
        <w:rPr>
          <w:rFonts w:ascii="Arial" w:eastAsia="仿宋_GB2312" w:hAnsi="Arial" w:cs="Arial"/>
          <w:sz w:val="28"/>
          <w:szCs w:val="28"/>
        </w:rPr>
        <w:t>2022</w:t>
      </w:r>
      <w:r w:rsidR="00F948B5">
        <w:rPr>
          <w:rFonts w:ascii="Arial" w:eastAsia="仿宋_GB2312" w:hAnsi="Arial" w:cs="Arial"/>
          <w:sz w:val="28"/>
          <w:szCs w:val="28"/>
        </w:rPr>
        <w:t>）</w:t>
      </w:r>
      <w:r w:rsidR="00F948B5">
        <w:rPr>
          <w:rFonts w:ascii="Arial" w:eastAsia="仿宋_GB2312" w:hAnsi="Arial" w:cs="Arial"/>
          <w:sz w:val="28"/>
          <w:szCs w:val="28"/>
        </w:rPr>
        <w:t>12</w:t>
      </w:r>
      <w:r w:rsidR="00F948B5">
        <w:rPr>
          <w:rFonts w:ascii="Arial" w:eastAsia="仿宋_GB2312" w:hAnsi="Arial" w:cs="Arial"/>
          <w:sz w:val="28"/>
          <w:szCs w:val="28"/>
        </w:rPr>
        <w:t>号</w:t>
      </w:r>
      <w:r w:rsidR="00F948B5">
        <w:rPr>
          <w:rFonts w:ascii="Arial" w:eastAsia="仿宋_GB2312" w:hAnsi="Arial" w:cs="Arial"/>
          <w:sz w:val="28"/>
          <w:szCs w:val="28"/>
        </w:rPr>
        <w:t>]</w:t>
      </w:r>
      <w:r w:rsidRPr="00833F5C">
        <w:rPr>
          <w:rFonts w:ascii="Arial" w:eastAsia="仿宋_GB2312" w:hAnsi="Arial" w:cs="Arial"/>
          <w:sz w:val="28"/>
          <w:szCs w:val="28"/>
        </w:rPr>
        <w:t>和《关于印发北京市国有建设用地使用权出让地价评审暂行规定的通知》</w:t>
      </w:r>
      <w:r w:rsidRPr="00833F5C">
        <w:rPr>
          <w:rFonts w:ascii="Arial" w:eastAsia="仿宋_GB2312" w:hAnsi="Arial" w:cs="Arial"/>
          <w:sz w:val="28"/>
          <w:szCs w:val="28"/>
        </w:rPr>
        <w:t>[</w:t>
      </w:r>
      <w:r w:rsidRPr="00833F5C">
        <w:rPr>
          <w:rFonts w:ascii="Arial" w:eastAsia="仿宋_GB2312" w:hAnsi="Arial" w:cs="Arial"/>
          <w:sz w:val="28"/>
          <w:szCs w:val="28"/>
        </w:rPr>
        <w:t>京国土用（</w:t>
      </w:r>
      <w:r w:rsidRPr="00833F5C">
        <w:rPr>
          <w:rFonts w:ascii="Arial" w:eastAsia="仿宋_GB2312" w:hAnsi="Arial" w:cs="Arial"/>
          <w:sz w:val="28"/>
          <w:szCs w:val="28"/>
        </w:rPr>
        <w:t>2015</w:t>
      </w:r>
      <w:r w:rsidRPr="00833F5C">
        <w:rPr>
          <w:rFonts w:ascii="Arial" w:eastAsia="仿宋_GB2312" w:hAnsi="Arial" w:cs="Arial"/>
          <w:sz w:val="28"/>
          <w:szCs w:val="28"/>
        </w:rPr>
        <w:t>）</w:t>
      </w:r>
      <w:r w:rsidRPr="00833F5C">
        <w:rPr>
          <w:rFonts w:ascii="Arial" w:eastAsia="仿宋_GB2312" w:hAnsi="Arial" w:cs="Arial"/>
          <w:sz w:val="28"/>
          <w:szCs w:val="28"/>
        </w:rPr>
        <w:t>87</w:t>
      </w:r>
      <w:r w:rsidRPr="00833F5C">
        <w:rPr>
          <w:rFonts w:ascii="Arial" w:eastAsia="仿宋_GB2312" w:hAnsi="Arial" w:cs="Arial"/>
          <w:sz w:val="28"/>
          <w:szCs w:val="28"/>
        </w:rPr>
        <w:t>号</w:t>
      </w:r>
      <w:r w:rsidRPr="00833F5C">
        <w:rPr>
          <w:rFonts w:ascii="Arial" w:eastAsia="仿宋_GB2312" w:hAnsi="Arial" w:cs="Arial"/>
          <w:sz w:val="28"/>
          <w:szCs w:val="28"/>
        </w:rPr>
        <w:t>]</w:t>
      </w:r>
      <w:r w:rsidRPr="00833F5C">
        <w:rPr>
          <w:rFonts w:ascii="Arial" w:eastAsia="仿宋_GB2312" w:hAnsi="Arial" w:cs="Arial"/>
          <w:sz w:val="28"/>
          <w:szCs w:val="28"/>
        </w:rPr>
        <w:t>等有关文件的规定，政府土地出让收益按楼面熟地价及相应土地用途的政府收益比例确定，</w:t>
      </w:r>
      <w:r w:rsidR="007136F1">
        <w:rPr>
          <w:rFonts w:ascii="Arial" w:eastAsia="仿宋_GB2312" w:hAnsi="Arial" w:cs="Arial" w:hint="eastAsia"/>
          <w:sz w:val="28"/>
          <w:szCs w:val="28"/>
        </w:rPr>
        <w:t>办公</w:t>
      </w:r>
      <w:r w:rsidR="007136F1" w:rsidRPr="00CE23D5">
        <w:rPr>
          <w:rFonts w:ascii="Arial" w:eastAsia="仿宋_GB2312" w:hAnsi="Arial" w:cs="Arial"/>
          <w:sz w:val="28"/>
          <w:szCs w:val="28"/>
        </w:rPr>
        <w:t>政府土地收益比例为</w:t>
      </w:r>
      <w:r w:rsidR="007136F1" w:rsidRPr="00CE23D5">
        <w:rPr>
          <w:rFonts w:ascii="Arial" w:eastAsia="仿宋_GB2312" w:hAnsi="Arial" w:cs="Arial"/>
          <w:sz w:val="28"/>
          <w:szCs w:val="28"/>
        </w:rPr>
        <w:t>25%</w:t>
      </w:r>
      <w:r w:rsidRPr="00CE23D5">
        <w:rPr>
          <w:rFonts w:ascii="Arial" w:eastAsia="仿宋_GB2312" w:hAnsi="Arial" w:cs="Arial"/>
          <w:sz w:val="28"/>
          <w:szCs w:val="28"/>
        </w:rPr>
        <w:t>。</w:t>
      </w:r>
    </w:p>
    <w:p w14:paraId="63E735E7" w14:textId="77777777" w:rsidR="00AA61FC" w:rsidRPr="00833F5C" w:rsidRDefault="001C25E5">
      <w:pPr>
        <w:spacing w:line="360" w:lineRule="auto"/>
        <w:ind w:firstLineChars="200" w:firstLine="560"/>
        <w:jc w:val="both"/>
        <w:rPr>
          <w:rFonts w:ascii="Arial" w:eastAsia="仿宋_GB2312" w:hAnsi="Arial" w:cs="Arial"/>
          <w:sz w:val="28"/>
        </w:rPr>
      </w:pPr>
      <w:r w:rsidRPr="00833F5C">
        <w:rPr>
          <w:rFonts w:ascii="Arial" w:eastAsia="仿宋_GB2312" w:hAnsi="Arial" w:cs="Arial"/>
          <w:sz w:val="28"/>
        </w:rPr>
        <w:t>2.</w:t>
      </w:r>
      <w:r w:rsidRPr="00833F5C">
        <w:rPr>
          <w:rFonts w:ascii="Arial" w:eastAsia="仿宋_GB2312" w:hAnsi="Arial" w:cs="Arial"/>
          <w:sz w:val="28"/>
        </w:rPr>
        <w:t>方法选择</w:t>
      </w:r>
    </w:p>
    <w:p w14:paraId="380BC040" w14:textId="77777777" w:rsidR="00AA61FC" w:rsidRPr="00833F5C" w:rsidRDefault="001C25E5">
      <w:pPr>
        <w:spacing w:line="360" w:lineRule="auto"/>
        <w:ind w:firstLineChars="200" w:firstLine="560"/>
        <w:jc w:val="both"/>
        <w:rPr>
          <w:rFonts w:ascii="Arial" w:eastAsia="仿宋_GB2312" w:hAnsi="Arial" w:cs="Arial"/>
          <w:sz w:val="28"/>
        </w:rPr>
      </w:pPr>
      <w:r w:rsidRPr="00833F5C">
        <w:rPr>
          <w:rFonts w:ascii="Arial" w:eastAsia="仿宋_GB2312" w:hAnsi="Arial" w:cs="Arial"/>
          <w:sz w:val="28"/>
        </w:rPr>
        <w:t>根据《城镇土地估价规程》</w:t>
      </w:r>
      <w:r w:rsidRPr="00833F5C">
        <w:rPr>
          <w:rFonts w:ascii="Arial" w:eastAsia="仿宋_GB2312" w:hAnsi="Arial" w:cs="Arial"/>
          <w:sz w:val="28"/>
        </w:rPr>
        <w:t>[GB/T18508-2014]</w:t>
      </w:r>
      <w:r w:rsidRPr="00833F5C">
        <w:rPr>
          <w:rFonts w:ascii="Arial" w:eastAsia="仿宋_GB2312" w:hAnsi="Arial" w:cs="Arial"/>
          <w:sz w:val="28"/>
        </w:rPr>
        <w:t>，估价方法通常有剩余法、基准地价系数修正法、成本逼近法、收益还原法及市场比较法共五种估价方法。</w:t>
      </w:r>
    </w:p>
    <w:p w14:paraId="35DB2F37" w14:textId="60A65507" w:rsidR="00AA61FC" w:rsidRPr="00B02A63" w:rsidRDefault="001C25E5">
      <w:pPr>
        <w:pStyle w:val="26"/>
        <w:autoSpaceDE w:val="0"/>
        <w:autoSpaceDN w:val="0"/>
        <w:spacing w:line="360" w:lineRule="auto"/>
        <w:ind w:right="6" w:firstLineChars="200" w:firstLine="560"/>
        <w:jc w:val="both"/>
        <w:textAlignment w:val="bottom"/>
        <w:rPr>
          <w:rFonts w:ascii="Arial" w:eastAsia="仿宋_GB2312" w:hAnsi="Arial" w:cs="Arial"/>
          <w:sz w:val="28"/>
        </w:rPr>
      </w:pPr>
      <w:r w:rsidRPr="00833F5C">
        <w:rPr>
          <w:rFonts w:ascii="Arial" w:eastAsia="仿宋_GB2312" w:hAnsi="Arial" w:cs="Arial"/>
          <w:sz w:val="28"/>
        </w:rPr>
        <w:t>评估专业人员根据</w:t>
      </w:r>
      <w:r w:rsidR="00332016">
        <w:rPr>
          <w:rFonts w:ascii="Arial" w:eastAsia="仿宋_GB2312" w:hAnsi="Arial" w:cs="Arial"/>
          <w:sz w:val="28"/>
        </w:rPr>
        <w:t>咨询对象</w:t>
      </w:r>
      <w:r w:rsidRPr="00833F5C">
        <w:rPr>
          <w:rFonts w:ascii="Arial" w:eastAsia="仿宋_GB2312" w:hAnsi="Arial" w:cs="Arial"/>
          <w:sz w:val="28"/>
        </w:rPr>
        <w:t>的特点、实际情况以及</w:t>
      </w:r>
      <w:r w:rsidR="009568FB">
        <w:rPr>
          <w:rFonts w:ascii="Arial" w:eastAsia="仿宋_GB2312" w:hAnsi="Arial" w:cs="Arial"/>
          <w:sz w:val="28"/>
        </w:rPr>
        <w:t>咨询目的</w:t>
      </w:r>
      <w:r w:rsidRPr="00833F5C">
        <w:rPr>
          <w:rFonts w:ascii="Arial" w:eastAsia="仿宋_GB2312" w:hAnsi="Arial" w:cs="Arial"/>
          <w:sz w:val="28"/>
        </w:rPr>
        <w:t>，对上述估价方法分析如下：</w:t>
      </w:r>
    </w:p>
    <w:p w14:paraId="34AF3443" w14:textId="43121915" w:rsidR="00AA61FC" w:rsidRPr="00CE23D5" w:rsidRDefault="001C25E5">
      <w:pPr>
        <w:pStyle w:val="26"/>
        <w:autoSpaceDE w:val="0"/>
        <w:autoSpaceDN w:val="0"/>
        <w:spacing w:line="360" w:lineRule="auto"/>
        <w:ind w:right="6" w:firstLineChars="200" w:firstLine="560"/>
        <w:jc w:val="both"/>
        <w:textAlignment w:val="bottom"/>
        <w:rPr>
          <w:rFonts w:ascii="Arial" w:eastAsia="仿宋_GB2312" w:hAnsi="Arial" w:cs="Arial"/>
          <w:sz w:val="28"/>
        </w:rPr>
      </w:pPr>
      <w:r w:rsidRPr="00833F5C">
        <w:rPr>
          <w:rFonts w:ascii="Arial" w:eastAsia="仿宋_GB2312" w:hAnsi="Arial" w:cs="Arial"/>
          <w:sz w:val="28"/>
        </w:rPr>
        <w:t>（</w:t>
      </w:r>
      <w:r w:rsidRPr="00833F5C">
        <w:rPr>
          <w:rFonts w:ascii="Arial" w:eastAsia="仿宋_GB2312" w:hAnsi="Arial" w:cs="Arial"/>
          <w:sz w:val="28"/>
        </w:rPr>
        <w:t>1</w:t>
      </w:r>
      <w:r w:rsidRPr="00833F5C">
        <w:rPr>
          <w:rFonts w:ascii="Arial" w:eastAsia="仿宋_GB2312" w:hAnsi="Arial" w:cs="Arial"/>
          <w:sz w:val="28"/>
        </w:rPr>
        <w:t>）剩余法：剩余法适用于具有投资开发或再开发潜力的土地估价。允许运用于以下情形：</w:t>
      </w:r>
      <w:r w:rsidRPr="00B02A63">
        <w:rPr>
          <w:rFonts w:ascii="Arial" w:eastAsia="仿宋_GB2312" w:hAnsi="Arial" w:cs="Arial" w:hint="eastAsia"/>
          <w:sz w:val="28"/>
        </w:rPr>
        <w:t>①</w:t>
      </w:r>
      <w:r w:rsidRPr="00CE23D5">
        <w:rPr>
          <w:rFonts w:ascii="Arial" w:eastAsia="仿宋_GB2312" w:hAnsi="Arial" w:cs="Arial"/>
          <w:sz w:val="28"/>
        </w:rPr>
        <w:t>待开发房地产或待拆迁改造后再开发房地产的土地估价；</w:t>
      </w:r>
      <w:r w:rsidRPr="00B02A63">
        <w:rPr>
          <w:rFonts w:ascii="Arial" w:eastAsia="仿宋_GB2312" w:hAnsi="Arial" w:cs="Arial" w:hint="eastAsia"/>
          <w:sz w:val="28"/>
        </w:rPr>
        <w:t>②</w:t>
      </w:r>
      <w:r w:rsidRPr="00CE23D5">
        <w:rPr>
          <w:rFonts w:ascii="Arial" w:eastAsia="仿宋_GB2312" w:hAnsi="Arial" w:cs="Arial"/>
          <w:sz w:val="28"/>
        </w:rPr>
        <w:t>仅将土地开发整理成可供直接利用的土地估价；</w:t>
      </w:r>
      <w:r w:rsidRPr="00B02A63">
        <w:rPr>
          <w:rFonts w:ascii="Arial" w:eastAsia="仿宋_GB2312" w:hAnsi="Arial" w:cs="Arial" w:hint="eastAsia"/>
          <w:sz w:val="28"/>
        </w:rPr>
        <w:t>③</w:t>
      </w:r>
      <w:r w:rsidRPr="00CE23D5">
        <w:rPr>
          <w:rFonts w:ascii="Arial" w:eastAsia="仿宋_GB2312" w:hAnsi="Arial" w:cs="Arial"/>
          <w:sz w:val="28"/>
        </w:rPr>
        <w:t>现有房地产中地价的单独评估。此次估价按待开发土地的价格进行评估，符合剩余法的适用条件，故可采用剩余法估算</w:t>
      </w:r>
      <w:r w:rsidR="00332016">
        <w:rPr>
          <w:rFonts w:ascii="Arial" w:eastAsia="仿宋_GB2312" w:hAnsi="Arial" w:cs="Arial"/>
          <w:sz w:val="28"/>
        </w:rPr>
        <w:t>咨询对象</w:t>
      </w:r>
      <w:r w:rsidRPr="00CE23D5">
        <w:rPr>
          <w:rFonts w:ascii="Arial" w:eastAsia="仿宋_GB2312" w:hAnsi="Arial" w:cs="Arial"/>
          <w:sz w:val="28"/>
        </w:rPr>
        <w:t>的熟地价。</w:t>
      </w:r>
    </w:p>
    <w:p w14:paraId="4074BBAB" w14:textId="022852E4" w:rsidR="00AA61FC" w:rsidRPr="00CE23D5" w:rsidRDefault="001C25E5">
      <w:pPr>
        <w:pStyle w:val="26"/>
        <w:autoSpaceDE w:val="0"/>
        <w:autoSpaceDN w:val="0"/>
        <w:spacing w:line="360" w:lineRule="auto"/>
        <w:ind w:right="6" w:firstLineChars="200" w:firstLine="560"/>
        <w:jc w:val="both"/>
        <w:textAlignment w:val="bottom"/>
        <w:rPr>
          <w:rFonts w:ascii="Arial" w:eastAsia="仿宋_GB2312" w:hAnsi="Arial" w:cs="Arial"/>
          <w:sz w:val="28"/>
        </w:rPr>
      </w:pPr>
      <w:r w:rsidRPr="00CE23D5">
        <w:rPr>
          <w:rFonts w:ascii="Arial" w:eastAsia="仿宋_GB2312" w:hAnsi="Arial" w:cs="Arial"/>
          <w:sz w:val="28"/>
        </w:rPr>
        <w:t>（</w:t>
      </w:r>
      <w:r w:rsidRPr="00CE23D5">
        <w:rPr>
          <w:rFonts w:ascii="Arial" w:eastAsia="仿宋_GB2312" w:hAnsi="Arial" w:cs="Arial"/>
          <w:sz w:val="28"/>
        </w:rPr>
        <w:t>2</w:t>
      </w:r>
      <w:r w:rsidRPr="00CE23D5">
        <w:rPr>
          <w:rFonts w:ascii="Arial" w:eastAsia="仿宋_GB2312" w:hAnsi="Arial" w:cs="Arial"/>
          <w:sz w:val="28"/>
        </w:rPr>
        <w:t>）基准地价系数修正法：</w:t>
      </w:r>
      <w:r w:rsidR="00332016">
        <w:rPr>
          <w:rFonts w:ascii="Arial" w:eastAsia="仿宋_GB2312" w:hAnsi="Arial" w:cs="Arial"/>
          <w:sz w:val="28"/>
          <w:szCs w:val="28"/>
        </w:rPr>
        <w:t>咨询对象</w:t>
      </w:r>
      <w:r w:rsidRPr="00CE23D5">
        <w:rPr>
          <w:rFonts w:ascii="Arial" w:eastAsia="仿宋_GB2312" w:hAnsi="Arial" w:cs="Arial"/>
          <w:sz w:val="28"/>
          <w:szCs w:val="28"/>
        </w:rPr>
        <w:t>位于北京市基准地价覆盖区，符合</w:t>
      </w:r>
      <w:r w:rsidRPr="00CE23D5">
        <w:rPr>
          <w:rFonts w:ascii="Arial" w:eastAsia="仿宋_GB2312" w:hAnsi="Arial" w:cs="Arial"/>
          <w:sz w:val="28"/>
          <w:szCs w:val="28"/>
        </w:rPr>
        <w:lastRenderedPageBreak/>
        <w:t>基准地价的适用范围和条件。</w:t>
      </w:r>
      <w:r w:rsidR="00F948B5">
        <w:rPr>
          <w:rFonts w:ascii="Arial" w:eastAsia="仿宋_GB2312" w:hAnsi="Arial" w:cs="Arial"/>
          <w:sz w:val="28"/>
          <w:szCs w:val="28"/>
        </w:rPr>
        <w:t>《北京市人民政府</w:t>
      </w:r>
      <w:r w:rsidR="00F948B5">
        <w:rPr>
          <w:rFonts w:ascii="Arial" w:eastAsia="仿宋_GB2312" w:hAnsi="Arial" w:cs="Arial"/>
          <w:sz w:val="28"/>
          <w:szCs w:val="28"/>
        </w:rPr>
        <w:t>&lt;</w:t>
      </w:r>
      <w:r w:rsidR="00F948B5">
        <w:rPr>
          <w:rFonts w:ascii="Arial" w:eastAsia="仿宋_GB2312" w:hAnsi="Arial" w:cs="Arial"/>
          <w:sz w:val="28"/>
          <w:szCs w:val="28"/>
        </w:rPr>
        <w:t>关于更新出让国有建设用地使用权基准地价的通知</w:t>
      </w:r>
      <w:r w:rsidR="00F948B5">
        <w:rPr>
          <w:rFonts w:ascii="Arial" w:eastAsia="仿宋_GB2312" w:hAnsi="Arial" w:cs="Arial"/>
          <w:sz w:val="28"/>
          <w:szCs w:val="28"/>
        </w:rPr>
        <w:t>&gt;</w:t>
      </w:r>
      <w:r w:rsidR="00F948B5">
        <w:rPr>
          <w:rFonts w:ascii="Arial" w:eastAsia="仿宋_GB2312" w:hAnsi="Arial" w:cs="Arial"/>
          <w:sz w:val="28"/>
          <w:szCs w:val="28"/>
        </w:rPr>
        <w:t>》</w:t>
      </w:r>
      <w:r w:rsidR="00F948B5">
        <w:rPr>
          <w:rFonts w:ascii="Arial" w:eastAsia="仿宋_GB2312" w:hAnsi="Arial" w:cs="Arial"/>
          <w:sz w:val="28"/>
          <w:szCs w:val="28"/>
        </w:rPr>
        <w:t>[</w:t>
      </w:r>
      <w:r w:rsidR="00F948B5">
        <w:rPr>
          <w:rFonts w:ascii="Arial" w:eastAsia="仿宋_GB2312" w:hAnsi="Arial" w:cs="Arial"/>
          <w:sz w:val="28"/>
          <w:szCs w:val="28"/>
        </w:rPr>
        <w:t>京政发（</w:t>
      </w:r>
      <w:r w:rsidR="00F948B5">
        <w:rPr>
          <w:rFonts w:ascii="Arial" w:eastAsia="仿宋_GB2312" w:hAnsi="Arial" w:cs="Arial"/>
          <w:sz w:val="28"/>
          <w:szCs w:val="28"/>
        </w:rPr>
        <w:t>2022</w:t>
      </w:r>
      <w:r w:rsidR="00F948B5">
        <w:rPr>
          <w:rFonts w:ascii="Arial" w:eastAsia="仿宋_GB2312" w:hAnsi="Arial" w:cs="Arial"/>
          <w:sz w:val="28"/>
          <w:szCs w:val="28"/>
        </w:rPr>
        <w:t>）</w:t>
      </w:r>
      <w:r w:rsidR="00F948B5">
        <w:rPr>
          <w:rFonts w:ascii="Arial" w:eastAsia="仿宋_GB2312" w:hAnsi="Arial" w:cs="Arial"/>
          <w:sz w:val="28"/>
          <w:szCs w:val="28"/>
        </w:rPr>
        <w:t>12</w:t>
      </w:r>
      <w:r w:rsidR="00F948B5">
        <w:rPr>
          <w:rFonts w:ascii="Arial" w:eastAsia="仿宋_GB2312" w:hAnsi="Arial" w:cs="Arial"/>
          <w:sz w:val="28"/>
          <w:szCs w:val="28"/>
        </w:rPr>
        <w:t>号</w:t>
      </w:r>
      <w:r w:rsidR="00F948B5">
        <w:rPr>
          <w:rFonts w:ascii="Arial" w:eastAsia="仿宋_GB2312" w:hAnsi="Arial" w:cs="Arial"/>
          <w:sz w:val="28"/>
          <w:szCs w:val="28"/>
        </w:rPr>
        <w:t>]</w:t>
      </w:r>
      <w:r w:rsidRPr="00833F5C">
        <w:rPr>
          <w:rFonts w:ascii="Arial" w:eastAsia="仿宋_GB2312" w:hAnsi="Arial" w:cs="Arial"/>
          <w:sz w:val="28"/>
          <w:szCs w:val="28"/>
        </w:rPr>
        <w:t>公布于</w:t>
      </w:r>
      <w:r w:rsidRPr="00833F5C">
        <w:rPr>
          <w:rFonts w:ascii="Arial" w:eastAsia="仿宋_GB2312" w:hAnsi="Arial" w:cs="Arial"/>
          <w:sz w:val="28"/>
          <w:szCs w:val="28"/>
        </w:rPr>
        <w:t>20</w:t>
      </w:r>
      <w:r w:rsidR="00362A88">
        <w:rPr>
          <w:rFonts w:ascii="Arial" w:eastAsia="仿宋_GB2312" w:hAnsi="Arial" w:cs="Arial"/>
          <w:sz w:val="28"/>
          <w:szCs w:val="28"/>
        </w:rPr>
        <w:t>22</w:t>
      </w:r>
      <w:r w:rsidRPr="00833F5C">
        <w:rPr>
          <w:rFonts w:ascii="Arial" w:eastAsia="仿宋_GB2312" w:hAnsi="Arial" w:cs="Arial"/>
          <w:sz w:val="28"/>
          <w:szCs w:val="28"/>
        </w:rPr>
        <w:t>年</w:t>
      </w:r>
      <w:r w:rsidR="00362A88">
        <w:rPr>
          <w:rFonts w:ascii="Arial" w:eastAsia="仿宋_GB2312" w:hAnsi="Arial" w:cs="Arial"/>
          <w:sz w:val="28"/>
          <w:szCs w:val="28"/>
        </w:rPr>
        <w:t>3</w:t>
      </w:r>
      <w:r w:rsidRPr="00833F5C">
        <w:rPr>
          <w:rFonts w:ascii="Arial" w:eastAsia="仿宋_GB2312" w:hAnsi="Arial" w:cs="Arial"/>
          <w:sz w:val="28"/>
          <w:szCs w:val="28"/>
        </w:rPr>
        <w:t>月</w:t>
      </w:r>
      <w:r w:rsidR="00362A88">
        <w:rPr>
          <w:rFonts w:ascii="Arial" w:eastAsia="仿宋_GB2312" w:hAnsi="Arial" w:cs="Arial"/>
          <w:sz w:val="28"/>
          <w:szCs w:val="28"/>
        </w:rPr>
        <w:t>14</w:t>
      </w:r>
      <w:r w:rsidRPr="00833F5C">
        <w:rPr>
          <w:rFonts w:ascii="Arial" w:eastAsia="仿宋_GB2312" w:hAnsi="Arial" w:cs="Arial"/>
          <w:sz w:val="28"/>
          <w:szCs w:val="28"/>
        </w:rPr>
        <w:t>日，为北京市正在使用而且必须使用的基准地价体系，</w:t>
      </w:r>
      <w:r w:rsidRPr="00CE23D5">
        <w:rPr>
          <w:rFonts w:ascii="Arial" w:eastAsia="仿宋_GB2312" w:hAnsi="Arial" w:cs="Arial"/>
          <w:sz w:val="28"/>
          <w:szCs w:val="28"/>
        </w:rPr>
        <w:t>应北京市国土管理部门要求，必须继续使用该基准地价。故本次估价选取基准地价系数修正法作为估价方法之一。</w:t>
      </w:r>
    </w:p>
    <w:p w14:paraId="595053FB" w14:textId="5FCFCCEE" w:rsidR="00AA61FC" w:rsidRPr="00833F5C" w:rsidRDefault="001C25E5">
      <w:pPr>
        <w:pStyle w:val="26"/>
        <w:autoSpaceDE w:val="0"/>
        <w:autoSpaceDN w:val="0"/>
        <w:spacing w:line="360" w:lineRule="auto"/>
        <w:ind w:right="6" w:firstLineChars="200" w:firstLine="560"/>
        <w:jc w:val="both"/>
        <w:textAlignment w:val="bottom"/>
        <w:rPr>
          <w:rFonts w:ascii="Arial" w:eastAsia="仿宋_GB2312" w:hAnsi="Arial" w:cs="Arial"/>
          <w:sz w:val="28"/>
        </w:rPr>
      </w:pPr>
      <w:r w:rsidRPr="00833F5C">
        <w:rPr>
          <w:rFonts w:ascii="Arial" w:eastAsia="仿宋_GB2312" w:hAnsi="Arial" w:cs="Arial"/>
          <w:sz w:val="28"/>
        </w:rPr>
        <w:t>（</w:t>
      </w:r>
      <w:r w:rsidRPr="00833F5C">
        <w:rPr>
          <w:rFonts w:ascii="Arial" w:eastAsia="仿宋_GB2312" w:hAnsi="Arial" w:cs="Arial"/>
          <w:sz w:val="28"/>
        </w:rPr>
        <w:t>3</w:t>
      </w:r>
      <w:r w:rsidRPr="00833F5C">
        <w:rPr>
          <w:rFonts w:ascii="Arial" w:eastAsia="仿宋_GB2312" w:hAnsi="Arial" w:cs="Arial"/>
          <w:sz w:val="28"/>
        </w:rPr>
        <w:t>）成本逼近法：成本逼近法一般适用于新开发土地，或者土地市场欠发育、交易实例少的地区的土地价格评估。</w:t>
      </w:r>
      <w:r w:rsidR="00332016">
        <w:rPr>
          <w:rFonts w:ascii="Arial" w:eastAsia="仿宋_GB2312" w:hAnsi="Arial" w:cs="Arial"/>
          <w:sz w:val="28"/>
        </w:rPr>
        <w:t>咨询对象</w:t>
      </w:r>
      <w:r w:rsidRPr="00833F5C">
        <w:rPr>
          <w:rFonts w:ascii="Arial" w:eastAsia="仿宋_GB2312" w:hAnsi="Arial" w:cs="Arial"/>
          <w:sz w:val="28"/>
        </w:rPr>
        <w:t>不属于该类型的土地。《国有建设用地使用权出让地价评估技术规范》中指出成本逼近法和公示地价系数修正法（基准地价系数修正法）可选择一种，基准地价系数修正法客观性更强，在已选择基准地价系数修正法情况下，本次估价不选取成本逼近法。</w:t>
      </w:r>
    </w:p>
    <w:p w14:paraId="79B29B3F" w14:textId="092743B9" w:rsidR="00AA61FC" w:rsidRPr="00CE23D5" w:rsidRDefault="001C25E5">
      <w:pPr>
        <w:spacing w:line="360" w:lineRule="auto"/>
        <w:ind w:firstLineChars="200" w:firstLine="560"/>
        <w:jc w:val="both"/>
        <w:rPr>
          <w:rFonts w:ascii="Arial" w:eastAsia="仿宋_GB2312" w:hAnsi="Arial" w:cs="Arial"/>
          <w:sz w:val="28"/>
        </w:rPr>
      </w:pPr>
      <w:r w:rsidRPr="00833F5C">
        <w:rPr>
          <w:rFonts w:ascii="Arial" w:eastAsia="仿宋_GB2312" w:hAnsi="Arial" w:cs="Arial"/>
          <w:sz w:val="28"/>
        </w:rPr>
        <w:t>（</w:t>
      </w:r>
      <w:r w:rsidRPr="00833F5C">
        <w:rPr>
          <w:rFonts w:ascii="Arial" w:eastAsia="仿宋_GB2312" w:hAnsi="Arial" w:cs="Arial"/>
          <w:sz w:val="28"/>
        </w:rPr>
        <w:t>4</w:t>
      </w:r>
      <w:r w:rsidRPr="00833F5C">
        <w:rPr>
          <w:rFonts w:ascii="Arial" w:eastAsia="仿宋_GB2312" w:hAnsi="Arial" w:cs="Arial"/>
          <w:sz w:val="28"/>
        </w:rPr>
        <w:t>）收益还原法适用</w:t>
      </w:r>
      <w:r w:rsidRPr="00826F52">
        <w:rPr>
          <w:rFonts w:ascii="Arial" w:eastAsia="仿宋_GB2312" w:hAnsi="Arial" w:cs="Arial"/>
          <w:sz w:val="28"/>
        </w:rPr>
        <w:t>于有现实收益或潜在收益的土地或不动产估价。</w:t>
      </w:r>
      <w:r w:rsidR="00332016" w:rsidRPr="00826F52">
        <w:rPr>
          <w:rFonts w:ascii="Arial" w:eastAsia="仿宋_GB2312" w:hAnsi="Arial" w:cs="Arial"/>
          <w:sz w:val="28"/>
        </w:rPr>
        <w:t>咨询对象</w:t>
      </w:r>
      <w:r w:rsidR="00386C8D" w:rsidRPr="00826F52">
        <w:rPr>
          <w:rFonts w:ascii="Arial" w:eastAsia="仿宋_GB2312" w:hAnsi="Arial" w:cs="Arial" w:hint="eastAsia"/>
          <w:sz w:val="28"/>
        </w:rPr>
        <w:t>同类土地租赁较少</w:t>
      </w:r>
      <w:r w:rsidR="00386C8D" w:rsidRPr="00826F52">
        <w:rPr>
          <w:rFonts w:ascii="Arial" w:eastAsia="仿宋_GB2312" w:hAnsi="Arial" w:cs="Arial" w:hint="eastAsia"/>
          <w:sz w:val="28"/>
        </w:rPr>
        <w:t>,</w:t>
      </w:r>
      <w:r w:rsidR="00386C8D" w:rsidRPr="00826F52">
        <w:rPr>
          <w:rFonts w:ascii="Arial" w:eastAsia="仿宋_GB2312" w:hAnsi="Arial" w:cs="Arial" w:hint="eastAsia"/>
          <w:sz w:val="28"/>
        </w:rPr>
        <w:t>收益还原率难以确定</w:t>
      </w:r>
      <w:r w:rsidRPr="00826F52">
        <w:rPr>
          <w:rFonts w:ascii="Arial" w:eastAsia="仿宋_GB2312" w:hAnsi="Arial" w:cs="Arial"/>
          <w:sz w:val="28"/>
        </w:rPr>
        <w:t>。《国有建设用地使用权出让地价评估技术规范》中指出市场比较法、剩</w:t>
      </w:r>
      <w:r w:rsidRPr="00CE23D5">
        <w:rPr>
          <w:rFonts w:ascii="Arial" w:eastAsia="仿宋_GB2312" w:hAnsi="Arial" w:cs="Arial"/>
          <w:sz w:val="28"/>
        </w:rPr>
        <w:t>余法、收益还原法可选择一种，在已选择剩余法，且收益还原法非最适宜方法的情况下，本次估价不选用收益还原法。</w:t>
      </w:r>
    </w:p>
    <w:p w14:paraId="53FAC2A3" w14:textId="2F792349" w:rsidR="00AA61FC" w:rsidRPr="00CE23D5" w:rsidRDefault="001C25E5">
      <w:pPr>
        <w:spacing w:line="360" w:lineRule="auto"/>
        <w:ind w:firstLineChars="200" w:firstLine="560"/>
        <w:jc w:val="both"/>
        <w:rPr>
          <w:rFonts w:ascii="Arial" w:eastAsia="仿宋_GB2312" w:hAnsi="Arial" w:cs="Arial"/>
          <w:sz w:val="28"/>
        </w:rPr>
      </w:pPr>
      <w:r w:rsidRPr="00CE23D5">
        <w:rPr>
          <w:rFonts w:ascii="Arial" w:eastAsia="仿宋_GB2312" w:hAnsi="Arial" w:cs="Arial"/>
          <w:sz w:val="28"/>
        </w:rPr>
        <w:t>（</w:t>
      </w:r>
      <w:r w:rsidRPr="00CE23D5">
        <w:rPr>
          <w:rFonts w:ascii="Arial" w:eastAsia="仿宋_GB2312" w:hAnsi="Arial" w:cs="Arial"/>
          <w:sz w:val="28"/>
        </w:rPr>
        <w:t>5</w:t>
      </w:r>
      <w:r w:rsidRPr="00CE23D5">
        <w:rPr>
          <w:rFonts w:ascii="Arial" w:eastAsia="仿宋_GB2312" w:hAnsi="Arial" w:cs="Arial"/>
          <w:sz w:val="28"/>
        </w:rPr>
        <w:t>）市场比较法：市场比较法主要用于土地市场发达，有充足的具有替代性的土地交易实例的地区。</w:t>
      </w:r>
      <w:r w:rsidR="00332016">
        <w:rPr>
          <w:rFonts w:ascii="Arial" w:eastAsia="仿宋_GB2312" w:hAnsi="Arial" w:cs="Arial"/>
          <w:sz w:val="28"/>
        </w:rPr>
        <w:t>咨询对象</w:t>
      </w:r>
      <w:r w:rsidRPr="00AA70F6">
        <w:rPr>
          <w:rFonts w:ascii="Arial" w:eastAsia="仿宋_GB2312" w:hAnsi="Arial" w:cs="Arial"/>
          <w:sz w:val="28"/>
        </w:rPr>
        <w:t>为已出让项目</w:t>
      </w:r>
      <w:r w:rsidR="00826F52">
        <w:rPr>
          <w:rFonts w:ascii="Arial" w:eastAsia="仿宋_GB2312" w:hAnsi="Arial" w:cs="Arial" w:hint="eastAsia"/>
          <w:sz w:val="28"/>
        </w:rPr>
        <w:t>因现状改建调整规划</w:t>
      </w:r>
      <w:r w:rsidRPr="00AA70F6">
        <w:rPr>
          <w:rFonts w:ascii="Arial" w:eastAsia="仿宋_GB2312" w:hAnsi="Arial" w:cs="Arial"/>
          <w:sz w:val="28"/>
        </w:rPr>
        <w:t>所涉及的用途</w:t>
      </w:r>
      <w:r w:rsidR="00826F52">
        <w:rPr>
          <w:rFonts w:ascii="Arial" w:eastAsia="仿宋_GB2312" w:hAnsi="Arial" w:cs="Arial" w:hint="eastAsia"/>
          <w:sz w:val="28"/>
        </w:rPr>
        <w:t>及面积</w:t>
      </w:r>
      <w:r w:rsidRPr="00AA70F6">
        <w:rPr>
          <w:rFonts w:ascii="Arial" w:eastAsia="仿宋_GB2312" w:hAnsi="Arial" w:cs="Arial"/>
          <w:sz w:val="28"/>
        </w:rPr>
        <w:t>调整，</w:t>
      </w:r>
      <w:r w:rsidR="00826F52">
        <w:rPr>
          <w:rFonts w:ascii="Arial" w:eastAsia="仿宋_GB2312" w:hAnsi="Arial" w:cs="Arial" w:hint="eastAsia"/>
          <w:sz w:val="28"/>
        </w:rPr>
        <w:t>西城区</w:t>
      </w:r>
      <w:r w:rsidR="00BE5D2B" w:rsidRPr="00AA70F6">
        <w:rPr>
          <w:rFonts w:ascii="Arial" w:eastAsia="仿宋_GB2312" w:hAnsi="Arial" w:cs="Arial" w:hint="eastAsia"/>
          <w:sz w:val="28"/>
        </w:rPr>
        <w:t>办公</w:t>
      </w:r>
      <w:r w:rsidR="00BE5D2B" w:rsidRPr="00AA70F6">
        <w:rPr>
          <w:rFonts w:ascii="Arial" w:eastAsia="仿宋_GB2312" w:hAnsi="Arial" w:cs="Arial"/>
          <w:sz w:val="28"/>
        </w:rPr>
        <w:t>用途经过审定的协议出让的经营性建设用地</w:t>
      </w:r>
      <w:r w:rsidR="00826F52">
        <w:rPr>
          <w:rFonts w:ascii="Arial" w:eastAsia="仿宋_GB2312" w:hAnsi="Arial" w:cs="Arial" w:hint="eastAsia"/>
          <w:sz w:val="28"/>
        </w:rPr>
        <w:t>案例较少</w:t>
      </w:r>
      <w:r w:rsidR="00BE5D2B" w:rsidRPr="00AA70F6">
        <w:rPr>
          <w:rFonts w:ascii="Arial" w:eastAsia="仿宋_GB2312" w:hAnsi="Arial" w:cs="Arial"/>
          <w:sz w:val="28"/>
        </w:rPr>
        <w:t>，</w:t>
      </w:r>
      <w:r w:rsidR="00826F52">
        <w:rPr>
          <w:rFonts w:ascii="Arial" w:eastAsia="仿宋_GB2312" w:hAnsi="Arial" w:cs="Arial" w:hint="eastAsia"/>
          <w:sz w:val="28"/>
        </w:rPr>
        <w:t>不</w:t>
      </w:r>
      <w:r w:rsidR="00BE5D2B" w:rsidRPr="00AA70F6">
        <w:rPr>
          <w:rFonts w:ascii="Arial" w:eastAsia="仿宋_GB2312" w:hAnsi="Arial" w:cs="Arial"/>
          <w:sz w:val="28"/>
        </w:rPr>
        <w:t>满足市场比较法的要求</w:t>
      </w:r>
      <w:r w:rsidR="00BE5D2B" w:rsidRPr="00AA70F6">
        <w:rPr>
          <w:rFonts w:ascii="Arial" w:eastAsia="仿宋_GB2312" w:hAnsi="Arial" w:cs="Arial" w:hint="eastAsia"/>
          <w:sz w:val="28"/>
        </w:rPr>
        <w:t>，</w:t>
      </w:r>
      <w:r w:rsidR="002F683C" w:rsidRPr="00AA70F6">
        <w:rPr>
          <w:rFonts w:ascii="Arial" w:eastAsia="仿宋_GB2312" w:hAnsi="Arial" w:cs="Arial"/>
          <w:sz w:val="28"/>
        </w:rPr>
        <w:t>本次评估</w:t>
      </w:r>
      <w:r w:rsidR="00826F52" w:rsidRPr="00CE23D5">
        <w:rPr>
          <w:rFonts w:ascii="Arial" w:eastAsia="仿宋_GB2312" w:hAnsi="Arial" w:cs="Arial"/>
          <w:sz w:val="28"/>
        </w:rPr>
        <w:t>不选用</w:t>
      </w:r>
      <w:r w:rsidR="002F683C" w:rsidRPr="00AA70F6">
        <w:rPr>
          <w:rFonts w:ascii="Arial" w:eastAsia="仿宋_GB2312" w:hAnsi="Arial" w:cs="Arial"/>
          <w:sz w:val="28"/>
        </w:rPr>
        <w:t>市场比较法。</w:t>
      </w:r>
    </w:p>
    <w:p w14:paraId="5609BFB4" w14:textId="748FC910" w:rsidR="00AA61FC" w:rsidRPr="00CE23D5" w:rsidRDefault="001C25E5">
      <w:pPr>
        <w:pStyle w:val="26"/>
        <w:autoSpaceDE w:val="0"/>
        <w:autoSpaceDN w:val="0"/>
        <w:spacing w:line="360" w:lineRule="auto"/>
        <w:ind w:rightChars="13" w:right="31" w:firstLineChars="200" w:firstLine="560"/>
        <w:jc w:val="both"/>
        <w:textAlignment w:val="bottom"/>
        <w:rPr>
          <w:rFonts w:ascii="Arial" w:eastAsia="仿宋_GB2312" w:hAnsi="Arial" w:cs="Arial"/>
          <w:sz w:val="28"/>
        </w:rPr>
      </w:pPr>
      <w:r w:rsidRPr="00CE23D5">
        <w:rPr>
          <w:rFonts w:ascii="Arial" w:eastAsia="仿宋_GB2312" w:hAnsi="Arial" w:cs="Arial"/>
          <w:sz w:val="28"/>
        </w:rPr>
        <w:t>综上所述，本次评估根据</w:t>
      </w:r>
      <w:r w:rsidR="00332016">
        <w:rPr>
          <w:rFonts w:ascii="Arial" w:eastAsia="仿宋_GB2312" w:hAnsi="Arial" w:cs="Arial"/>
          <w:sz w:val="28"/>
        </w:rPr>
        <w:t>咨询对象</w:t>
      </w:r>
      <w:r w:rsidRPr="00CE23D5">
        <w:rPr>
          <w:rFonts w:ascii="Arial" w:eastAsia="仿宋_GB2312" w:hAnsi="Arial" w:cs="Arial"/>
          <w:sz w:val="28"/>
        </w:rPr>
        <w:t>的</w:t>
      </w:r>
      <w:r w:rsidRPr="00BE5D2B">
        <w:rPr>
          <w:rFonts w:ascii="Arial" w:eastAsia="仿宋_GB2312" w:hAnsi="Arial" w:cs="Arial"/>
          <w:sz w:val="28"/>
        </w:rPr>
        <w:t>特点和实际状况，采用剩余法</w:t>
      </w:r>
      <w:r w:rsidR="00826F52">
        <w:rPr>
          <w:rFonts w:ascii="Arial" w:eastAsia="仿宋_GB2312" w:hAnsi="Arial" w:cs="Arial" w:hint="eastAsia"/>
          <w:sz w:val="28"/>
        </w:rPr>
        <w:t>和</w:t>
      </w:r>
      <w:r w:rsidRPr="00BE5D2B">
        <w:rPr>
          <w:rFonts w:ascii="Arial" w:eastAsia="仿宋_GB2312" w:hAnsi="Arial" w:cs="Arial"/>
          <w:sz w:val="28"/>
        </w:rPr>
        <w:t>基准地价系数修正法</w:t>
      </w:r>
      <w:r w:rsidR="00826F52">
        <w:rPr>
          <w:rFonts w:ascii="Arial" w:eastAsia="仿宋_GB2312" w:hAnsi="Arial" w:cs="Arial" w:hint="eastAsia"/>
          <w:sz w:val="28"/>
        </w:rPr>
        <w:t>两</w:t>
      </w:r>
      <w:r w:rsidRPr="00BE5D2B">
        <w:rPr>
          <w:rFonts w:ascii="Arial" w:eastAsia="仿宋_GB2312" w:hAnsi="Arial" w:cs="Arial"/>
          <w:sz w:val="28"/>
        </w:rPr>
        <w:t>种方法对</w:t>
      </w:r>
      <w:r w:rsidR="00CB1F11" w:rsidRPr="00BE5D2B">
        <w:rPr>
          <w:rFonts w:ascii="Arial" w:eastAsia="仿宋_GB2312" w:hAnsi="Arial" w:cs="Arial" w:hint="eastAsia"/>
          <w:sz w:val="28"/>
        </w:rPr>
        <w:t>办公</w:t>
      </w:r>
      <w:r w:rsidRPr="00BE5D2B">
        <w:rPr>
          <w:rFonts w:ascii="Arial" w:eastAsia="仿宋_GB2312" w:hAnsi="Arial" w:cs="Arial"/>
          <w:sz w:val="28"/>
        </w:rPr>
        <w:t>用途进行测算，其中剩余法中不动产开发完成后总价采用收益</w:t>
      </w:r>
      <w:r w:rsidR="009250F2" w:rsidRPr="00BE5D2B">
        <w:rPr>
          <w:rFonts w:ascii="Arial" w:eastAsia="仿宋_GB2312" w:hAnsi="Arial" w:cs="Arial"/>
          <w:sz w:val="28"/>
        </w:rPr>
        <w:t>还原</w:t>
      </w:r>
      <w:r w:rsidRPr="00CE23D5">
        <w:rPr>
          <w:rFonts w:ascii="Arial" w:eastAsia="仿宋_GB2312" w:hAnsi="Arial" w:cs="Arial"/>
          <w:sz w:val="28"/>
        </w:rPr>
        <w:t>法求取，力求合理科学地评估出</w:t>
      </w:r>
      <w:r w:rsidR="00332016">
        <w:rPr>
          <w:rFonts w:ascii="Arial" w:eastAsia="仿宋_GB2312" w:hAnsi="Arial" w:cs="Arial"/>
          <w:sz w:val="28"/>
        </w:rPr>
        <w:t>咨询对象</w:t>
      </w:r>
      <w:r w:rsidRPr="00CE23D5">
        <w:rPr>
          <w:rFonts w:ascii="Arial" w:eastAsia="仿宋_GB2312" w:hAnsi="Arial" w:cs="Arial"/>
          <w:sz w:val="28"/>
        </w:rPr>
        <w:t>的出让国有建设用地使用权价格；然后再求取政府土地出让收益价格。</w:t>
      </w:r>
    </w:p>
    <w:p w14:paraId="4F0C4A16" w14:textId="77777777" w:rsidR="00AA61FC" w:rsidRPr="00CE23D5" w:rsidRDefault="001C25E5">
      <w:pPr>
        <w:pStyle w:val="26"/>
        <w:autoSpaceDE w:val="0"/>
        <w:autoSpaceDN w:val="0"/>
        <w:spacing w:line="360" w:lineRule="auto"/>
        <w:ind w:rightChars="13" w:right="31" w:firstLineChars="200" w:firstLine="560"/>
        <w:jc w:val="both"/>
        <w:textAlignment w:val="bottom"/>
        <w:rPr>
          <w:rFonts w:ascii="Arial" w:eastAsia="仿宋_GB2312" w:hAnsi="Arial" w:cs="Arial"/>
          <w:sz w:val="28"/>
        </w:rPr>
      </w:pPr>
      <w:r w:rsidRPr="00F57C80">
        <w:rPr>
          <w:rFonts w:ascii="Arial" w:eastAsia="仿宋_GB2312" w:hAnsi="Arial" w:cs="Arial"/>
          <w:sz w:val="28"/>
        </w:rPr>
        <w:lastRenderedPageBreak/>
        <w:t>3.</w:t>
      </w:r>
      <w:r w:rsidRPr="00F57C80">
        <w:rPr>
          <w:rFonts w:ascii="Arial" w:eastAsia="仿宋_GB2312" w:hAnsi="Arial" w:cs="Arial"/>
          <w:sz w:val="28"/>
        </w:rPr>
        <w:t>本次评估所采用的估价方法简述如下：</w:t>
      </w:r>
    </w:p>
    <w:p w14:paraId="258304D6" w14:textId="77777777" w:rsidR="00AA61FC" w:rsidRPr="00CE23D5" w:rsidRDefault="001C25E5">
      <w:pPr>
        <w:spacing w:line="360" w:lineRule="auto"/>
        <w:ind w:firstLineChars="200" w:firstLine="560"/>
        <w:rPr>
          <w:rFonts w:ascii="Arial" w:eastAsia="仿宋_GB2312" w:hAnsi="Arial" w:cs="Arial"/>
          <w:sz w:val="28"/>
          <w:szCs w:val="28"/>
        </w:rPr>
      </w:pPr>
      <w:r w:rsidRPr="00CE23D5">
        <w:rPr>
          <w:rFonts w:ascii="Arial" w:eastAsia="仿宋_GB2312" w:hAnsi="Arial" w:cs="Arial"/>
          <w:sz w:val="28"/>
          <w:szCs w:val="28"/>
        </w:rPr>
        <w:t>（</w:t>
      </w:r>
      <w:r w:rsidRPr="00CE23D5">
        <w:rPr>
          <w:rFonts w:ascii="Arial" w:eastAsia="仿宋_GB2312" w:hAnsi="Arial" w:cs="Arial"/>
          <w:sz w:val="28"/>
          <w:szCs w:val="28"/>
        </w:rPr>
        <w:t>1</w:t>
      </w:r>
      <w:r w:rsidRPr="00CE23D5">
        <w:rPr>
          <w:rFonts w:ascii="Arial" w:eastAsia="仿宋_GB2312" w:hAnsi="Arial" w:cs="Arial"/>
          <w:sz w:val="28"/>
          <w:szCs w:val="28"/>
        </w:rPr>
        <w:t>）基准地价系数修正法</w:t>
      </w:r>
    </w:p>
    <w:p w14:paraId="2E5D4D3A" w14:textId="77777777" w:rsidR="00AA61FC" w:rsidRPr="00833F5C" w:rsidRDefault="001C25E5">
      <w:pPr>
        <w:spacing w:line="360" w:lineRule="auto"/>
        <w:ind w:firstLineChars="200" w:firstLine="560"/>
        <w:rPr>
          <w:rFonts w:ascii="Arial" w:eastAsia="仿宋_GB2312" w:hAnsi="Arial" w:cs="Arial"/>
          <w:sz w:val="28"/>
          <w:szCs w:val="28"/>
        </w:rPr>
      </w:pPr>
      <w:r w:rsidRPr="00CE23D5">
        <w:rPr>
          <w:rFonts w:ascii="Arial" w:eastAsia="仿宋_GB2312" w:hAnsi="Arial" w:cs="Arial"/>
          <w:sz w:val="28"/>
          <w:szCs w:val="28"/>
        </w:rPr>
        <w:t>基准地价系数修正法，是我国土地估价的方法之一。它是利用基准地价和基准地价修正系数</w:t>
      </w:r>
      <w:r w:rsidRPr="00833F5C">
        <w:rPr>
          <w:rFonts w:ascii="Arial" w:eastAsia="仿宋_GB2312" w:hAnsi="Arial" w:cs="Arial"/>
          <w:sz w:val="28"/>
          <w:szCs w:val="28"/>
        </w:rPr>
        <w:t>表等成果，按照替代原则，就待估宗地的区域条件和个别条件等与其所处区域的平均条件相比较，并对照修正系数表选取相应的修正系数对基准地价进行修正，进而求取待估宗地价格的方法。基准地价系数修正法的基本原理是替代原理，即正常的市场条件下，具有相似土地条件和使用价值的土地，在交易双方具有同等市场信息的基础上，应当具有相似的价格。基准地价，是某一级别或均质地域内分用途的土地使用权平均价格，该级别或均质区域内该类用地的其他宗地价格在基准地价上下波动。基准地价相对应的土地条件，是土地级别或均质地域内该类用途土地的一般条件。因此，通过待估宗地条件与级别或区域内同类用地一般条件的比较，并根据二者在区域条件、个别条件、使用年期和估价期日等方面的差异大小，对照因素修正系数表选取适宜的修正系数，对基准地价进行修正，即可得到待估宗地地价。</w:t>
      </w:r>
    </w:p>
    <w:p w14:paraId="4C68687C" w14:textId="77777777" w:rsidR="00AA61FC" w:rsidRPr="00833F5C" w:rsidRDefault="001C25E5">
      <w:pPr>
        <w:spacing w:line="360" w:lineRule="auto"/>
        <w:ind w:firstLineChars="200" w:firstLine="560"/>
        <w:rPr>
          <w:rFonts w:ascii="Arial" w:eastAsia="仿宋_GB2312" w:hAnsi="Arial" w:cs="Arial"/>
          <w:sz w:val="28"/>
          <w:szCs w:val="28"/>
        </w:rPr>
      </w:pPr>
      <w:r w:rsidRPr="00833F5C">
        <w:rPr>
          <w:rFonts w:ascii="Arial" w:eastAsia="仿宋_GB2312" w:hAnsi="Arial" w:cs="Arial"/>
          <w:sz w:val="28"/>
          <w:szCs w:val="28"/>
        </w:rPr>
        <w:t>（</w:t>
      </w:r>
      <w:r w:rsidRPr="00833F5C">
        <w:rPr>
          <w:rFonts w:ascii="Arial" w:eastAsia="仿宋_GB2312" w:hAnsi="Arial" w:cs="Arial"/>
          <w:sz w:val="28"/>
          <w:szCs w:val="28"/>
        </w:rPr>
        <w:t>2</w:t>
      </w:r>
      <w:r w:rsidRPr="00833F5C">
        <w:rPr>
          <w:rFonts w:ascii="Arial" w:eastAsia="仿宋_GB2312" w:hAnsi="Arial" w:cs="Arial"/>
          <w:sz w:val="28"/>
          <w:szCs w:val="28"/>
        </w:rPr>
        <w:t>）剩余法</w:t>
      </w:r>
    </w:p>
    <w:p w14:paraId="384B9811" w14:textId="77777777" w:rsidR="0060320B" w:rsidRDefault="0060320B" w:rsidP="0060320B">
      <w:pPr>
        <w:spacing w:line="360" w:lineRule="auto"/>
        <w:ind w:firstLineChars="192" w:firstLine="538"/>
        <w:jc w:val="both"/>
        <w:rPr>
          <w:rFonts w:ascii="仿宋_GB2312" w:eastAsia="仿宋_GB2312"/>
          <w:sz w:val="28"/>
        </w:rPr>
      </w:pPr>
      <w:r>
        <w:rPr>
          <w:rFonts w:ascii="仿宋_GB2312" w:eastAsia="仿宋_GB2312" w:hint="eastAsia"/>
          <w:sz w:val="28"/>
        </w:rPr>
        <w:t>剩余法是在测算现有不动产正常交易价格的基础上，扣除正常建造成本以及有关专业费用、利息、利润和税费等，以价格余额来估算待估宗地价格的方法。</w:t>
      </w:r>
    </w:p>
    <w:p w14:paraId="47159E3D" w14:textId="77777777" w:rsidR="0060320B" w:rsidRDefault="0060320B" w:rsidP="0060320B">
      <w:pPr>
        <w:spacing w:before="25" w:after="25" w:line="360" w:lineRule="auto"/>
        <w:ind w:firstLine="555"/>
        <w:rPr>
          <w:rFonts w:ascii="仿宋_GB2312" w:eastAsia="仿宋_GB2312"/>
          <w:spacing w:val="10"/>
          <w:sz w:val="28"/>
        </w:rPr>
      </w:pPr>
      <w:r>
        <w:rPr>
          <w:rFonts w:ascii="仿宋_GB2312" w:eastAsia="仿宋_GB2312" w:hint="eastAsia"/>
          <w:spacing w:val="10"/>
          <w:sz w:val="28"/>
        </w:rPr>
        <w:t>其计算公式为：</w:t>
      </w:r>
    </w:p>
    <w:p w14:paraId="236470BD" w14:textId="77777777" w:rsidR="0060320B" w:rsidRDefault="0060320B" w:rsidP="0060320B">
      <w:pPr>
        <w:spacing w:before="25" w:after="25" w:line="360" w:lineRule="auto"/>
        <w:ind w:firstLine="646"/>
        <w:rPr>
          <w:rFonts w:ascii="仿宋_GB2312" w:eastAsia="仿宋_GB2312"/>
          <w:spacing w:val="10"/>
          <w:sz w:val="28"/>
        </w:rPr>
      </w:pPr>
      <w:r w:rsidRPr="0014410D">
        <w:rPr>
          <w:rFonts w:ascii="Arial" w:eastAsia="仿宋_GB2312" w:hAnsi="Arial" w:hint="eastAsia"/>
          <w:spacing w:val="10"/>
          <w:sz w:val="28"/>
        </w:rPr>
        <w:t>P</w:t>
      </w:r>
      <w:r>
        <w:rPr>
          <w:rFonts w:ascii="仿宋_GB2312" w:eastAsia="仿宋_GB2312"/>
          <w:sz w:val="28"/>
        </w:rPr>
        <w:t xml:space="preserve"> = </w:t>
      </w:r>
      <w:r w:rsidRPr="0014410D">
        <w:rPr>
          <w:rFonts w:ascii="Arial" w:eastAsia="仿宋_GB2312" w:hAnsi="Arial" w:hint="eastAsia"/>
          <w:spacing w:val="10"/>
          <w:sz w:val="28"/>
        </w:rPr>
        <w:t>P</w:t>
      </w:r>
      <w:r w:rsidRPr="0014410D">
        <w:rPr>
          <w:rFonts w:ascii="Arial" w:eastAsia="仿宋_GB2312" w:hAnsi="Arial" w:hint="eastAsia"/>
          <w:spacing w:val="10"/>
          <w:sz w:val="28"/>
          <w:vertAlign w:val="subscript"/>
        </w:rPr>
        <w:t>r</w:t>
      </w:r>
      <w:r>
        <w:rPr>
          <w:rFonts w:ascii="仿宋_GB2312" w:eastAsia="仿宋_GB2312" w:hint="eastAsia"/>
          <w:spacing w:val="10"/>
          <w:sz w:val="28"/>
        </w:rPr>
        <w:t>－</w:t>
      </w:r>
      <w:r w:rsidRPr="0014410D">
        <w:rPr>
          <w:rFonts w:ascii="Arial" w:eastAsia="仿宋_GB2312" w:hAnsi="Arial" w:hint="eastAsia"/>
          <w:spacing w:val="10"/>
          <w:sz w:val="28"/>
        </w:rPr>
        <w:t>P</w:t>
      </w:r>
      <w:r w:rsidRPr="0014410D">
        <w:rPr>
          <w:rFonts w:ascii="Arial" w:eastAsia="仿宋_GB2312" w:hAnsi="Arial" w:hint="eastAsia"/>
          <w:spacing w:val="10"/>
          <w:sz w:val="28"/>
          <w:vertAlign w:val="subscript"/>
        </w:rPr>
        <w:t>h</w:t>
      </w:r>
      <w:r>
        <w:rPr>
          <w:rFonts w:ascii="仿宋_GB2312" w:eastAsia="仿宋_GB2312" w:hint="eastAsia"/>
          <w:spacing w:val="10"/>
          <w:sz w:val="28"/>
        </w:rPr>
        <w:t>－</w:t>
      </w:r>
      <w:r w:rsidRPr="0014410D">
        <w:rPr>
          <w:rFonts w:ascii="Arial" w:eastAsia="仿宋_GB2312" w:hAnsi="Arial" w:hint="eastAsia"/>
          <w:spacing w:val="10"/>
          <w:sz w:val="28"/>
        </w:rPr>
        <w:t>T</w:t>
      </w:r>
    </w:p>
    <w:p w14:paraId="5F45CFAF" w14:textId="77777777" w:rsidR="0060320B" w:rsidRDefault="0060320B" w:rsidP="0060320B">
      <w:pPr>
        <w:pStyle w:val="71"/>
        <w:autoSpaceDE w:val="0"/>
        <w:autoSpaceDN w:val="0"/>
        <w:spacing w:line="360" w:lineRule="auto"/>
        <w:ind w:right="140"/>
        <w:jc w:val="both"/>
        <w:textAlignment w:val="bottom"/>
        <w:rPr>
          <w:rFonts w:ascii="仿宋_GB2312" w:eastAsia="仿宋_GB2312"/>
          <w:color w:val="000000"/>
          <w:sz w:val="28"/>
        </w:rPr>
      </w:pPr>
      <w:r>
        <w:rPr>
          <w:rFonts w:ascii="仿宋_GB2312" w:eastAsia="仿宋_GB2312" w:hint="eastAsia"/>
          <w:color w:val="000000"/>
          <w:sz w:val="28"/>
        </w:rPr>
        <w:t>式中：</w:t>
      </w:r>
    </w:p>
    <w:p w14:paraId="143D624A" w14:textId="362A6493" w:rsidR="0060320B" w:rsidRDefault="0060320B" w:rsidP="0060320B">
      <w:pPr>
        <w:spacing w:before="25" w:after="25" w:line="360" w:lineRule="auto"/>
        <w:ind w:firstLine="646"/>
        <w:rPr>
          <w:rFonts w:ascii="仿宋_GB2312" w:eastAsia="仿宋_GB2312"/>
          <w:spacing w:val="10"/>
          <w:sz w:val="28"/>
        </w:rPr>
      </w:pPr>
      <w:r w:rsidRPr="0014410D">
        <w:rPr>
          <w:rFonts w:ascii="Arial" w:eastAsia="仿宋_GB2312" w:hAnsi="Arial" w:hint="eastAsia"/>
          <w:spacing w:val="10"/>
          <w:sz w:val="28"/>
        </w:rPr>
        <w:t>P</w:t>
      </w:r>
      <w:r>
        <w:rPr>
          <w:rFonts w:ascii="仿宋_GB2312" w:eastAsia="仿宋_GB2312" w:hint="eastAsia"/>
          <w:spacing w:val="10"/>
          <w:sz w:val="28"/>
        </w:rPr>
        <w:t>——</w:t>
      </w:r>
      <w:r w:rsidRPr="001115D2">
        <w:rPr>
          <w:rFonts w:ascii="仿宋_GB2312" w:eastAsia="仿宋_GB2312" w:hint="eastAsia"/>
          <w:color w:val="000000"/>
          <w:sz w:val="28"/>
        </w:rPr>
        <w:t>待估宗地价格</w:t>
      </w:r>
      <w:r>
        <w:rPr>
          <w:rFonts w:ascii="仿宋_GB2312" w:eastAsia="仿宋_GB2312" w:hint="eastAsia"/>
          <w:color w:val="000000"/>
          <w:sz w:val="28"/>
        </w:rPr>
        <w:t xml:space="preserve"> </w:t>
      </w:r>
      <w:r>
        <w:rPr>
          <w:rFonts w:ascii="仿宋_GB2312" w:eastAsia="仿宋_GB2312"/>
          <w:color w:val="000000"/>
          <w:sz w:val="28"/>
        </w:rPr>
        <w:t xml:space="preserve"> </w:t>
      </w:r>
      <w:r w:rsidRPr="0014410D">
        <w:rPr>
          <w:rFonts w:ascii="Arial" w:eastAsia="仿宋_GB2312" w:hAnsi="Arial" w:hint="eastAsia"/>
          <w:spacing w:val="10"/>
          <w:sz w:val="28"/>
        </w:rPr>
        <w:t>P</w:t>
      </w:r>
      <w:r w:rsidRPr="0014410D">
        <w:rPr>
          <w:rFonts w:ascii="Arial" w:eastAsia="仿宋_GB2312" w:hAnsi="Arial" w:hint="eastAsia"/>
          <w:spacing w:val="10"/>
          <w:sz w:val="28"/>
          <w:vertAlign w:val="subscript"/>
        </w:rPr>
        <w:t>r</w:t>
      </w:r>
      <w:r>
        <w:rPr>
          <w:rFonts w:ascii="仿宋_GB2312" w:eastAsia="仿宋_GB2312" w:hint="eastAsia"/>
          <w:spacing w:val="10"/>
          <w:sz w:val="28"/>
        </w:rPr>
        <w:t>——不动产交易价格</w:t>
      </w:r>
    </w:p>
    <w:p w14:paraId="5054F76D" w14:textId="571041BF" w:rsidR="0060320B" w:rsidRDefault="0060320B" w:rsidP="0060320B">
      <w:pPr>
        <w:spacing w:before="25" w:after="25" w:line="360" w:lineRule="auto"/>
        <w:ind w:firstLine="646"/>
        <w:rPr>
          <w:rFonts w:ascii="仿宋_GB2312" w:eastAsia="仿宋_GB2312"/>
          <w:sz w:val="28"/>
        </w:rPr>
      </w:pPr>
      <w:r w:rsidRPr="0014410D">
        <w:rPr>
          <w:rFonts w:ascii="Arial" w:eastAsia="仿宋_GB2312" w:hAnsi="Arial" w:hint="eastAsia"/>
          <w:spacing w:val="10"/>
          <w:sz w:val="28"/>
        </w:rPr>
        <w:t>P</w:t>
      </w:r>
      <w:r w:rsidRPr="0014410D">
        <w:rPr>
          <w:rFonts w:ascii="Arial" w:eastAsia="仿宋_GB2312" w:hAnsi="Arial" w:hint="eastAsia"/>
          <w:spacing w:val="10"/>
          <w:sz w:val="28"/>
          <w:vertAlign w:val="subscript"/>
        </w:rPr>
        <w:t>h</w:t>
      </w:r>
      <w:r>
        <w:rPr>
          <w:rFonts w:ascii="仿宋_GB2312" w:eastAsia="仿宋_GB2312" w:hint="eastAsia"/>
          <w:spacing w:val="10"/>
          <w:sz w:val="28"/>
        </w:rPr>
        <w:t xml:space="preserve">——房屋现值 </w:t>
      </w:r>
      <w:r>
        <w:rPr>
          <w:rFonts w:ascii="仿宋_GB2312" w:eastAsia="仿宋_GB2312"/>
          <w:spacing w:val="10"/>
          <w:sz w:val="28"/>
        </w:rPr>
        <w:t xml:space="preserve"> </w:t>
      </w:r>
      <w:r w:rsidRPr="0014410D">
        <w:rPr>
          <w:rFonts w:ascii="Arial" w:eastAsia="仿宋_GB2312" w:hAnsi="Arial" w:hint="eastAsia"/>
          <w:sz w:val="28"/>
        </w:rPr>
        <w:t>C</w:t>
      </w:r>
      <w:r>
        <w:rPr>
          <w:rFonts w:ascii="Arial" w:eastAsia="仿宋_GB2312" w:hAnsi="Arial" w:hint="eastAsia"/>
          <w:sz w:val="28"/>
        </w:rPr>
        <w:t xml:space="preserve"> </w:t>
      </w:r>
      <w:r>
        <w:rPr>
          <w:rFonts w:ascii="仿宋_GB2312" w:eastAsia="仿宋_GB2312" w:hint="eastAsia"/>
          <w:sz w:val="28"/>
        </w:rPr>
        <w:t>——交易税费</w:t>
      </w:r>
    </w:p>
    <w:p w14:paraId="44E22A70" w14:textId="5B3BAD27" w:rsidR="00AA61FC" w:rsidRPr="00833F5C" w:rsidRDefault="001C25E5" w:rsidP="00A06CC1">
      <w:pPr>
        <w:autoSpaceDE w:val="0"/>
        <w:autoSpaceDN w:val="0"/>
        <w:spacing w:line="360" w:lineRule="auto"/>
        <w:ind w:right="140" w:firstLineChars="150" w:firstLine="420"/>
        <w:jc w:val="both"/>
        <w:textAlignment w:val="bottom"/>
        <w:rPr>
          <w:rFonts w:ascii="Arial" w:eastAsia="仿宋_GB2312" w:hAnsi="Arial" w:cs="Arial"/>
          <w:sz w:val="28"/>
        </w:rPr>
      </w:pPr>
      <w:r w:rsidRPr="00833F5C">
        <w:rPr>
          <w:rFonts w:ascii="Arial" w:eastAsia="仿宋_GB2312" w:hAnsi="Arial" w:cs="Arial"/>
          <w:sz w:val="28"/>
        </w:rPr>
        <w:lastRenderedPageBreak/>
        <w:t>（三）</w:t>
      </w:r>
      <w:r w:rsidR="002A2346">
        <w:rPr>
          <w:rFonts w:ascii="Arial" w:eastAsia="仿宋_GB2312" w:hAnsi="Arial" w:cs="Arial" w:hint="eastAsia"/>
          <w:sz w:val="28"/>
        </w:rPr>
        <w:t>咨询</w:t>
      </w:r>
      <w:r w:rsidRPr="00833F5C">
        <w:rPr>
          <w:rFonts w:ascii="Arial" w:eastAsia="仿宋_GB2312" w:hAnsi="Arial" w:cs="Arial"/>
          <w:sz w:val="28"/>
        </w:rPr>
        <w:t>结果</w:t>
      </w:r>
    </w:p>
    <w:p w14:paraId="7CE4158C" w14:textId="77777777" w:rsidR="0060320B" w:rsidRDefault="0060320B" w:rsidP="0060320B">
      <w:pPr>
        <w:spacing w:line="360" w:lineRule="auto"/>
        <w:ind w:firstLineChars="200" w:firstLine="560"/>
        <w:jc w:val="both"/>
        <w:rPr>
          <w:rFonts w:ascii="Arial" w:eastAsia="仿宋_GB2312" w:hAnsi="Arial" w:cs="Arial"/>
          <w:sz w:val="28"/>
        </w:rPr>
      </w:pPr>
      <w:r w:rsidRPr="00833F5C">
        <w:rPr>
          <w:rFonts w:ascii="Arial" w:eastAsia="仿宋_GB2312" w:hAnsi="Arial" w:cs="Arial"/>
          <w:kern w:val="2"/>
          <w:sz w:val="28"/>
        </w:rPr>
        <w:t>评估专业人员根据</w:t>
      </w:r>
      <w:r>
        <w:rPr>
          <w:rFonts w:ascii="Arial" w:eastAsia="仿宋_GB2312" w:hAnsi="Arial" w:cs="Arial" w:hint="eastAsia"/>
          <w:kern w:val="2"/>
          <w:sz w:val="28"/>
        </w:rPr>
        <w:t>咨询</w:t>
      </w:r>
      <w:r w:rsidRPr="00833F5C">
        <w:rPr>
          <w:rFonts w:ascii="Arial" w:eastAsia="仿宋_GB2312" w:hAnsi="Arial" w:cs="Arial"/>
          <w:kern w:val="2"/>
          <w:sz w:val="28"/>
        </w:rPr>
        <w:t>的目的，按照估价的程序，采用科学的估价方法（基准地价系数修正法</w:t>
      </w:r>
      <w:r>
        <w:rPr>
          <w:rFonts w:ascii="Arial" w:eastAsia="仿宋_GB2312" w:hAnsi="Arial" w:cs="Arial" w:hint="eastAsia"/>
          <w:kern w:val="2"/>
          <w:sz w:val="28"/>
        </w:rPr>
        <w:t>和</w:t>
      </w:r>
      <w:r w:rsidRPr="00833F5C">
        <w:rPr>
          <w:rFonts w:ascii="Arial" w:eastAsia="仿宋_GB2312" w:hAnsi="Arial" w:cs="Arial"/>
          <w:kern w:val="2"/>
          <w:sz w:val="28"/>
        </w:rPr>
        <w:t>剩余法），在认真分析现有资料的基础上，通过仔细测算和认真分析各种影响</w:t>
      </w:r>
      <w:r w:rsidRPr="00833F5C">
        <w:rPr>
          <w:rFonts w:ascii="Arial" w:eastAsia="仿宋_GB2312" w:hAnsi="Arial" w:cs="Arial"/>
          <w:sz w:val="28"/>
        </w:rPr>
        <w:t>土地</w:t>
      </w:r>
      <w:r w:rsidRPr="00833F5C">
        <w:rPr>
          <w:rFonts w:ascii="Arial" w:eastAsia="仿宋_GB2312" w:hAnsi="Arial" w:cs="Arial"/>
          <w:kern w:val="2"/>
          <w:sz w:val="28"/>
        </w:rPr>
        <w:t>价格的因素，确定</w:t>
      </w:r>
      <w:r>
        <w:rPr>
          <w:rFonts w:ascii="Arial" w:eastAsia="仿宋_GB2312" w:hAnsi="Arial" w:cs="Arial"/>
          <w:sz w:val="28"/>
        </w:rPr>
        <w:t>咨询对象</w:t>
      </w:r>
      <w:r w:rsidRPr="00833F5C">
        <w:rPr>
          <w:rFonts w:ascii="Arial" w:eastAsia="仿宋_GB2312" w:hAnsi="Arial" w:cs="Arial"/>
          <w:sz w:val="28"/>
        </w:rPr>
        <w:t>于估价期日的出让国有建设用地使用权评估价格为（币种：人民币）：</w:t>
      </w:r>
    </w:p>
    <w:p w14:paraId="551B93AB" w14:textId="77777777" w:rsidR="0060320B" w:rsidRDefault="0060320B" w:rsidP="0060320B">
      <w:pPr>
        <w:snapToGrid w:val="0"/>
        <w:spacing w:line="360" w:lineRule="auto"/>
        <w:ind w:firstLineChars="200" w:firstLine="562"/>
        <w:rPr>
          <w:rFonts w:ascii="Arial" w:eastAsia="仿宋_GB2312" w:hAnsi="Arial" w:cs="Arial"/>
          <w:b/>
          <w:kern w:val="2"/>
          <w:sz w:val="28"/>
        </w:rPr>
      </w:pPr>
      <w:r w:rsidRPr="008B7C15">
        <w:rPr>
          <w:rFonts w:ascii="Arial" w:eastAsia="仿宋_GB2312" w:hAnsi="Arial" w:cs="Arial"/>
          <w:b/>
          <w:kern w:val="2"/>
          <w:sz w:val="28"/>
        </w:rPr>
        <w:t>熟地价：</w:t>
      </w:r>
    </w:p>
    <w:p w14:paraId="1DFCF20C" w14:textId="3EA771C7" w:rsidR="0060320B" w:rsidRPr="00660F39" w:rsidRDefault="0060320B" w:rsidP="0060320B">
      <w:pPr>
        <w:snapToGrid w:val="0"/>
        <w:spacing w:line="360" w:lineRule="auto"/>
        <w:ind w:firstLineChars="200" w:firstLine="560"/>
        <w:rPr>
          <w:rFonts w:ascii="Arial" w:eastAsia="仿宋_GB2312" w:hAnsi="Arial" w:cs="Arial"/>
          <w:kern w:val="2"/>
          <w:sz w:val="28"/>
        </w:rPr>
      </w:pPr>
      <w:r w:rsidRPr="00660F39">
        <w:rPr>
          <w:rFonts w:ascii="Arial" w:eastAsia="仿宋_GB2312" w:hAnsi="Arial" w:cs="Arial" w:hint="eastAsia"/>
          <w:kern w:val="2"/>
          <w:sz w:val="28"/>
        </w:rPr>
        <w:t>楼面地价：</w:t>
      </w:r>
      <w:r w:rsidR="0029215C">
        <w:rPr>
          <w:rFonts w:ascii="Arial" w:eastAsia="仿宋_GB2312" w:hAnsi="Arial" w:cs="Arial" w:hint="eastAsia"/>
          <w:kern w:val="2"/>
          <w:sz w:val="28"/>
        </w:rPr>
        <w:t>22066</w:t>
      </w:r>
      <w:r>
        <w:rPr>
          <w:rFonts w:ascii="Arial" w:eastAsia="仿宋_GB2312" w:hAnsi="Arial" w:cs="Arial" w:hint="eastAsia"/>
          <w:kern w:val="2"/>
          <w:sz w:val="28"/>
        </w:rPr>
        <w:t>元</w:t>
      </w:r>
      <w:r>
        <w:rPr>
          <w:rFonts w:ascii="Arial" w:eastAsia="仿宋_GB2312" w:hAnsi="Arial" w:cs="Arial" w:hint="eastAsia"/>
          <w:kern w:val="2"/>
          <w:sz w:val="28"/>
        </w:rPr>
        <w:t>/</w:t>
      </w:r>
      <w:r>
        <w:rPr>
          <w:rFonts w:ascii="Arial" w:eastAsia="仿宋_GB2312" w:hAnsi="Arial" w:cs="Arial" w:hint="eastAsia"/>
          <w:kern w:val="2"/>
          <w:sz w:val="28"/>
        </w:rPr>
        <w:t>平方米</w:t>
      </w:r>
    </w:p>
    <w:p w14:paraId="0BDE718E" w14:textId="03939E3C" w:rsidR="0060320B" w:rsidRPr="008B7C15" w:rsidRDefault="0060320B" w:rsidP="0060320B">
      <w:pPr>
        <w:snapToGrid w:val="0"/>
        <w:spacing w:beforeLines="50" w:before="120" w:line="360" w:lineRule="auto"/>
        <w:ind w:firstLineChars="200" w:firstLine="560"/>
        <w:rPr>
          <w:rFonts w:ascii="Arial" w:eastAsia="仿宋_GB2312" w:hAnsi="Arial" w:cs="Arial"/>
          <w:kern w:val="2"/>
          <w:sz w:val="28"/>
        </w:rPr>
      </w:pPr>
      <w:r w:rsidRPr="008B7C15">
        <w:rPr>
          <w:rFonts w:ascii="Arial" w:eastAsia="仿宋_GB2312" w:hAnsi="Arial" w:cs="Arial"/>
          <w:kern w:val="2"/>
          <w:sz w:val="28"/>
        </w:rPr>
        <w:t>熟地价总额：</w:t>
      </w:r>
      <w:r w:rsidR="0029215C">
        <w:rPr>
          <w:rFonts w:ascii="Arial" w:eastAsia="仿宋_GB2312" w:hAnsi="Arial" w:cs="Arial"/>
          <w:kern w:val="2"/>
          <w:sz w:val="28"/>
        </w:rPr>
        <w:t>19790.5541</w:t>
      </w:r>
      <w:r w:rsidRPr="008B7C15">
        <w:rPr>
          <w:rFonts w:ascii="Arial" w:eastAsia="仿宋_GB2312" w:hAnsi="Arial" w:cs="Arial"/>
          <w:kern w:val="2"/>
          <w:sz w:val="28"/>
        </w:rPr>
        <w:t>万元</w:t>
      </w:r>
    </w:p>
    <w:p w14:paraId="6FB71B17" w14:textId="4D08B240" w:rsidR="0060320B" w:rsidRPr="008B7C15" w:rsidRDefault="0060320B" w:rsidP="0060320B">
      <w:pPr>
        <w:snapToGrid w:val="0"/>
        <w:spacing w:beforeLines="50" w:before="120" w:line="360" w:lineRule="auto"/>
        <w:ind w:firstLineChars="200" w:firstLine="560"/>
        <w:rPr>
          <w:rFonts w:ascii="Arial" w:eastAsia="仿宋_GB2312" w:hAnsi="Arial" w:cs="Arial"/>
          <w:kern w:val="2"/>
          <w:sz w:val="28"/>
        </w:rPr>
      </w:pPr>
      <w:r w:rsidRPr="008B7C15">
        <w:rPr>
          <w:rFonts w:ascii="Arial" w:eastAsia="仿宋_GB2312" w:hAnsi="Arial" w:cs="Arial"/>
          <w:kern w:val="2"/>
          <w:sz w:val="28"/>
        </w:rPr>
        <w:t>大写金额：</w:t>
      </w:r>
      <w:r w:rsidR="0029215C">
        <w:rPr>
          <w:rFonts w:ascii="Arial" w:eastAsia="仿宋_GB2312" w:hAnsi="Arial" w:cs="Arial" w:hint="eastAsia"/>
          <w:kern w:val="2"/>
          <w:sz w:val="28"/>
        </w:rPr>
        <w:t>壹亿玖仟柒佰玖拾万零伍仟伍佰肆拾壹</w:t>
      </w:r>
      <w:r w:rsidRPr="008B7C15">
        <w:rPr>
          <w:rFonts w:ascii="Arial" w:eastAsia="仿宋_GB2312" w:hAnsi="Arial" w:cs="Arial"/>
          <w:kern w:val="2"/>
          <w:sz w:val="28"/>
        </w:rPr>
        <w:t>元整</w:t>
      </w:r>
    </w:p>
    <w:p w14:paraId="5E973EA2" w14:textId="77777777" w:rsidR="0060320B" w:rsidRDefault="0060320B" w:rsidP="0060320B">
      <w:pPr>
        <w:snapToGrid w:val="0"/>
        <w:spacing w:beforeLines="50" w:before="120" w:line="360" w:lineRule="auto"/>
        <w:ind w:firstLineChars="200" w:firstLine="562"/>
        <w:rPr>
          <w:rFonts w:ascii="Arial" w:eastAsia="仿宋_GB2312" w:hAnsi="Arial" w:cs="Arial"/>
          <w:b/>
          <w:kern w:val="2"/>
          <w:sz w:val="28"/>
        </w:rPr>
      </w:pPr>
      <w:r w:rsidRPr="008B7C15">
        <w:rPr>
          <w:rFonts w:ascii="Arial" w:eastAsia="仿宋_GB2312" w:hAnsi="Arial" w:cs="Arial"/>
          <w:b/>
          <w:kern w:val="2"/>
          <w:sz w:val="28"/>
        </w:rPr>
        <w:t>政府土地出让收益：</w:t>
      </w:r>
    </w:p>
    <w:p w14:paraId="6B4AC1AA" w14:textId="621A0BD3" w:rsidR="0060320B" w:rsidRPr="008B7C15" w:rsidRDefault="0060320B" w:rsidP="0060320B">
      <w:pPr>
        <w:snapToGrid w:val="0"/>
        <w:spacing w:beforeLines="50" w:before="120" w:line="360" w:lineRule="auto"/>
        <w:ind w:firstLineChars="200" w:firstLine="560"/>
        <w:rPr>
          <w:rFonts w:ascii="Arial" w:eastAsia="仿宋_GB2312" w:hAnsi="Arial" w:cs="Arial"/>
          <w:b/>
          <w:kern w:val="2"/>
          <w:sz w:val="28"/>
        </w:rPr>
      </w:pPr>
      <w:r w:rsidRPr="008B7C15">
        <w:rPr>
          <w:rFonts w:ascii="Arial" w:eastAsia="仿宋_GB2312" w:hAnsi="Arial" w:cs="Arial"/>
          <w:kern w:val="2"/>
          <w:sz w:val="28"/>
        </w:rPr>
        <w:t>政府土地出让收益</w:t>
      </w:r>
      <w:r>
        <w:rPr>
          <w:rFonts w:ascii="Arial" w:eastAsia="仿宋_GB2312" w:hAnsi="Arial" w:cs="Arial" w:hint="eastAsia"/>
          <w:kern w:val="2"/>
          <w:sz w:val="28"/>
        </w:rPr>
        <w:t>楼面价：</w:t>
      </w:r>
      <w:r w:rsidR="0029215C">
        <w:rPr>
          <w:rFonts w:ascii="Arial" w:eastAsia="仿宋_GB2312" w:hAnsi="Arial" w:cs="Arial"/>
          <w:kern w:val="2"/>
          <w:sz w:val="28"/>
        </w:rPr>
        <w:t>5517</w:t>
      </w:r>
      <w:r>
        <w:rPr>
          <w:rFonts w:ascii="Arial" w:eastAsia="仿宋_GB2312" w:hAnsi="Arial" w:cs="Arial" w:hint="eastAsia"/>
          <w:kern w:val="2"/>
          <w:sz w:val="28"/>
        </w:rPr>
        <w:t>元</w:t>
      </w:r>
      <w:r>
        <w:rPr>
          <w:rFonts w:ascii="Arial" w:eastAsia="仿宋_GB2312" w:hAnsi="Arial" w:cs="Arial" w:hint="eastAsia"/>
          <w:kern w:val="2"/>
          <w:sz w:val="28"/>
        </w:rPr>
        <w:t>/</w:t>
      </w:r>
      <w:r>
        <w:rPr>
          <w:rFonts w:ascii="Arial" w:eastAsia="仿宋_GB2312" w:hAnsi="Arial" w:cs="Arial" w:hint="eastAsia"/>
          <w:kern w:val="2"/>
          <w:sz w:val="28"/>
        </w:rPr>
        <w:t>平方米</w:t>
      </w:r>
    </w:p>
    <w:p w14:paraId="2DF4776B" w14:textId="3FF42EE4" w:rsidR="0060320B" w:rsidRPr="008B7C15" w:rsidRDefault="0060320B" w:rsidP="0060320B">
      <w:pPr>
        <w:snapToGrid w:val="0"/>
        <w:spacing w:beforeLines="50" w:before="120" w:line="360" w:lineRule="auto"/>
        <w:ind w:firstLineChars="200" w:firstLine="560"/>
        <w:rPr>
          <w:rFonts w:ascii="Arial" w:eastAsia="仿宋_GB2312" w:hAnsi="Arial" w:cs="Arial"/>
          <w:kern w:val="2"/>
          <w:sz w:val="28"/>
        </w:rPr>
      </w:pPr>
      <w:r w:rsidRPr="008B7C15">
        <w:rPr>
          <w:rFonts w:ascii="Arial" w:eastAsia="仿宋_GB2312" w:hAnsi="Arial" w:cs="Arial"/>
          <w:kern w:val="2"/>
          <w:sz w:val="28"/>
        </w:rPr>
        <w:t>政府土地出让收益总额：</w:t>
      </w:r>
      <w:r w:rsidR="0029215C">
        <w:rPr>
          <w:rFonts w:ascii="Arial" w:eastAsia="仿宋_GB2312" w:hAnsi="Arial" w:cs="Arial"/>
          <w:kern w:val="2"/>
          <w:sz w:val="28"/>
        </w:rPr>
        <w:t>4948.0870</w:t>
      </w:r>
      <w:r w:rsidRPr="008B7C15">
        <w:rPr>
          <w:rFonts w:ascii="Arial" w:eastAsia="仿宋_GB2312" w:hAnsi="Arial" w:cs="Arial"/>
          <w:kern w:val="2"/>
          <w:sz w:val="28"/>
        </w:rPr>
        <w:t>万元</w:t>
      </w:r>
    </w:p>
    <w:p w14:paraId="169603A3" w14:textId="77875CF0" w:rsidR="0060320B" w:rsidRDefault="0060320B" w:rsidP="0060320B">
      <w:pPr>
        <w:snapToGrid w:val="0"/>
        <w:spacing w:beforeLines="50" w:before="120" w:line="360" w:lineRule="auto"/>
        <w:ind w:firstLineChars="200" w:firstLine="560"/>
        <w:rPr>
          <w:rFonts w:ascii="Arial" w:eastAsia="仿宋_GB2312" w:hAnsi="Arial" w:cs="Arial"/>
          <w:kern w:val="2"/>
          <w:sz w:val="28"/>
        </w:rPr>
      </w:pPr>
      <w:r w:rsidRPr="008B7C15">
        <w:rPr>
          <w:rFonts w:ascii="Arial" w:eastAsia="仿宋_GB2312" w:hAnsi="Arial" w:cs="Arial"/>
          <w:kern w:val="2"/>
          <w:sz w:val="28"/>
        </w:rPr>
        <w:t>大写金额：</w:t>
      </w:r>
      <w:r w:rsidR="0029215C">
        <w:rPr>
          <w:rFonts w:ascii="Arial" w:eastAsia="仿宋_GB2312" w:hAnsi="Arial" w:cs="Arial" w:hint="eastAsia"/>
          <w:kern w:val="2"/>
          <w:sz w:val="28"/>
        </w:rPr>
        <w:t>肆仟玖佰肆拾捌万零捌佰柒拾</w:t>
      </w:r>
      <w:r w:rsidRPr="008B7C15">
        <w:rPr>
          <w:rFonts w:ascii="Arial" w:eastAsia="仿宋_GB2312" w:hAnsi="Arial" w:cs="Arial"/>
          <w:kern w:val="2"/>
          <w:sz w:val="28"/>
        </w:rPr>
        <w:t>元整</w:t>
      </w:r>
    </w:p>
    <w:p w14:paraId="14164DCC" w14:textId="77777777" w:rsidR="0060320B" w:rsidRPr="009340A4" w:rsidRDefault="0060320B" w:rsidP="0060320B">
      <w:pPr>
        <w:snapToGrid w:val="0"/>
        <w:spacing w:beforeLines="50" w:before="120" w:afterLines="50" w:after="120" w:line="360" w:lineRule="auto"/>
        <w:ind w:firstLine="556"/>
        <w:rPr>
          <w:rFonts w:ascii="Arial" w:eastAsia="仿宋_GB2312" w:hAnsi="Arial" w:cs="Arial"/>
          <w:b/>
          <w:sz w:val="28"/>
          <w:szCs w:val="28"/>
        </w:rPr>
      </w:pPr>
      <w:r>
        <w:rPr>
          <w:rFonts w:ascii="Arial" w:eastAsia="仿宋_GB2312" w:hAnsi="Arial" w:cs="Arial" w:hint="eastAsia"/>
          <w:b/>
          <w:sz w:val="28"/>
          <w:szCs w:val="28"/>
        </w:rPr>
        <w:t>应缴政府土地收益</w:t>
      </w:r>
    </w:p>
    <w:p w14:paraId="1BDED10A" w14:textId="3D487CF5" w:rsidR="00A06CC1" w:rsidRPr="00C86587" w:rsidRDefault="0060320B" w:rsidP="0060320B">
      <w:pPr>
        <w:snapToGrid w:val="0"/>
        <w:spacing w:beforeLines="50" w:before="120" w:line="360" w:lineRule="auto"/>
        <w:ind w:firstLineChars="200" w:firstLine="560"/>
        <w:rPr>
          <w:rFonts w:ascii="Arial" w:eastAsia="仿宋_GB2312" w:hAnsi="Arial" w:cs="Arial"/>
          <w:bCs/>
          <w:kern w:val="2"/>
          <w:sz w:val="28"/>
        </w:rPr>
      </w:pPr>
      <w:r w:rsidRPr="00E13FCA">
        <w:rPr>
          <w:rFonts w:ascii="Arial" w:eastAsia="仿宋_GB2312" w:hAnsi="Arial" w:cs="Arial" w:hint="eastAsia"/>
          <w:kern w:val="2"/>
          <w:sz w:val="28"/>
        </w:rPr>
        <w:t>本次咨询结果仅为以上设定条件下的咨询结果，最</w:t>
      </w:r>
      <w:r>
        <w:rPr>
          <w:rFonts w:ascii="Arial" w:eastAsia="仿宋_GB2312" w:hAnsi="Arial" w:cs="Arial" w:hint="eastAsia"/>
          <w:kern w:val="2"/>
          <w:sz w:val="28"/>
        </w:rPr>
        <w:t>终</w:t>
      </w:r>
      <w:r w:rsidRPr="00F95776">
        <w:rPr>
          <w:rFonts w:ascii="Arial" w:eastAsia="仿宋_GB2312" w:hAnsi="Arial" w:cs="Arial" w:hint="eastAsia"/>
          <w:kern w:val="2"/>
          <w:sz w:val="28"/>
        </w:rPr>
        <w:t>应缴政府土地收益</w:t>
      </w:r>
      <w:r w:rsidRPr="00E13FCA">
        <w:rPr>
          <w:rFonts w:ascii="Arial" w:eastAsia="仿宋_GB2312" w:hAnsi="Arial" w:cs="Arial" w:hint="eastAsia"/>
          <w:kern w:val="2"/>
          <w:sz w:val="28"/>
        </w:rPr>
        <w:t>以</w:t>
      </w:r>
      <w:r>
        <w:rPr>
          <w:rFonts w:ascii="Arial" w:eastAsia="仿宋_GB2312" w:hAnsi="Arial" w:cs="Arial" w:hint="eastAsia"/>
          <w:kern w:val="2"/>
          <w:sz w:val="28"/>
        </w:rPr>
        <w:t>北京市规划和自然资源委员会</w:t>
      </w:r>
      <w:r w:rsidRPr="00E13FCA">
        <w:rPr>
          <w:rFonts w:ascii="Arial" w:eastAsia="仿宋_GB2312" w:hAnsi="Arial" w:cs="Arial" w:hint="eastAsia"/>
          <w:kern w:val="2"/>
          <w:sz w:val="28"/>
        </w:rPr>
        <w:t>相关政府</w:t>
      </w:r>
      <w:r>
        <w:rPr>
          <w:rFonts w:ascii="Arial" w:eastAsia="仿宋_GB2312" w:hAnsi="Arial" w:cs="Arial" w:hint="eastAsia"/>
          <w:kern w:val="2"/>
          <w:sz w:val="28"/>
        </w:rPr>
        <w:t>部门审定核准</w:t>
      </w:r>
      <w:r w:rsidRPr="00E13FCA">
        <w:rPr>
          <w:rFonts w:ascii="Arial" w:eastAsia="仿宋_GB2312" w:hAnsi="Arial" w:cs="Arial" w:hint="eastAsia"/>
          <w:kern w:val="2"/>
          <w:sz w:val="28"/>
        </w:rPr>
        <w:t>数值为准。</w:t>
      </w:r>
      <w:r w:rsidR="00C86587" w:rsidRPr="00C86587">
        <w:rPr>
          <w:rFonts w:ascii="Arial" w:eastAsia="仿宋_GB2312" w:hAnsi="Arial" w:cs="Arial" w:hint="eastAsia"/>
          <w:bCs/>
          <w:kern w:val="2"/>
          <w:sz w:val="28"/>
        </w:rPr>
        <w:t>。</w:t>
      </w:r>
      <w:r w:rsidR="00A06CC1" w:rsidRPr="00C86587">
        <w:rPr>
          <w:rFonts w:ascii="Arial" w:eastAsia="仿宋_GB2312" w:hAnsi="Arial" w:cs="Arial"/>
          <w:bCs/>
          <w:kern w:val="2"/>
          <w:sz w:val="28"/>
        </w:rPr>
        <w:br w:type="page"/>
      </w:r>
    </w:p>
    <w:p w14:paraId="0D606BFD" w14:textId="0E69E180" w:rsidR="00AA61FC" w:rsidRPr="00CE23D5" w:rsidRDefault="001C25E5">
      <w:pPr>
        <w:spacing w:line="360" w:lineRule="auto"/>
        <w:outlineLvl w:val="1"/>
        <w:rPr>
          <w:rFonts w:ascii="Arial" w:eastAsia="仿宋_GB2312" w:hAnsi="Arial" w:cs="Arial"/>
          <w:b/>
          <w:sz w:val="28"/>
        </w:rPr>
      </w:pPr>
      <w:bookmarkStart w:id="268" w:name="_Toc425250322"/>
      <w:bookmarkStart w:id="269" w:name="_Toc416783537"/>
      <w:bookmarkStart w:id="270" w:name="_Toc469066320"/>
      <w:bookmarkStart w:id="271" w:name="_Toc524335082"/>
      <w:bookmarkStart w:id="272" w:name="_Toc515458377"/>
      <w:bookmarkStart w:id="273" w:name="_Toc418750900"/>
      <w:bookmarkStart w:id="274" w:name="_Toc95495719"/>
      <w:bookmarkStart w:id="275" w:name="_Toc95495892"/>
      <w:bookmarkStart w:id="276" w:name="_Toc95498293"/>
      <w:bookmarkStart w:id="277" w:name="_Toc95498352"/>
      <w:bookmarkStart w:id="278" w:name="_Toc100546990"/>
      <w:bookmarkStart w:id="279" w:name="_Toc100563893"/>
      <w:bookmarkStart w:id="280" w:name="_Toc100565407"/>
      <w:bookmarkStart w:id="281" w:name="_Toc100565574"/>
      <w:r w:rsidRPr="00A06CC1">
        <w:rPr>
          <w:rFonts w:ascii="Arial" w:eastAsia="仿宋_GB2312" w:hAnsi="Arial" w:cs="Arial"/>
          <w:b/>
          <w:sz w:val="28"/>
        </w:rPr>
        <w:lastRenderedPageBreak/>
        <w:t>三、</w:t>
      </w:r>
      <w:r w:rsidR="002A2346" w:rsidRPr="00A06CC1">
        <w:rPr>
          <w:rFonts w:ascii="Arial" w:eastAsia="仿宋_GB2312" w:hAnsi="Arial" w:cs="Arial" w:hint="eastAsia"/>
          <w:b/>
          <w:sz w:val="28"/>
        </w:rPr>
        <w:t>咨询</w:t>
      </w:r>
      <w:r w:rsidRPr="00A06CC1">
        <w:rPr>
          <w:rFonts w:ascii="Arial" w:eastAsia="仿宋_GB2312" w:hAnsi="Arial" w:cs="Arial"/>
          <w:b/>
          <w:sz w:val="28"/>
        </w:rPr>
        <w:t>结果和</w:t>
      </w:r>
      <w:r w:rsidR="002A2346" w:rsidRPr="00A06CC1">
        <w:rPr>
          <w:rFonts w:ascii="Arial" w:eastAsia="仿宋_GB2312" w:hAnsi="Arial" w:cs="Arial" w:hint="eastAsia"/>
          <w:b/>
          <w:sz w:val="28"/>
        </w:rPr>
        <w:t>咨询</w:t>
      </w:r>
      <w:r w:rsidRPr="00A06CC1">
        <w:rPr>
          <w:rFonts w:ascii="Arial" w:eastAsia="仿宋_GB2312" w:hAnsi="Arial" w:cs="Arial"/>
          <w:b/>
          <w:sz w:val="28"/>
        </w:rPr>
        <w:t>报告的使用</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471B7412" w14:textId="77777777" w:rsidR="00AA61FC" w:rsidRPr="00CE23D5" w:rsidRDefault="001C25E5">
      <w:pPr>
        <w:snapToGrid w:val="0"/>
        <w:spacing w:line="360" w:lineRule="auto"/>
        <w:jc w:val="both"/>
        <w:textAlignment w:val="bottom"/>
        <w:rPr>
          <w:rFonts w:ascii="Arial" w:eastAsia="仿宋_GB2312" w:hAnsi="Arial" w:cs="Arial"/>
          <w:sz w:val="28"/>
        </w:rPr>
      </w:pPr>
      <w:bookmarkStart w:id="282" w:name="_Toc425250323"/>
      <w:bookmarkStart w:id="283" w:name="_Toc469066321"/>
      <w:bookmarkStart w:id="284" w:name="_Toc418750901"/>
      <w:bookmarkStart w:id="285" w:name="_Toc416783538"/>
      <w:r w:rsidRPr="00CE23D5">
        <w:rPr>
          <w:rFonts w:ascii="Arial" w:eastAsia="仿宋_GB2312" w:hAnsi="Arial" w:cs="Arial"/>
          <w:sz w:val="28"/>
        </w:rPr>
        <w:t>（一）估价的前提条件和假设条件</w:t>
      </w:r>
    </w:p>
    <w:p w14:paraId="0340A1FF" w14:textId="2494B3A2" w:rsidR="00AA61FC" w:rsidRPr="00CE23D5" w:rsidRDefault="001C25E5">
      <w:pPr>
        <w:snapToGrid w:val="0"/>
        <w:spacing w:line="360" w:lineRule="auto"/>
        <w:ind w:firstLine="555"/>
        <w:jc w:val="both"/>
        <w:textAlignment w:val="bottom"/>
        <w:rPr>
          <w:rFonts w:ascii="Arial" w:eastAsia="仿宋_GB2312" w:hAnsi="Arial" w:cs="Arial"/>
          <w:sz w:val="28"/>
        </w:rPr>
      </w:pPr>
      <w:r w:rsidRPr="00CE23D5">
        <w:rPr>
          <w:rFonts w:ascii="Arial" w:eastAsia="仿宋_GB2312" w:hAnsi="Arial" w:cs="Arial"/>
          <w:sz w:val="28"/>
        </w:rPr>
        <w:t>1.</w:t>
      </w:r>
      <w:r w:rsidR="005E20EA">
        <w:rPr>
          <w:rFonts w:ascii="Arial" w:eastAsia="仿宋_GB2312" w:hAnsi="Arial" w:cs="Arial"/>
          <w:sz w:val="28"/>
        </w:rPr>
        <w:t>咨询对象</w:t>
      </w:r>
      <w:r w:rsidR="00B23B63" w:rsidRPr="00F775A2">
        <w:rPr>
          <w:rFonts w:ascii="Arial" w:eastAsia="仿宋_GB2312" w:hAnsi="Arial" w:cs="Arial"/>
          <w:sz w:val="28"/>
          <w:szCs w:val="28"/>
        </w:rPr>
        <w:t>土地用途设定为</w:t>
      </w:r>
      <w:r w:rsidR="00B23B63">
        <w:rPr>
          <w:rFonts w:ascii="Arial" w:eastAsia="仿宋_GB2312" w:hAnsi="Arial" w:cs="Arial" w:hint="eastAsia"/>
          <w:sz w:val="28"/>
          <w:szCs w:val="28"/>
        </w:rPr>
        <w:t>商务金融</w:t>
      </w:r>
      <w:r w:rsidR="00B23B63" w:rsidRPr="00F775A2">
        <w:rPr>
          <w:rFonts w:ascii="Arial" w:eastAsia="仿宋_GB2312" w:hAnsi="Arial" w:cs="Arial"/>
          <w:sz w:val="28"/>
          <w:szCs w:val="28"/>
        </w:rPr>
        <w:t>用地</w:t>
      </w:r>
      <w:r w:rsidR="00B23B63">
        <w:rPr>
          <w:rFonts w:ascii="Arial" w:eastAsia="仿宋_GB2312" w:hAnsi="Arial" w:cs="Arial" w:hint="eastAsia"/>
          <w:sz w:val="28"/>
          <w:szCs w:val="28"/>
        </w:rPr>
        <w:t>（办公类）</w:t>
      </w:r>
      <w:r w:rsidR="00B23B63" w:rsidRPr="00F775A2">
        <w:rPr>
          <w:rFonts w:ascii="Arial" w:eastAsia="仿宋_GB2312" w:hAnsi="Arial" w:cs="Arial"/>
          <w:sz w:val="28"/>
        </w:rPr>
        <w:t>为最有效利用方式。</w:t>
      </w:r>
    </w:p>
    <w:p w14:paraId="619363BD" w14:textId="7E0943F1" w:rsidR="00AA61FC" w:rsidRPr="00CE23D5" w:rsidRDefault="001C25E5">
      <w:pPr>
        <w:snapToGrid w:val="0"/>
        <w:spacing w:line="360" w:lineRule="auto"/>
        <w:ind w:firstLine="555"/>
        <w:jc w:val="both"/>
        <w:textAlignment w:val="bottom"/>
        <w:rPr>
          <w:rFonts w:ascii="Arial" w:eastAsia="仿宋_GB2312" w:hAnsi="Arial" w:cs="Arial"/>
          <w:sz w:val="28"/>
        </w:rPr>
      </w:pPr>
      <w:r w:rsidRPr="00CE23D5">
        <w:rPr>
          <w:rFonts w:ascii="Arial" w:eastAsia="仿宋_GB2312" w:hAnsi="Arial" w:cs="Arial"/>
          <w:sz w:val="28"/>
        </w:rPr>
        <w:t>2.</w:t>
      </w:r>
      <w:r w:rsidR="00156070">
        <w:rPr>
          <w:rFonts w:ascii="Arial" w:eastAsia="仿宋_GB2312" w:hAnsi="Arial" w:cs="Arial"/>
          <w:sz w:val="28"/>
        </w:rPr>
        <w:t>委托咨询方</w:t>
      </w:r>
      <w:r w:rsidRPr="00CE23D5">
        <w:rPr>
          <w:rFonts w:ascii="Arial" w:eastAsia="仿宋_GB2312" w:hAnsi="Arial" w:cs="Arial"/>
          <w:sz w:val="28"/>
        </w:rPr>
        <w:t>提供的资料属实，没有保留及隐瞒。</w:t>
      </w:r>
    </w:p>
    <w:p w14:paraId="6E663B07" w14:textId="77777777" w:rsidR="00AA61FC" w:rsidRPr="00CE23D5" w:rsidRDefault="001C25E5">
      <w:pPr>
        <w:snapToGrid w:val="0"/>
        <w:spacing w:line="360" w:lineRule="auto"/>
        <w:jc w:val="both"/>
        <w:textAlignment w:val="bottom"/>
        <w:rPr>
          <w:rFonts w:ascii="Arial" w:eastAsia="仿宋_GB2312" w:hAnsi="Arial" w:cs="Arial"/>
          <w:sz w:val="28"/>
        </w:rPr>
      </w:pPr>
      <w:r w:rsidRPr="00CE23D5">
        <w:rPr>
          <w:rFonts w:ascii="Arial" w:eastAsia="仿宋_GB2312" w:hAnsi="Arial" w:cs="Arial"/>
          <w:sz w:val="28"/>
        </w:rPr>
        <w:t xml:space="preserve">    3.</w:t>
      </w:r>
      <w:r w:rsidRPr="00CE23D5">
        <w:rPr>
          <w:rFonts w:ascii="Arial" w:eastAsia="仿宋_GB2312" w:hAnsi="Arial" w:cs="Arial"/>
          <w:sz w:val="28"/>
        </w:rPr>
        <w:t>在估价期日的房地产市场为公开、平等、自愿的交易市场。</w:t>
      </w:r>
    </w:p>
    <w:p w14:paraId="62F36591" w14:textId="32EB305A" w:rsidR="00AA61FC" w:rsidRPr="00833F5C" w:rsidRDefault="001C25E5">
      <w:pPr>
        <w:snapToGrid w:val="0"/>
        <w:spacing w:line="360" w:lineRule="auto"/>
        <w:jc w:val="both"/>
        <w:textAlignment w:val="bottom"/>
        <w:rPr>
          <w:rFonts w:ascii="Arial" w:eastAsia="仿宋_GB2312" w:hAnsi="Arial" w:cs="Arial"/>
          <w:sz w:val="28"/>
        </w:rPr>
      </w:pPr>
      <w:r w:rsidRPr="00833F5C">
        <w:rPr>
          <w:rFonts w:ascii="Arial" w:eastAsia="仿宋_GB2312" w:hAnsi="Arial" w:cs="Arial"/>
          <w:sz w:val="28"/>
        </w:rPr>
        <w:t xml:space="preserve">    4.</w:t>
      </w:r>
      <w:r w:rsidRPr="00833F5C">
        <w:rPr>
          <w:rFonts w:ascii="Arial" w:eastAsia="仿宋_GB2312" w:hAnsi="Arial" w:cs="Arial"/>
          <w:sz w:val="28"/>
        </w:rPr>
        <w:t>任何有关</w:t>
      </w:r>
      <w:r w:rsidR="00332016">
        <w:rPr>
          <w:rFonts w:ascii="Arial" w:eastAsia="仿宋_GB2312" w:hAnsi="Arial" w:cs="Arial"/>
          <w:sz w:val="28"/>
        </w:rPr>
        <w:t>咨询对象</w:t>
      </w:r>
      <w:r w:rsidRPr="00833F5C">
        <w:rPr>
          <w:rFonts w:ascii="Arial" w:eastAsia="仿宋_GB2312" w:hAnsi="Arial" w:cs="Arial"/>
          <w:sz w:val="28"/>
        </w:rPr>
        <w:t>的运作方式、程序符合国家、地方的有关法律、法规。</w:t>
      </w:r>
    </w:p>
    <w:p w14:paraId="2E8C466A" w14:textId="1B62C7DF" w:rsidR="00AA61FC" w:rsidRPr="00833F5C" w:rsidRDefault="001C25E5">
      <w:pPr>
        <w:spacing w:line="360" w:lineRule="auto"/>
        <w:ind w:right="17" w:firstLineChars="200" w:firstLine="560"/>
        <w:jc w:val="both"/>
        <w:rPr>
          <w:rFonts w:ascii="Arial" w:eastAsia="仿宋_GB2312" w:hAnsi="Arial" w:cs="Arial"/>
          <w:sz w:val="28"/>
        </w:rPr>
      </w:pPr>
      <w:r w:rsidRPr="00833F5C">
        <w:rPr>
          <w:rFonts w:ascii="Arial" w:eastAsia="仿宋_GB2312" w:hAnsi="Arial" w:cs="Arial"/>
          <w:sz w:val="28"/>
        </w:rPr>
        <w:t>5.</w:t>
      </w:r>
      <w:r w:rsidR="00E84F95">
        <w:rPr>
          <w:rFonts w:ascii="Arial" w:eastAsia="仿宋_GB2312" w:hAnsi="Arial" w:cs="Arial"/>
          <w:sz w:val="28"/>
        </w:rPr>
        <w:t>土地使用权人</w:t>
      </w:r>
      <w:r w:rsidRPr="00833F5C">
        <w:rPr>
          <w:rFonts w:ascii="Arial" w:eastAsia="仿宋_GB2312" w:hAnsi="Arial" w:cs="Arial"/>
          <w:sz w:val="28"/>
        </w:rPr>
        <w:t>合法取得</w:t>
      </w:r>
      <w:r w:rsidR="00332016">
        <w:rPr>
          <w:rFonts w:ascii="Arial" w:eastAsia="仿宋_GB2312" w:hAnsi="Arial" w:cs="Arial"/>
          <w:sz w:val="28"/>
        </w:rPr>
        <w:t>咨询对象</w:t>
      </w:r>
      <w:r w:rsidRPr="00833F5C">
        <w:rPr>
          <w:rFonts w:ascii="Arial" w:eastAsia="仿宋_GB2312" w:hAnsi="Arial" w:cs="Arial"/>
          <w:sz w:val="28"/>
        </w:rPr>
        <w:t>出让国有建设用地使用权，并支付全部相关税费。</w:t>
      </w:r>
    </w:p>
    <w:p w14:paraId="0E128C35" w14:textId="079B89EA" w:rsidR="00AA61FC" w:rsidRPr="00CE23D5" w:rsidRDefault="001C25E5" w:rsidP="00B23B63">
      <w:pPr>
        <w:snapToGrid w:val="0"/>
        <w:spacing w:line="360" w:lineRule="auto"/>
        <w:ind w:firstLineChars="200" w:firstLine="560"/>
        <w:jc w:val="both"/>
        <w:rPr>
          <w:rFonts w:ascii="Arial" w:eastAsia="仿宋_GB2312" w:hAnsi="Arial" w:cs="Arial"/>
          <w:sz w:val="28"/>
        </w:rPr>
      </w:pPr>
      <w:r w:rsidRPr="00833F5C">
        <w:rPr>
          <w:rFonts w:ascii="Arial" w:eastAsia="仿宋_GB2312" w:hAnsi="Arial" w:cs="Arial"/>
          <w:sz w:val="28"/>
        </w:rPr>
        <w:t>6.</w:t>
      </w:r>
      <w:r w:rsidR="0060320B" w:rsidRPr="00F775A2">
        <w:rPr>
          <w:rFonts w:ascii="Arial" w:eastAsia="仿宋_GB2312" w:hAnsi="Arial" w:cs="Arial"/>
          <w:sz w:val="28"/>
          <w:szCs w:val="28"/>
        </w:rPr>
        <w:t>根据《</w:t>
      </w:r>
      <w:r w:rsidR="0060320B">
        <w:rPr>
          <w:rFonts w:ascii="Arial" w:eastAsia="仿宋_GB2312" w:hAnsi="Arial" w:cs="Arial" w:hint="eastAsia"/>
          <w:sz w:val="28"/>
          <w:szCs w:val="28"/>
        </w:rPr>
        <w:t>北京市规划和自然资源委员会</w:t>
      </w:r>
      <w:r w:rsidR="0060320B">
        <w:rPr>
          <w:rFonts w:ascii="Arial" w:eastAsia="仿宋_GB2312" w:hAnsi="Arial" w:cs="Arial"/>
          <w:sz w:val="28"/>
          <w:szCs w:val="28"/>
        </w:rPr>
        <w:t>&lt;</w:t>
      </w:r>
      <w:r w:rsidR="0060320B">
        <w:rPr>
          <w:rFonts w:ascii="Arial" w:eastAsia="仿宋_GB2312" w:hAnsi="Arial" w:cs="Arial" w:hint="eastAsia"/>
          <w:sz w:val="28"/>
          <w:szCs w:val="28"/>
        </w:rPr>
        <w:t>关于西城区双槐树小区甲</w:t>
      </w:r>
      <w:r w:rsidR="0060320B">
        <w:rPr>
          <w:rFonts w:ascii="Arial" w:eastAsia="仿宋_GB2312" w:hAnsi="Arial" w:cs="Arial" w:hint="eastAsia"/>
          <w:sz w:val="28"/>
          <w:szCs w:val="28"/>
        </w:rPr>
        <w:t>1</w:t>
      </w:r>
      <w:r w:rsidR="0060320B">
        <w:rPr>
          <w:rFonts w:ascii="Arial" w:eastAsia="仿宋_GB2312" w:hAnsi="Arial" w:cs="Arial" w:hint="eastAsia"/>
          <w:sz w:val="28"/>
          <w:szCs w:val="28"/>
        </w:rPr>
        <w:t>号楼</w:t>
      </w:r>
      <w:r w:rsidR="0060320B">
        <w:rPr>
          <w:rFonts w:ascii="Arial" w:eastAsia="仿宋_GB2312" w:hAnsi="Arial" w:cs="Arial" w:hint="eastAsia"/>
          <w:sz w:val="28"/>
          <w:szCs w:val="28"/>
        </w:rPr>
        <w:t>7</w:t>
      </w:r>
      <w:r w:rsidR="0060320B">
        <w:rPr>
          <w:rFonts w:ascii="Arial" w:eastAsia="仿宋_GB2312" w:hAnsi="Arial" w:cs="Arial" w:hint="eastAsia"/>
          <w:sz w:val="28"/>
          <w:szCs w:val="28"/>
        </w:rPr>
        <w:t>、</w:t>
      </w:r>
      <w:r w:rsidR="0060320B">
        <w:rPr>
          <w:rFonts w:ascii="Arial" w:eastAsia="仿宋_GB2312" w:hAnsi="Arial" w:cs="Arial" w:hint="eastAsia"/>
          <w:sz w:val="28"/>
          <w:szCs w:val="28"/>
        </w:rPr>
        <w:t>8</w:t>
      </w:r>
      <w:r w:rsidR="0060320B">
        <w:rPr>
          <w:rFonts w:ascii="Arial" w:eastAsia="仿宋_GB2312" w:hAnsi="Arial" w:cs="Arial" w:hint="eastAsia"/>
          <w:sz w:val="28"/>
          <w:szCs w:val="28"/>
        </w:rPr>
        <w:t>、</w:t>
      </w:r>
      <w:r w:rsidR="0060320B">
        <w:rPr>
          <w:rFonts w:ascii="Arial" w:eastAsia="仿宋_GB2312" w:hAnsi="Arial" w:cs="Arial" w:hint="eastAsia"/>
          <w:sz w:val="28"/>
          <w:szCs w:val="28"/>
        </w:rPr>
        <w:t>9</w:t>
      </w:r>
      <w:r w:rsidR="0060320B">
        <w:rPr>
          <w:rFonts w:ascii="Arial" w:eastAsia="仿宋_GB2312" w:hAnsi="Arial" w:cs="Arial" w:hint="eastAsia"/>
          <w:sz w:val="28"/>
          <w:szCs w:val="28"/>
        </w:rPr>
        <w:t>层房产及土地使用权有关情况的复函</w:t>
      </w:r>
      <w:r w:rsidR="0060320B">
        <w:rPr>
          <w:rFonts w:ascii="Arial" w:eastAsia="仿宋_GB2312" w:hAnsi="Arial" w:cs="Arial"/>
          <w:sz w:val="28"/>
          <w:szCs w:val="28"/>
        </w:rPr>
        <w:t>&gt;</w:t>
      </w:r>
      <w:r w:rsidR="0060320B" w:rsidRPr="00F775A2">
        <w:rPr>
          <w:rFonts w:ascii="Arial" w:eastAsia="仿宋_GB2312" w:hAnsi="Arial" w:cs="Arial"/>
          <w:sz w:val="28"/>
          <w:szCs w:val="28"/>
        </w:rPr>
        <w:t>》</w:t>
      </w:r>
      <w:r w:rsidR="0060320B">
        <w:rPr>
          <w:rFonts w:ascii="Arial" w:eastAsia="仿宋_GB2312" w:hAnsi="Arial" w:cs="Arial"/>
          <w:sz w:val="28"/>
          <w:szCs w:val="28"/>
        </w:rPr>
        <w:t>[</w:t>
      </w:r>
      <w:r w:rsidR="0060320B">
        <w:rPr>
          <w:rFonts w:ascii="Arial" w:eastAsia="仿宋_GB2312" w:hAnsi="Arial" w:cs="Arial" w:hint="eastAsia"/>
          <w:sz w:val="28"/>
          <w:szCs w:val="28"/>
        </w:rPr>
        <w:t>京规自函（</w:t>
      </w:r>
      <w:r w:rsidR="0060320B">
        <w:rPr>
          <w:rFonts w:ascii="Arial" w:eastAsia="仿宋_GB2312" w:hAnsi="Arial" w:cs="Arial" w:hint="eastAsia"/>
          <w:sz w:val="28"/>
          <w:szCs w:val="28"/>
        </w:rPr>
        <w:t>2021</w:t>
      </w:r>
      <w:r w:rsidR="0060320B">
        <w:rPr>
          <w:rFonts w:ascii="Arial" w:eastAsia="仿宋_GB2312" w:hAnsi="Arial" w:cs="Arial" w:hint="eastAsia"/>
          <w:sz w:val="28"/>
          <w:szCs w:val="28"/>
        </w:rPr>
        <w:t>）</w:t>
      </w:r>
      <w:r w:rsidR="0060320B">
        <w:rPr>
          <w:rFonts w:ascii="Arial" w:eastAsia="仿宋_GB2312" w:hAnsi="Arial" w:cs="Arial" w:hint="eastAsia"/>
          <w:sz w:val="28"/>
          <w:szCs w:val="28"/>
        </w:rPr>
        <w:t>478</w:t>
      </w:r>
      <w:r w:rsidR="0060320B">
        <w:rPr>
          <w:rFonts w:ascii="Arial" w:eastAsia="仿宋_GB2312" w:hAnsi="Arial" w:cs="Arial" w:hint="eastAsia"/>
          <w:sz w:val="28"/>
          <w:szCs w:val="28"/>
        </w:rPr>
        <w:t>号</w:t>
      </w:r>
      <w:r w:rsidR="0060320B">
        <w:rPr>
          <w:rFonts w:ascii="Arial" w:eastAsia="仿宋_GB2312" w:hAnsi="Arial" w:cs="Arial"/>
          <w:sz w:val="28"/>
          <w:szCs w:val="28"/>
        </w:rPr>
        <w:t>]</w:t>
      </w:r>
      <w:r w:rsidR="0060320B">
        <w:rPr>
          <w:rFonts w:ascii="Arial" w:eastAsia="仿宋_GB2312" w:hAnsi="Arial" w:cs="Arial" w:hint="eastAsia"/>
          <w:sz w:val="28"/>
          <w:szCs w:val="28"/>
        </w:rPr>
        <w:t>所述</w:t>
      </w:r>
      <w:r w:rsidR="0060320B" w:rsidRPr="00F775A2">
        <w:rPr>
          <w:rFonts w:ascii="Arial" w:eastAsia="仿宋_GB2312" w:hAnsi="Arial" w:cs="Arial"/>
          <w:sz w:val="28"/>
          <w:szCs w:val="28"/>
        </w:rPr>
        <w:t>，估价对象</w:t>
      </w:r>
      <w:r w:rsidR="0060320B">
        <w:rPr>
          <w:rFonts w:ascii="Arial" w:eastAsia="仿宋_GB2312" w:hAnsi="Arial" w:cs="Arial" w:hint="eastAsia"/>
          <w:sz w:val="28"/>
          <w:szCs w:val="28"/>
        </w:rPr>
        <w:t>所属宗地权属性质为国有，宗地用途为危房改造，实际用途为一层商业，其他楼层办公。另根据《咨询委托书》，咨询对象为</w:t>
      </w:r>
      <w:r w:rsidR="0060320B" w:rsidRPr="00E8608E">
        <w:rPr>
          <w:rFonts w:ascii="Arial" w:eastAsia="仿宋_GB2312" w:hAnsi="Arial" w:cs="Arial" w:hint="eastAsia"/>
          <w:sz w:val="28"/>
        </w:rPr>
        <w:t>北京市</w:t>
      </w:r>
      <w:r w:rsidR="0060320B">
        <w:rPr>
          <w:rFonts w:ascii="Arial" w:eastAsia="仿宋_GB2312" w:hAnsi="Arial" w:cs="Arial" w:hint="eastAsia"/>
          <w:sz w:val="28"/>
        </w:rPr>
        <w:t>西城区（原宣武区）双槐里</w:t>
      </w:r>
      <w:r w:rsidR="0060320B" w:rsidRPr="00E8608E">
        <w:rPr>
          <w:rFonts w:ascii="Arial" w:eastAsia="仿宋_GB2312" w:hAnsi="Arial" w:cs="Arial" w:hint="eastAsia"/>
          <w:sz w:val="28"/>
        </w:rPr>
        <w:t>小区甲</w:t>
      </w:r>
      <w:r w:rsidR="0060320B" w:rsidRPr="00E8608E">
        <w:rPr>
          <w:rFonts w:ascii="Arial" w:eastAsia="仿宋_GB2312" w:hAnsi="Arial" w:cs="Arial" w:hint="eastAsia"/>
          <w:sz w:val="28"/>
        </w:rPr>
        <w:t>1</w:t>
      </w:r>
      <w:r w:rsidR="0060320B" w:rsidRPr="00E8608E">
        <w:rPr>
          <w:rFonts w:ascii="Arial" w:eastAsia="仿宋_GB2312" w:hAnsi="Arial" w:cs="Arial" w:hint="eastAsia"/>
          <w:sz w:val="28"/>
        </w:rPr>
        <w:t>号楼第</w:t>
      </w:r>
      <w:r w:rsidR="0060320B" w:rsidRPr="00E8608E">
        <w:rPr>
          <w:rFonts w:ascii="Arial" w:eastAsia="仿宋_GB2312" w:hAnsi="Arial" w:cs="Arial" w:hint="eastAsia"/>
          <w:sz w:val="28"/>
        </w:rPr>
        <w:t>7</w:t>
      </w:r>
      <w:r w:rsidR="0060320B" w:rsidRPr="00E8608E">
        <w:rPr>
          <w:rFonts w:ascii="Arial" w:eastAsia="仿宋_GB2312" w:hAnsi="Arial" w:cs="Arial" w:hint="eastAsia"/>
          <w:sz w:val="28"/>
        </w:rPr>
        <w:t>、</w:t>
      </w:r>
      <w:r w:rsidR="0060320B" w:rsidRPr="00E8608E">
        <w:rPr>
          <w:rFonts w:ascii="Arial" w:eastAsia="仿宋_GB2312" w:hAnsi="Arial" w:cs="Arial" w:hint="eastAsia"/>
          <w:sz w:val="28"/>
        </w:rPr>
        <w:t>8</w:t>
      </w:r>
      <w:r w:rsidR="0060320B" w:rsidRPr="00E8608E">
        <w:rPr>
          <w:rFonts w:ascii="Arial" w:eastAsia="仿宋_GB2312" w:hAnsi="Arial" w:cs="Arial" w:hint="eastAsia"/>
          <w:sz w:val="28"/>
        </w:rPr>
        <w:t>、</w:t>
      </w:r>
      <w:r w:rsidR="0060320B" w:rsidRPr="00E8608E">
        <w:rPr>
          <w:rFonts w:ascii="Arial" w:eastAsia="仿宋_GB2312" w:hAnsi="Arial" w:cs="Arial" w:hint="eastAsia"/>
          <w:sz w:val="28"/>
        </w:rPr>
        <w:t>9</w:t>
      </w:r>
      <w:r w:rsidR="0060320B" w:rsidRPr="00E8608E">
        <w:rPr>
          <w:rFonts w:ascii="Arial" w:eastAsia="仿宋_GB2312" w:hAnsi="Arial" w:cs="Arial" w:hint="eastAsia"/>
          <w:sz w:val="28"/>
        </w:rPr>
        <w:t>三层办公用房分摊国有建设用地使用权</w:t>
      </w:r>
      <w:r w:rsidR="0060320B">
        <w:rPr>
          <w:rFonts w:ascii="Arial" w:eastAsia="仿宋_GB2312" w:hAnsi="Arial" w:cs="Arial" w:hint="eastAsia"/>
          <w:sz w:val="28"/>
        </w:rPr>
        <w:t>，</w:t>
      </w:r>
      <w:r w:rsidR="0060320B" w:rsidRPr="00A36531">
        <w:rPr>
          <w:rFonts w:ascii="Arial" w:eastAsia="仿宋_GB2312" w:hAnsi="Arial" w:cs="Arial" w:hint="eastAsia"/>
          <w:sz w:val="28"/>
        </w:rPr>
        <w:t>房屋实际用途为办公</w:t>
      </w:r>
      <w:r w:rsidR="0060320B">
        <w:rPr>
          <w:rFonts w:ascii="Arial" w:eastAsia="仿宋_GB2312" w:hAnsi="Arial" w:cs="Arial" w:hint="eastAsia"/>
          <w:sz w:val="28"/>
        </w:rPr>
        <w:t>。结合《北京市人民政府</w:t>
      </w:r>
      <w:r w:rsidR="0060320B">
        <w:rPr>
          <w:rFonts w:ascii="Arial" w:eastAsia="仿宋_GB2312" w:hAnsi="Arial" w:cs="Arial"/>
          <w:sz w:val="28"/>
        </w:rPr>
        <w:t>&lt;</w:t>
      </w:r>
      <w:r w:rsidR="0060320B">
        <w:rPr>
          <w:rFonts w:ascii="Arial" w:eastAsia="仿宋_GB2312" w:hAnsi="Arial" w:cs="Arial" w:hint="eastAsia"/>
          <w:sz w:val="28"/>
        </w:rPr>
        <w:t>关于更新出让国有建设用地使用权基准地价的通知</w:t>
      </w:r>
      <w:r w:rsidR="0060320B">
        <w:rPr>
          <w:rFonts w:ascii="Arial" w:eastAsia="仿宋_GB2312" w:hAnsi="Arial" w:cs="Arial"/>
          <w:sz w:val="28"/>
        </w:rPr>
        <w:t>&gt;</w:t>
      </w:r>
      <w:r w:rsidR="0060320B">
        <w:rPr>
          <w:rFonts w:ascii="Arial" w:eastAsia="仿宋_GB2312" w:hAnsi="Arial" w:cs="Arial" w:hint="eastAsia"/>
          <w:sz w:val="28"/>
        </w:rPr>
        <w:t>》</w:t>
      </w:r>
      <w:r w:rsidR="0060320B">
        <w:rPr>
          <w:rFonts w:ascii="Arial" w:eastAsia="仿宋_GB2312" w:hAnsi="Arial" w:cs="Arial"/>
          <w:sz w:val="28"/>
          <w:szCs w:val="28"/>
        </w:rPr>
        <w:t>[</w:t>
      </w:r>
      <w:r w:rsidR="0060320B">
        <w:rPr>
          <w:rFonts w:ascii="Arial" w:eastAsia="仿宋_GB2312" w:hAnsi="Arial" w:cs="Arial" w:hint="eastAsia"/>
          <w:sz w:val="28"/>
        </w:rPr>
        <w:t>京政发（</w:t>
      </w:r>
      <w:r w:rsidR="0060320B">
        <w:rPr>
          <w:rFonts w:ascii="Arial" w:eastAsia="仿宋_GB2312" w:hAnsi="Arial" w:cs="Arial" w:hint="eastAsia"/>
          <w:sz w:val="28"/>
        </w:rPr>
        <w:t>2022</w:t>
      </w:r>
      <w:r w:rsidR="0060320B">
        <w:rPr>
          <w:rFonts w:ascii="Arial" w:eastAsia="仿宋_GB2312" w:hAnsi="Arial" w:cs="Arial" w:hint="eastAsia"/>
          <w:sz w:val="28"/>
        </w:rPr>
        <w:t>）</w:t>
      </w:r>
      <w:r w:rsidR="0060320B">
        <w:rPr>
          <w:rFonts w:ascii="Arial" w:eastAsia="仿宋_GB2312" w:hAnsi="Arial" w:cs="Arial" w:hint="eastAsia"/>
          <w:sz w:val="28"/>
        </w:rPr>
        <w:t>12</w:t>
      </w:r>
      <w:r w:rsidR="0060320B">
        <w:rPr>
          <w:rFonts w:ascii="Arial" w:eastAsia="仿宋_GB2312" w:hAnsi="Arial" w:cs="Arial" w:hint="eastAsia"/>
          <w:sz w:val="28"/>
        </w:rPr>
        <w:t>号</w:t>
      </w:r>
      <w:r w:rsidR="0060320B">
        <w:rPr>
          <w:rFonts w:ascii="Arial" w:eastAsia="仿宋_GB2312" w:hAnsi="Arial" w:cs="Arial"/>
          <w:sz w:val="28"/>
          <w:szCs w:val="28"/>
        </w:rPr>
        <w:t>]</w:t>
      </w:r>
      <w:r w:rsidR="0060320B">
        <w:rPr>
          <w:rFonts w:ascii="Arial" w:eastAsia="仿宋_GB2312" w:hAnsi="Arial" w:cs="Arial" w:hint="eastAsia"/>
          <w:sz w:val="28"/>
        </w:rPr>
        <w:t>，本次评估设定咨询对象</w:t>
      </w:r>
      <w:r w:rsidR="0060320B" w:rsidRPr="00F775A2">
        <w:rPr>
          <w:rFonts w:ascii="Arial" w:eastAsia="仿宋_GB2312" w:hAnsi="Arial" w:cs="Arial"/>
          <w:sz w:val="28"/>
          <w:szCs w:val="28"/>
        </w:rPr>
        <w:t>土地用途为</w:t>
      </w:r>
      <w:r w:rsidR="0060320B">
        <w:rPr>
          <w:rFonts w:ascii="Arial" w:eastAsia="仿宋_GB2312" w:hAnsi="Arial" w:cs="Arial" w:hint="eastAsia"/>
          <w:sz w:val="28"/>
          <w:szCs w:val="28"/>
        </w:rPr>
        <w:t>商务金融</w:t>
      </w:r>
      <w:r w:rsidR="0060320B" w:rsidRPr="00F775A2">
        <w:rPr>
          <w:rFonts w:ascii="Arial" w:eastAsia="仿宋_GB2312" w:hAnsi="Arial" w:cs="Arial"/>
          <w:sz w:val="28"/>
          <w:szCs w:val="28"/>
        </w:rPr>
        <w:t>用地</w:t>
      </w:r>
      <w:r w:rsidR="0060320B">
        <w:rPr>
          <w:rFonts w:ascii="Arial" w:eastAsia="仿宋_GB2312" w:hAnsi="Arial" w:cs="Arial" w:hint="eastAsia"/>
          <w:sz w:val="28"/>
          <w:szCs w:val="28"/>
        </w:rPr>
        <w:t>（办公类）</w:t>
      </w:r>
      <w:r w:rsidR="0060320B" w:rsidRPr="00F775A2">
        <w:rPr>
          <w:rFonts w:ascii="Arial" w:eastAsia="仿宋_GB2312" w:hAnsi="Arial" w:cs="Arial"/>
          <w:sz w:val="28"/>
          <w:szCs w:val="28"/>
        </w:rPr>
        <w:t>。</w:t>
      </w:r>
      <w:r w:rsidRPr="00CE23D5">
        <w:rPr>
          <w:rFonts w:ascii="Arial" w:eastAsia="仿宋_GB2312" w:hAnsi="Arial" w:cs="Arial"/>
          <w:sz w:val="28"/>
        </w:rPr>
        <w:t xml:space="preserve"> </w:t>
      </w:r>
    </w:p>
    <w:p w14:paraId="7899799C" w14:textId="3B9E9841" w:rsidR="00AA61FC" w:rsidRPr="00CE23D5" w:rsidRDefault="001C25E5">
      <w:pPr>
        <w:spacing w:line="360" w:lineRule="auto"/>
        <w:ind w:firstLineChars="200" w:firstLine="560"/>
        <w:jc w:val="both"/>
        <w:rPr>
          <w:rFonts w:ascii="Arial" w:eastAsia="仿宋_GB2312" w:hAnsi="Arial" w:cs="Arial"/>
          <w:sz w:val="28"/>
        </w:rPr>
      </w:pPr>
      <w:r w:rsidRPr="00CE23D5">
        <w:rPr>
          <w:rFonts w:ascii="Arial" w:eastAsia="仿宋_GB2312" w:hAnsi="Arial" w:cs="Arial"/>
          <w:sz w:val="28"/>
        </w:rPr>
        <w:t>7.</w:t>
      </w:r>
      <w:r w:rsidR="0060320B">
        <w:rPr>
          <w:rFonts w:ascii="Arial" w:eastAsia="仿宋_GB2312" w:hAnsi="Arial" w:cs="Arial" w:hint="eastAsia"/>
          <w:sz w:val="28"/>
          <w:szCs w:val="28"/>
        </w:rPr>
        <w:t>咨询</w:t>
      </w:r>
      <w:r w:rsidR="0060320B" w:rsidRPr="00F775A2">
        <w:rPr>
          <w:rFonts w:ascii="Arial" w:eastAsia="仿宋_GB2312" w:hAnsi="Arial" w:cs="Arial"/>
          <w:sz w:val="28"/>
        </w:rPr>
        <w:t>对象为</w:t>
      </w:r>
      <w:r w:rsidR="0060320B" w:rsidRPr="00E8608E">
        <w:rPr>
          <w:rFonts w:ascii="Arial" w:eastAsia="仿宋_GB2312" w:hAnsi="Arial" w:cs="Arial" w:hint="eastAsia"/>
          <w:sz w:val="28"/>
        </w:rPr>
        <w:t>北京市</w:t>
      </w:r>
      <w:r w:rsidR="0060320B">
        <w:rPr>
          <w:rFonts w:ascii="Arial" w:eastAsia="仿宋_GB2312" w:hAnsi="Arial" w:cs="Arial" w:hint="eastAsia"/>
          <w:sz w:val="28"/>
        </w:rPr>
        <w:t>西城区（原宣武区）双槐里</w:t>
      </w:r>
      <w:r w:rsidR="0060320B" w:rsidRPr="00E8608E">
        <w:rPr>
          <w:rFonts w:ascii="Arial" w:eastAsia="仿宋_GB2312" w:hAnsi="Arial" w:cs="Arial" w:hint="eastAsia"/>
          <w:sz w:val="28"/>
        </w:rPr>
        <w:t>小区甲</w:t>
      </w:r>
      <w:r w:rsidR="0060320B" w:rsidRPr="00E8608E">
        <w:rPr>
          <w:rFonts w:ascii="Arial" w:eastAsia="仿宋_GB2312" w:hAnsi="Arial" w:cs="Arial" w:hint="eastAsia"/>
          <w:sz w:val="28"/>
        </w:rPr>
        <w:t>1</w:t>
      </w:r>
      <w:r w:rsidR="0060320B" w:rsidRPr="00E8608E">
        <w:rPr>
          <w:rFonts w:ascii="Arial" w:eastAsia="仿宋_GB2312" w:hAnsi="Arial" w:cs="Arial" w:hint="eastAsia"/>
          <w:sz w:val="28"/>
        </w:rPr>
        <w:t>号楼第</w:t>
      </w:r>
      <w:r w:rsidR="0060320B" w:rsidRPr="00E8608E">
        <w:rPr>
          <w:rFonts w:ascii="Arial" w:eastAsia="仿宋_GB2312" w:hAnsi="Arial" w:cs="Arial" w:hint="eastAsia"/>
          <w:sz w:val="28"/>
        </w:rPr>
        <w:t>7</w:t>
      </w:r>
      <w:r w:rsidR="0060320B" w:rsidRPr="00E8608E">
        <w:rPr>
          <w:rFonts w:ascii="Arial" w:eastAsia="仿宋_GB2312" w:hAnsi="Arial" w:cs="Arial" w:hint="eastAsia"/>
          <w:sz w:val="28"/>
        </w:rPr>
        <w:t>、</w:t>
      </w:r>
      <w:r w:rsidR="0060320B" w:rsidRPr="00E8608E">
        <w:rPr>
          <w:rFonts w:ascii="Arial" w:eastAsia="仿宋_GB2312" w:hAnsi="Arial" w:cs="Arial" w:hint="eastAsia"/>
          <w:sz w:val="28"/>
        </w:rPr>
        <w:t>8</w:t>
      </w:r>
      <w:r w:rsidR="0060320B" w:rsidRPr="00E8608E">
        <w:rPr>
          <w:rFonts w:ascii="Arial" w:eastAsia="仿宋_GB2312" w:hAnsi="Arial" w:cs="Arial" w:hint="eastAsia"/>
          <w:sz w:val="28"/>
        </w:rPr>
        <w:t>、</w:t>
      </w:r>
      <w:r w:rsidR="0060320B" w:rsidRPr="00E8608E">
        <w:rPr>
          <w:rFonts w:ascii="Arial" w:eastAsia="仿宋_GB2312" w:hAnsi="Arial" w:cs="Arial" w:hint="eastAsia"/>
          <w:sz w:val="28"/>
        </w:rPr>
        <w:t>9</w:t>
      </w:r>
      <w:r w:rsidR="0060320B" w:rsidRPr="00E8608E">
        <w:rPr>
          <w:rFonts w:ascii="Arial" w:eastAsia="仿宋_GB2312" w:hAnsi="Arial" w:cs="Arial" w:hint="eastAsia"/>
          <w:sz w:val="28"/>
        </w:rPr>
        <w:t>三层办公用房分摊国有建设用地使用权</w:t>
      </w:r>
      <w:r w:rsidR="0060320B" w:rsidRPr="00F775A2">
        <w:rPr>
          <w:rFonts w:ascii="Arial" w:eastAsia="仿宋_GB2312" w:hAnsi="Arial" w:cs="Arial"/>
          <w:sz w:val="28"/>
        </w:rPr>
        <w:t>，</w:t>
      </w:r>
      <w:r w:rsidR="0060320B" w:rsidRPr="00F775A2">
        <w:rPr>
          <w:rFonts w:ascii="Arial" w:eastAsia="仿宋_GB2312" w:hAnsi="Arial" w:cs="Arial"/>
          <w:sz w:val="28"/>
          <w:szCs w:val="28"/>
        </w:rPr>
        <w:t>根据</w:t>
      </w:r>
      <w:r w:rsidR="0060320B">
        <w:rPr>
          <w:rFonts w:ascii="Arial" w:eastAsia="仿宋_GB2312" w:hAnsi="Arial" w:cs="Arial" w:hint="eastAsia"/>
          <w:sz w:val="28"/>
          <w:szCs w:val="28"/>
        </w:rPr>
        <w:t>委托咨询方提供的《咨询委托书》，咨询</w:t>
      </w:r>
      <w:r w:rsidR="0060320B" w:rsidRPr="00F775A2">
        <w:rPr>
          <w:rFonts w:ascii="Arial" w:eastAsia="仿宋_GB2312" w:hAnsi="Arial" w:cs="Arial"/>
          <w:sz w:val="28"/>
        </w:rPr>
        <w:t>对象</w:t>
      </w:r>
      <w:r w:rsidR="0060320B" w:rsidRPr="00F775A2">
        <w:rPr>
          <w:rFonts w:ascii="Arial" w:eastAsia="仿宋_GB2312" w:hAnsi="Arial" w:cs="Arial"/>
          <w:sz w:val="28"/>
          <w:szCs w:val="28"/>
        </w:rPr>
        <w:t>现状开发程度为</w:t>
      </w:r>
      <w:r w:rsidR="0060320B">
        <w:rPr>
          <w:rFonts w:ascii="Arial" w:eastAsia="仿宋_GB2312" w:hAnsi="Arial" w:cs="Arial"/>
          <w:sz w:val="28"/>
          <w:szCs w:val="28"/>
        </w:rPr>
        <w:t>宗地内</w:t>
      </w:r>
      <w:r w:rsidR="0060320B">
        <w:rPr>
          <w:rFonts w:ascii="Arial" w:eastAsia="仿宋_GB2312" w:hAnsi="Arial" w:cs="Arial"/>
          <w:sz w:val="28"/>
          <w:szCs w:val="28"/>
        </w:rPr>
        <w:t>“</w:t>
      </w:r>
      <w:r w:rsidR="0060320B">
        <w:rPr>
          <w:rFonts w:ascii="Arial" w:eastAsia="仿宋_GB2312" w:hAnsi="Arial" w:cs="Arial"/>
          <w:sz w:val="28"/>
          <w:szCs w:val="28"/>
        </w:rPr>
        <w:t>五通</w:t>
      </w:r>
      <w:r w:rsidR="0060320B">
        <w:rPr>
          <w:rFonts w:ascii="Arial" w:eastAsia="仿宋_GB2312" w:hAnsi="Arial" w:cs="Arial"/>
          <w:sz w:val="28"/>
          <w:szCs w:val="28"/>
        </w:rPr>
        <w:t>”</w:t>
      </w:r>
      <w:r w:rsidR="0060320B" w:rsidRPr="00F775A2">
        <w:rPr>
          <w:rFonts w:ascii="Arial" w:eastAsia="仿宋_GB2312" w:hAnsi="Arial" w:cs="Arial"/>
          <w:sz w:val="28"/>
          <w:szCs w:val="28"/>
        </w:rPr>
        <w:t>（即通路、通上水、通下水、通电、通讯），宗地内</w:t>
      </w:r>
      <w:r w:rsidR="0060320B" w:rsidRPr="00F775A2">
        <w:rPr>
          <w:rFonts w:ascii="Arial" w:eastAsia="仿宋_GB2312" w:hAnsi="Arial" w:cs="Arial"/>
          <w:sz w:val="28"/>
          <w:szCs w:val="28"/>
        </w:rPr>
        <w:t>“</w:t>
      </w:r>
      <w:r w:rsidR="0060320B" w:rsidRPr="00F775A2">
        <w:rPr>
          <w:rFonts w:ascii="Arial" w:eastAsia="仿宋_GB2312" w:hAnsi="Arial" w:cs="Arial"/>
          <w:sz w:val="28"/>
          <w:szCs w:val="28"/>
        </w:rPr>
        <w:t>建筑物已竣工</w:t>
      </w:r>
      <w:r w:rsidR="0060320B" w:rsidRPr="00F775A2">
        <w:rPr>
          <w:rFonts w:ascii="Arial" w:eastAsia="仿宋_GB2312" w:hAnsi="Arial" w:cs="Arial"/>
          <w:sz w:val="28"/>
          <w:szCs w:val="28"/>
        </w:rPr>
        <w:t>”</w:t>
      </w:r>
      <w:r w:rsidR="0060320B" w:rsidRPr="00F775A2">
        <w:rPr>
          <w:rFonts w:ascii="Arial" w:eastAsia="仿宋_GB2312" w:hAnsi="Arial" w:cs="Arial"/>
          <w:sz w:val="28"/>
          <w:szCs w:val="28"/>
        </w:rPr>
        <w:t>。北京市土地出让采用</w:t>
      </w:r>
      <w:r w:rsidR="0060320B" w:rsidRPr="00F775A2">
        <w:rPr>
          <w:rFonts w:ascii="Arial" w:eastAsia="仿宋_GB2312" w:hAnsi="Arial" w:cs="Arial"/>
          <w:sz w:val="28"/>
          <w:szCs w:val="28"/>
        </w:rPr>
        <w:t>“</w:t>
      </w:r>
      <w:r w:rsidR="0060320B" w:rsidRPr="00F775A2">
        <w:rPr>
          <w:rFonts w:ascii="Arial" w:eastAsia="仿宋_GB2312" w:hAnsi="Arial" w:cs="Arial"/>
          <w:sz w:val="28"/>
          <w:szCs w:val="28"/>
        </w:rPr>
        <w:t>净地</w:t>
      </w:r>
      <w:r w:rsidR="0060320B" w:rsidRPr="00F775A2">
        <w:rPr>
          <w:rFonts w:ascii="Arial" w:eastAsia="仿宋_GB2312" w:hAnsi="Arial" w:cs="Arial"/>
          <w:sz w:val="28"/>
          <w:szCs w:val="28"/>
        </w:rPr>
        <w:t>”</w:t>
      </w:r>
      <w:r w:rsidR="0060320B" w:rsidRPr="00F775A2">
        <w:rPr>
          <w:rFonts w:ascii="Arial" w:eastAsia="仿宋_GB2312" w:hAnsi="Arial" w:cs="Arial"/>
          <w:sz w:val="28"/>
          <w:szCs w:val="28"/>
        </w:rPr>
        <w:t>出让形式，根据估价目的，本次评估设定估价对象开发程度为</w:t>
      </w:r>
      <w:r w:rsidR="0060320B">
        <w:rPr>
          <w:rFonts w:ascii="Arial" w:eastAsia="仿宋_GB2312" w:hAnsi="Arial" w:cs="Arial"/>
          <w:sz w:val="28"/>
          <w:szCs w:val="28"/>
        </w:rPr>
        <w:t>宗地内</w:t>
      </w:r>
      <w:r w:rsidR="0060320B">
        <w:rPr>
          <w:rFonts w:ascii="Arial" w:eastAsia="仿宋_GB2312" w:hAnsi="Arial" w:cs="Arial"/>
          <w:sz w:val="28"/>
          <w:szCs w:val="28"/>
        </w:rPr>
        <w:t>“</w:t>
      </w:r>
      <w:r w:rsidR="0060320B">
        <w:rPr>
          <w:rFonts w:ascii="Arial" w:eastAsia="仿宋_GB2312" w:hAnsi="Arial" w:cs="Arial"/>
          <w:sz w:val="28"/>
          <w:szCs w:val="28"/>
        </w:rPr>
        <w:t>五通</w:t>
      </w:r>
      <w:r w:rsidR="0060320B">
        <w:rPr>
          <w:rFonts w:ascii="Arial" w:eastAsia="仿宋_GB2312" w:hAnsi="Arial" w:cs="Arial"/>
          <w:sz w:val="28"/>
          <w:szCs w:val="28"/>
        </w:rPr>
        <w:t>”</w:t>
      </w:r>
      <w:r w:rsidR="0060320B" w:rsidRPr="00F775A2">
        <w:rPr>
          <w:rFonts w:ascii="Arial" w:eastAsia="仿宋_GB2312" w:hAnsi="Arial" w:cs="Arial"/>
          <w:sz w:val="28"/>
          <w:szCs w:val="28"/>
        </w:rPr>
        <w:t>（即通路、通上水、通下水、通电、通讯）</w:t>
      </w:r>
      <w:r w:rsidR="0060320B">
        <w:rPr>
          <w:rFonts w:ascii="Arial" w:eastAsia="仿宋_GB2312" w:hAnsi="Arial" w:cs="Arial" w:hint="eastAsia"/>
          <w:sz w:val="28"/>
          <w:szCs w:val="28"/>
        </w:rPr>
        <w:t>，</w:t>
      </w:r>
      <w:r w:rsidR="0060320B" w:rsidRPr="00F775A2">
        <w:rPr>
          <w:rFonts w:ascii="Arial" w:eastAsia="仿宋_GB2312" w:hAnsi="Arial" w:cs="Arial"/>
          <w:sz w:val="28"/>
          <w:szCs w:val="28"/>
        </w:rPr>
        <w:t>宗地内</w:t>
      </w:r>
      <w:r w:rsidR="0060320B" w:rsidRPr="00F775A2">
        <w:rPr>
          <w:rFonts w:ascii="Arial" w:eastAsia="仿宋_GB2312" w:hAnsi="Arial" w:cs="Arial"/>
          <w:sz w:val="28"/>
          <w:szCs w:val="28"/>
        </w:rPr>
        <w:t>“</w:t>
      </w:r>
      <w:r w:rsidR="0060320B" w:rsidRPr="00F775A2">
        <w:rPr>
          <w:rFonts w:ascii="Arial" w:eastAsia="仿宋_GB2312" w:hAnsi="Arial" w:cs="Arial"/>
          <w:sz w:val="28"/>
          <w:szCs w:val="28"/>
        </w:rPr>
        <w:t>场地平整</w:t>
      </w:r>
      <w:r w:rsidR="0060320B" w:rsidRPr="00F775A2">
        <w:rPr>
          <w:rFonts w:ascii="Arial" w:eastAsia="仿宋_GB2312" w:hAnsi="Arial" w:cs="Arial"/>
          <w:sz w:val="28"/>
          <w:szCs w:val="28"/>
        </w:rPr>
        <w:t>”</w:t>
      </w:r>
      <w:r w:rsidR="009340A4" w:rsidRPr="00833F5C">
        <w:rPr>
          <w:rFonts w:ascii="Arial" w:eastAsia="仿宋_GB2312" w:hAnsi="Arial" w:cs="Arial"/>
          <w:sz w:val="28"/>
          <w:szCs w:val="28"/>
        </w:rPr>
        <w:t>。</w:t>
      </w:r>
    </w:p>
    <w:p w14:paraId="229F94E7" w14:textId="721E7FD8" w:rsidR="00DF3100" w:rsidRPr="00833F5C" w:rsidRDefault="001C25E5" w:rsidP="00F072A5">
      <w:pPr>
        <w:adjustRightInd/>
        <w:snapToGrid w:val="0"/>
        <w:spacing w:line="360" w:lineRule="auto"/>
        <w:ind w:firstLineChars="250" w:firstLine="700"/>
        <w:jc w:val="both"/>
        <w:textAlignment w:val="auto"/>
        <w:rPr>
          <w:rFonts w:ascii="Arial" w:eastAsia="仿宋_GB2312" w:hAnsi="Arial" w:cs="Arial"/>
          <w:sz w:val="28"/>
          <w:szCs w:val="28"/>
        </w:rPr>
      </w:pPr>
      <w:r w:rsidRPr="00833F5C">
        <w:rPr>
          <w:rFonts w:ascii="Arial" w:eastAsia="仿宋_GB2312" w:hAnsi="Arial" w:cs="Arial"/>
          <w:sz w:val="28"/>
        </w:rPr>
        <w:t>8.</w:t>
      </w:r>
      <w:r w:rsidRPr="00833F5C">
        <w:rPr>
          <w:rFonts w:ascii="Arial" w:eastAsia="仿宋_GB2312" w:hAnsi="Arial" w:cs="Arial"/>
          <w:sz w:val="28"/>
          <w:szCs w:val="28"/>
        </w:rPr>
        <w:t xml:space="preserve"> </w:t>
      </w:r>
      <w:r w:rsidRPr="00833F5C">
        <w:rPr>
          <w:rFonts w:ascii="Arial" w:eastAsia="仿宋_GB2312" w:hAnsi="Arial" w:cs="Arial"/>
          <w:sz w:val="28"/>
          <w:szCs w:val="28"/>
        </w:rPr>
        <w:t>容积率设定：</w:t>
      </w:r>
      <w:r w:rsidRPr="00833F5C">
        <w:rPr>
          <w:rFonts w:ascii="Arial" w:eastAsia="仿宋_GB2312" w:hAnsi="Arial" w:cs="Arial"/>
          <w:sz w:val="28"/>
          <w:szCs w:val="28"/>
        </w:rPr>
        <w:t xml:space="preserve"> </w:t>
      </w:r>
    </w:p>
    <w:p w14:paraId="4DE82234" w14:textId="235EFF81" w:rsidR="00AA61FC" w:rsidRPr="00833F5C" w:rsidRDefault="0060320B" w:rsidP="00B23B63">
      <w:pPr>
        <w:snapToGrid w:val="0"/>
        <w:spacing w:line="360" w:lineRule="auto"/>
        <w:ind w:firstLine="556"/>
        <w:jc w:val="both"/>
        <w:rPr>
          <w:rFonts w:ascii="Arial" w:eastAsia="仿宋_GB2312" w:hAnsi="Arial" w:cs="Arial"/>
          <w:sz w:val="28"/>
          <w:szCs w:val="28"/>
        </w:rPr>
      </w:pPr>
      <w:r>
        <w:rPr>
          <w:rFonts w:ascii="Arial" w:eastAsia="仿宋_GB2312" w:hAnsi="Arial" w:cs="Arial" w:hint="eastAsia"/>
          <w:sz w:val="28"/>
        </w:rPr>
        <w:lastRenderedPageBreak/>
        <w:t>根据</w:t>
      </w:r>
      <w:r>
        <w:rPr>
          <w:rFonts w:ascii="Arial" w:eastAsia="仿宋_GB2312" w:hAnsi="Arial" w:cs="Arial" w:hint="eastAsia"/>
          <w:sz w:val="28"/>
          <w:szCs w:val="28"/>
        </w:rPr>
        <w:t>委托咨询方提供的</w:t>
      </w:r>
      <w:r w:rsidRPr="00F775A2">
        <w:rPr>
          <w:rFonts w:ascii="Arial" w:eastAsia="仿宋_GB2312" w:hAnsi="Arial" w:cs="Arial"/>
          <w:sz w:val="28"/>
          <w:szCs w:val="28"/>
        </w:rPr>
        <w:t>《</w:t>
      </w:r>
      <w:r>
        <w:rPr>
          <w:rFonts w:ascii="Arial" w:eastAsia="仿宋_GB2312" w:hAnsi="Arial" w:cs="Arial" w:hint="eastAsia"/>
          <w:sz w:val="28"/>
          <w:szCs w:val="28"/>
        </w:rPr>
        <w:t>北京市规划和自然资源委员会</w:t>
      </w:r>
      <w:r>
        <w:rPr>
          <w:rFonts w:ascii="Arial" w:eastAsia="仿宋_GB2312" w:hAnsi="Arial" w:cs="Arial"/>
          <w:sz w:val="28"/>
          <w:szCs w:val="28"/>
        </w:rPr>
        <w:t>&lt;</w:t>
      </w:r>
      <w:r>
        <w:rPr>
          <w:rFonts w:ascii="Arial" w:eastAsia="仿宋_GB2312" w:hAnsi="Arial" w:cs="Arial" w:hint="eastAsia"/>
          <w:sz w:val="28"/>
          <w:szCs w:val="28"/>
        </w:rPr>
        <w:t>关于西城区双槐树小区甲</w:t>
      </w:r>
      <w:r>
        <w:rPr>
          <w:rFonts w:ascii="Arial" w:eastAsia="仿宋_GB2312" w:hAnsi="Arial" w:cs="Arial" w:hint="eastAsia"/>
          <w:sz w:val="28"/>
          <w:szCs w:val="28"/>
        </w:rPr>
        <w:t>1</w:t>
      </w:r>
      <w:r>
        <w:rPr>
          <w:rFonts w:ascii="Arial" w:eastAsia="仿宋_GB2312" w:hAnsi="Arial" w:cs="Arial" w:hint="eastAsia"/>
          <w:sz w:val="28"/>
          <w:szCs w:val="28"/>
        </w:rPr>
        <w:t>号楼</w:t>
      </w:r>
      <w:r>
        <w:rPr>
          <w:rFonts w:ascii="Arial" w:eastAsia="仿宋_GB2312" w:hAnsi="Arial" w:cs="Arial" w:hint="eastAsia"/>
          <w:sz w:val="28"/>
          <w:szCs w:val="28"/>
        </w:rPr>
        <w:t>7</w:t>
      </w:r>
      <w:r>
        <w:rPr>
          <w:rFonts w:ascii="Arial" w:eastAsia="仿宋_GB2312" w:hAnsi="Arial" w:cs="Arial" w:hint="eastAsia"/>
          <w:sz w:val="28"/>
          <w:szCs w:val="28"/>
        </w:rPr>
        <w:t>、</w:t>
      </w:r>
      <w:r>
        <w:rPr>
          <w:rFonts w:ascii="Arial" w:eastAsia="仿宋_GB2312" w:hAnsi="Arial" w:cs="Arial" w:hint="eastAsia"/>
          <w:sz w:val="28"/>
          <w:szCs w:val="28"/>
        </w:rPr>
        <w:t>8</w:t>
      </w:r>
      <w:r>
        <w:rPr>
          <w:rFonts w:ascii="Arial" w:eastAsia="仿宋_GB2312" w:hAnsi="Arial" w:cs="Arial" w:hint="eastAsia"/>
          <w:sz w:val="28"/>
          <w:szCs w:val="28"/>
        </w:rPr>
        <w:t>、</w:t>
      </w:r>
      <w:r>
        <w:rPr>
          <w:rFonts w:ascii="Arial" w:eastAsia="仿宋_GB2312" w:hAnsi="Arial" w:cs="Arial" w:hint="eastAsia"/>
          <w:sz w:val="28"/>
          <w:szCs w:val="28"/>
        </w:rPr>
        <w:t>9</w:t>
      </w:r>
      <w:r>
        <w:rPr>
          <w:rFonts w:ascii="Arial" w:eastAsia="仿宋_GB2312" w:hAnsi="Arial" w:cs="Arial" w:hint="eastAsia"/>
          <w:sz w:val="28"/>
          <w:szCs w:val="28"/>
        </w:rPr>
        <w:t>层房产及土地使用权有关情况的复函</w:t>
      </w:r>
      <w:r>
        <w:rPr>
          <w:rFonts w:ascii="Arial" w:eastAsia="仿宋_GB2312" w:hAnsi="Arial" w:cs="Arial"/>
          <w:sz w:val="28"/>
          <w:szCs w:val="28"/>
        </w:rPr>
        <w:t>&gt;</w:t>
      </w:r>
      <w:r w:rsidRPr="00F775A2">
        <w:rPr>
          <w:rFonts w:ascii="Arial" w:eastAsia="仿宋_GB2312" w:hAnsi="Arial" w:cs="Arial"/>
          <w:sz w:val="28"/>
          <w:szCs w:val="28"/>
        </w:rPr>
        <w:t>》</w:t>
      </w:r>
      <w:r>
        <w:rPr>
          <w:rFonts w:ascii="Arial" w:eastAsia="仿宋_GB2312" w:hAnsi="Arial" w:cs="Arial"/>
          <w:sz w:val="28"/>
          <w:szCs w:val="28"/>
        </w:rPr>
        <w:t>[</w:t>
      </w:r>
      <w:r>
        <w:rPr>
          <w:rFonts w:ascii="Arial" w:eastAsia="仿宋_GB2312" w:hAnsi="Arial" w:cs="Arial" w:hint="eastAsia"/>
          <w:sz w:val="28"/>
          <w:szCs w:val="28"/>
        </w:rPr>
        <w:t>京规自函（</w:t>
      </w:r>
      <w:r>
        <w:rPr>
          <w:rFonts w:ascii="Arial" w:eastAsia="仿宋_GB2312" w:hAnsi="Arial" w:cs="Arial" w:hint="eastAsia"/>
          <w:sz w:val="28"/>
          <w:szCs w:val="28"/>
        </w:rPr>
        <w:t>2021</w:t>
      </w:r>
      <w:r>
        <w:rPr>
          <w:rFonts w:ascii="Arial" w:eastAsia="仿宋_GB2312" w:hAnsi="Arial" w:cs="Arial" w:hint="eastAsia"/>
          <w:sz w:val="28"/>
          <w:szCs w:val="28"/>
        </w:rPr>
        <w:t>）</w:t>
      </w:r>
      <w:r>
        <w:rPr>
          <w:rFonts w:ascii="Arial" w:eastAsia="仿宋_GB2312" w:hAnsi="Arial" w:cs="Arial" w:hint="eastAsia"/>
          <w:sz w:val="28"/>
          <w:szCs w:val="28"/>
        </w:rPr>
        <w:t>478</w:t>
      </w:r>
      <w:r>
        <w:rPr>
          <w:rFonts w:ascii="Arial" w:eastAsia="仿宋_GB2312" w:hAnsi="Arial" w:cs="Arial" w:hint="eastAsia"/>
          <w:sz w:val="28"/>
          <w:szCs w:val="28"/>
        </w:rPr>
        <w:t>号</w:t>
      </w:r>
      <w:r>
        <w:rPr>
          <w:rFonts w:ascii="Arial" w:eastAsia="仿宋_GB2312" w:hAnsi="Arial" w:cs="Arial"/>
          <w:sz w:val="28"/>
          <w:szCs w:val="28"/>
        </w:rPr>
        <w:t>]</w:t>
      </w:r>
      <w:r>
        <w:rPr>
          <w:rFonts w:ascii="Arial" w:eastAsia="仿宋_GB2312" w:hAnsi="Arial" w:cs="Arial" w:hint="eastAsia"/>
          <w:sz w:val="28"/>
          <w:szCs w:val="28"/>
        </w:rPr>
        <w:t>，咨询对象所属项目宗地面积为</w:t>
      </w:r>
      <w:r>
        <w:rPr>
          <w:rFonts w:ascii="Arial" w:eastAsia="仿宋_GB2312" w:hAnsi="Arial" w:cs="Arial" w:hint="eastAsia"/>
          <w:sz w:val="28"/>
          <w:szCs w:val="28"/>
        </w:rPr>
        <w:t>5</w:t>
      </w:r>
      <w:r>
        <w:rPr>
          <w:rFonts w:ascii="Arial" w:eastAsia="仿宋_GB2312" w:hAnsi="Arial" w:cs="Arial"/>
          <w:sz w:val="28"/>
          <w:szCs w:val="28"/>
        </w:rPr>
        <w:t>105.02</w:t>
      </w:r>
      <w:r>
        <w:rPr>
          <w:rFonts w:ascii="Arial" w:eastAsia="仿宋_GB2312" w:hAnsi="Arial" w:cs="Arial" w:hint="eastAsia"/>
          <w:sz w:val="28"/>
          <w:szCs w:val="28"/>
        </w:rPr>
        <w:t>平方米；另根据《咨询委托书》，咨询</w:t>
      </w:r>
      <w:r w:rsidRPr="00F775A2">
        <w:rPr>
          <w:rFonts w:ascii="Arial" w:eastAsia="仿宋_GB2312" w:hAnsi="Arial" w:cs="Arial"/>
          <w:sz w:val="28"/>
        </w:rPr>
        <w:t>对象</w:t>
      </w:r>
      <w:r w:rsidRPr="00A63FD2">
        <w:rPr>
          <w:rFonts w:ascii="Arial" w:eastAsia="仿宋_GB2312" w:hAnsi="Arial" w:cs="Arial" w:hint="eastAsia"/>
          <w:sz w:val="28"/>
        </w:rPr>
        <w:t>所属项目总建筑面积为</w:t>
      </w:r>
      <w:r w:rsidRPr="00A63FD2">
        <w:rPr>
          <w:rFonts w:ascii="Arial" w:eastAsia="仿宋_GB2312" w:hAnsi="Arial" w:cs="Arial" w:hint="eastAsia"/>
          <w:sz w:val="28"/>
        </w:rPr>
        <w:t>35064.1</w:t>
      </w:r>
      <w:r w:rsidRPr="00A63FD2">
        <w:rPr>
          <w:rFonts w:ascii="Arial" w:eastAsia="仿宋_GB2312" w:hAnsi="Arial" w:cs="Arial" w:hint="eastAsia"/>
          <w:sz w:val="28"/>
        </w:rPr>
        <w:t>平方米（其中，地上</w:t>
      </w:r>
      <w:r w:rsidRPr="00A63FD2">
        <w:rPr>
          <w:rFonts w:ascii="Arial" w:eastAsia="仿宋_GB2312" w:hAnsi="Arial" w:cs="Arial" w:hint="eastAsia"/>
          <w:sz w:val="28"/>
        </w:rPr>
        <w:t>28391.8</w:t>
      </w:r>
      <w:r w:rsidRPr="00A63FD2">
        <w:rPr>
          <w:rFonts w:ascii="Arial" w:eastAsia="仿宋_GB2312" w:hAnsi="Arial" w:cs="Arial" w:hint="eastAsia"/>
          <w:sz w:val="28"/>
        </w:rPr>
        <w:t>平方米、地下</w:t>
      </w:r>
      <w:r w:rsidRPr="00A63FD2">
        <w:rPr>
          <w:rFonts w:ascii="Arial" w:eastAsia="仿宋_GB2312" w:hAnsi="Arial" w:cs="Arial" w:hint="eastAsia"/>
          <w:sz w:val="28"/>
        </w:rPr>
        <w:t>6672.3</w:t>
      </w:r>
      <w:r w:rsidRPr="00A63FD2">
        <w:rPr>
          <w:rFonts w:ascii="Arial" w:eastAsia="仿宋_GB2312" w:hAnsi="Arial" w:cs="Arial" w:hint="eastAsia"/>
          <w:sz w:val="28"/>
        </w:rPr>
        <w:t>平方米）</w:t>
      </w:r>
      <w:r>
        <w:rPr>
          <w:rFonts w:ascii="Arial" w:eastAsia="仿宋_GB2312" w:hAnsi="Arial" w:cs="Arial" w:hint="eastAsia"/>
          <w:sz w:val="28"/>
        </w:rPr>
        <w:t>。故本次评估设定咨询对象所属项目地上容积率为</w:t>
      </w:r>
      <w:r>
        <w:rPr>
          <w:rFonts w:ascii="Arial" w:eastAsia="仿宋_GB2312" w:hAnsi="Arial" w:cs="Arial" w:hint="eastAsia"/>
          <w:sz w:val="28"/>
        </w:rPr>
        <w:t>5</w:t>
      </w:r>
      <w:r>
        <w:rPr>
          <w:rFonts w:ascii="Arial" w:eastAsia="仿宋_GB2312" w:hAnsi="Arial" w:cs="Arial"/>
          <w:sz w:val="28"/>
        </w:rPr>
        <w:t>.56</w:t>
      </w:r>
      <w:r>
        <w:rPr>
          <w:rFonts w:ascii="Arial" w:eastAsia="仿宋_GB2312" w:hAnsi="Arial" w:cs="Arial" w:hint="eastAsia"/>
          <w:sz w:val="28"/>
        </w:rPr>
        <w:t>（</w:t>
      </w:r>
      <w:r>
        <w:rPr>
          <w:rFonts w:ascii="Arial" w:eastAsia="仿宋_GB2312" w:hAnsi="Arial" w:cs="Arial" w:hint="eastAsia"/>
          <w:sz w:val="28"/>
        </w:rPr>
        <w:t>2</w:t>
      </w:r>
      <w:r>
        <w:rPr>
          <w:rFonts w:ascii="Arial" w:eastAsia="仿宋_GB2312" w:hAnsi="Arial" w:cs="Arial"/>
          <w:sz w:val="28"/>
        </w:rPr>
        <w:t>8391.8÷</w:t>
      </w:r>
      <w:r>
        <w:rPr>
          <w:rFonts w:ascii="Arial" w:eastAsia="仿宋_GB2312" w:hAnsi="Arial" w:cs="Arial" w:hint="eastAsia"/>
          <w:sz w:val="28"/>
          <w:szCs w:val="28"/>
        </w:rPr>
        <w:t>5</w:t>
      </w:r>
      <w:r>
        <w:rPr>
          <w:rFonts w:ascii="Arial" w:eastAsia="仿宋_GB2312" w:hAnsi="Arial" w:cs="Arial"/>
          <w:sz w:val="28"/>
          <w:szCs w:val="28"/>
        </w:rPr>
        <w:t>105.02=5.56</w:t>
      </w:r>
      <w:r>
        <w:rPr>
          <w:rFonts w:ascii="Arial" w:eastAsia="仿宋_GB2312" w:hAnsi="Arial" w:cs="Arial" w:hint="eastAsia"/>
          <w:sz w:val="28"/>
        </w:rPr>
        <w:t>）。</w:t>
      </w:r>
    </w:p>
    <w:p w14:paraId="5D74F237" w14:textId="77777777" w:rsidR="00AA61FC" w:rsidRPr="00CE23D5" w:rsidRDefault="001C25E5">
      <w:pPr>
        <w:adjustRightInd/>
        <w:snapToGrid w:val="0"/>
        <w:spacing w:line="360" w:lineRule="auto"/>
        <w:ind w:firstLineChars="200" w:firstLine="560"/>
        <w:jc w:val="both"/>
        <w:textAlignment w:val="auto"/>
        <w:rPr>
          <w:rFonts w:ascii="Arial" w:eastAsia="仿宋_GB2312" w:hAnsi="Arial" w:cs="Arial"/>
          <w:sz w:val="28"/>
          <w:szCs w:val="28"/>
        </w:rPr>
      </w:pPr>
      <w:r w:rsidRPr="00CE23D5">
        <w:rPr>
          <w:rFonts w:ascii="Arial" w:eastAsia="仿宋_GB2312" w:hAnsi="Arial" w:cs="Arial"/>
          <w:sz w:val="28"/>
          <w:szCs w:val="28"/>
        </w:rPr>
        <w:t>9.</w:t>
      </w:r>
      <w:r w:rsidRPr="00CE23D5">
        <w:rPr>
          <w:rFonts w:ascii="Arial" w:eastAsia="仿宋_GB2312" w:hAnsi="Arial" w:cs="Arial"/>
          <w:sz w:val="28"/>
          <w:szCs w:val="28"/>
        </w:rPr>
        <w:t>地价内涵：</w:t>
      </w:r>
    </w:p>
    <w:p w14:paraId="3C631122" w14:textId="1F06FD9F" w:rsidR="00DF3100" w:rsidRDefault="00B23B63" w:rsidP="009340A4">
      <w:pPr>
        <w:autoSpaceDE w:val="0"/>
        <w:autoSpaceDN w:val="0"/>
        <w:snapToGrid w:val="0"/>
        <w:spacing w:line="360" w:lineRule="auto"/>
        <w:ind w:firstLineChars="200" w:firstLine="560"/>
        <w:jc w:val="both"/>
        <w:textAlignment w:val="bottom"/>
        <w:rPr>
          <w:rFonts w:ascii="Arial" w:eastAsia="仿宋_GB2312" w:hAnsi="Arial" w:cs="Arial"/>
          <w:sz w:val="28"/>
          <w:szCs w:val="28"/>
        </w:rPr>
      </w:pPr>
      <w:r w:rsidRPr="00F775A2">
        <w:rPr>
          <w:rFonts w:ascii="Arial" w:eastAsia="仿宋_GB2312" w:hAnsi="Arial" w:cs="Arial"/>
          <w:sz w:val="28"/>
          <w:szCs w:val="28"/>
        </w:rPr>
        <w:t>本报告所评估的熟地价为：</w:t>
      </w:r>
      <w:r w:rsidR="0060320B" w:rsidRPr="00F775A2">
        <w:rPr>
          <w:rFonts w:ascii="Arial" w:eastAsia="仿宋_GB2312" w:hAnsi="Arial" w:cs="Arial"/>
          <w:sz w:val="28"/>
          <w:szCs w:val="28"/>
        </w:rPr>
        <w:t>本报告所评估的熟地价为：</w:t>
      </w:r>
      <w:r w:rsidR="0060320B">
        <w:rPr>
          <w:rFonts w:ascii="Arial" w:eastAsia="仿宋_GB2312" w:hAnsi="Arial" w:cs="Arial"/>
          <w:sz w:val="28"/>
          <w:szCs w:val="28"/>
        </w:rPr>
        <w:t>咨询对象</w:t>
      </w:r>
      <w:r w:rsidR="0060320B" w:rsidRPr="00F775A2">
        <w:rPr>
          <w:rFonts w:ascii="Arial" w:eastAsia="仿宋_GB2312" w:hAnsi="Arial" w:cs="Arial"/>
          <w:sz w:val="28"/>
          <w:szCs w:val="28"/>
        </w:rPr>
        <w:t>在估价期日</w:t>
      </w:r>
      <w:commentRangeStart w:id="286"/>
      <w:r w:rsidR="0060320B" w:rsidRPr="00F775A2">
        <w:rPr>
          <w:rFonts w:ascii="Arial" w:eastAsia="仿宋_GB2312" w:hAnsi="Arial" w:cs="Arial"/>
          <w:sz w:val="28"/>
          <w:szCs w:val="28"/>
        </w:rPr>
        <w:t>2021</w:t>
      </w:r>
      <w:r w:rsidR="0060320B" w:rsidRPr="00F775A2">
        <w:rPr>
          <w:rFonts w:ascii="Arial" w:eastAsia="仿宋_GB2312" w:hAnsi="Arial" w:cs="Arial"/>
          <w:sz w:val="28"/>
          <w:szCs w:val="28"/>
        </w:rPr>
        <w:t>年</w:t>
      </w:r>
      <w:r w:rsidR="0060320B">
        <w:rPr>
          <w:rFonts w:ascii="Arial" w:eastAsia="仿宋_GB2312" w:hAnsi="Arial" w:cs="Arial"/>
          <w:sz w:val="28"/>
          <w:szCs w:val="28"/>
        </w:rPr>
        <w:t>3</w:t>
      </w:r>
      <w:r w:rsidR="0060320B" w:rsidRPr="00F775A2">
        <w:rPr>
          <w:rFonts w:ascii="Arial" w:eastAsia="仿宋_GB2312" w:hAnsi="Arial" w:cs="Arial"/>
          <w:sz w:val="28"/>
          <w:szCs w:val="28"/>
        </w:rPr>
        <w:t>月</w:t>
      </w:r>
      <w:r w:rsidR="0060320B">
        <w:rPr>
          <w:rFonts w:ascii="Arial" w:eastAsia="仿宋_GB2312" w:hAnsi="Arial" w:cs="Arial"/>
          <w:sz w:val="28"/>
          <w:szCs w:val="28"/>
        </w:rPr>
        <w:t>31</w:t>
      </w:r>
      <w:r w:rsidR="0060320B" w:rsidRPr="00F775A2">
        <w:rPr>
          <w:rFonts w:ascii="Arial" w:eastAsia="仿宋_GB2312" w:hAnsi="Arial" w:cs="Arial"/>
          <w:sz w:val="28"/>
          <w:szCs w:val="28"/>
        </w:rPr>
        <w:t>日</w:t>
      </w:r>
      <w:commentRangeEnd w:id="286"/>
      <w:r w:rsidR="0003390B">
        <w:rPr>
          <w:rStyle w:val="aff3"/>
        </w:rPr>
        <w:commentReference w:id="286"/>
      </w:r>
      <w:r w:rsidR="0060320B" w:rsidRPr="00F775A2">
        <w:rPr>
          <w:rFonts w:ascii="Arial" w:eastAsia="仿宋_GB2312" w:hAnsi="Arial" w:cs="Arial"/>
          <w:sz w:val="28"/>
          <w:szCs w:val="28"/>
        </w:rPr>
        <w:t>，在北京市基准地价</w:t>
      </w:r>
      <w:r w:rsidR="0060320B">
        <w:rPr>
          <w:rFonts w:ascii="Arial" w:eastAsia="仿宋_GB2312" w:hAnsi="Arial" w:cs="Arial" w:hint="eastAsia"/>
          <w:sz w:val="28"/>
          <w:szCs w:val="28"/>
        </w:rPr>
        <w:t>办公</w:t>
      </w:r>
      <w:r w:rsidR="0060320B" w:rsidRPr="00F775A2">
        <w:rPr>
          <w:rFonts w:ascii="Arial" w:eastAsia="仿宋_GB2312" w:hAnsi="Arial" w:cs="Arial"/>
          <w:sz w:val="28"/>
          <w:szCs w:val="28"/>
        </w:rPr>
        <w:t>类</w:t>
      </w:r>
      <w:r w:rsidR="0060320B">
        <w:rPr>
          <w:rFonts w:ascii="Arial" w:eastAsia="仿宋_GB2312" w:hAnsi="Arial" w:cs="Arial" w:hint="eastAsia"/>
          <w:sz w:val="28"/>
          <w:szCs w:val="28"/>
        </w:rPr>
        <w:t>三</w:t>
      </w:r>
      <w:r w:rsidR="0060320B" w:rsidRPr="00F775A2">
        <w:rPr>
          <w:rFonts w:ascii="Arial" w:eastAsia="仿宋_GB2312" w:hAnsi="Arial" w:cs="Arial"/>
          <w:sz w:val="28"/>
          <w:szCs w:val="28"/>
        </w:rPr>
        <w:t>级地价区</w:t>
      </w:r>
      <w:r w:rsidR="0060320B" w:rsidRPr="00F775A2">
        <w:rPr>
          <w:rFonts w:ascii="Arial" w:hAnsi="Arial" w:cs="Arial"/>
          <w:sz w:val="28"/>
          <w:szCs w:val="28"/>
        </w:rPr>
        <w:t>III</w:t>
      </w:r>
      <w:r w:rsidR="0060320B" w:rsidRPr="00F775A2">
        <w:rPr>
          <w:rFonts w:ascii="Arial" w:eastAsia="仿宋_GB2312" w:hAnsi="Arial" w:cs="Arial"/>
          <w:sz w:val="28"/>
          <w:szCs w:val="28"/>
        </w:rPr>
        <w:t>-0</w:t>
      </w:r>
      <w:r w:rsidR="0060320B">
        <w:rPr>
          <w:rFonts w:ascii="Arial" w:eastAsia="仿宋_GB2312" w:hAnsi="Arial" w:cs="Arial"/>
          <w:sz w:val="28"/>
          <w:szCs w:val="28"/>
        </w:rPr>
        <w:t>9</w:t>
      </w:r>
      <w:r w:rsidR="0060320B" w:rsidRPr="00F775A2">
        <w:rPr>
          <w:rFonts w:ascii="Arial" w:eastAsia="仿宋_GB2312" w:hAnsi="Arial" w:cs="Arial"/>
          <w:sz w:val="28"/>
          <w:szCs w:val="28"/>
        </w:rPr>
        <w:t>区片内，评估设定土地使用权类型为出让</w:t>
      </w:r>
      <w:r w:rsidR="0060320B">
        <w:rPr>
          <w:rFonts w:ascii="Arial" w:eastAsia="仿宋_GB2312" w:hAnsi="Arial" w:cs="Arial" w:hint="eastAsia"/>
          <w:sz w:val="28"/>
          <w:szCs w:val="28"/>
        </w:rPr>
        <w:t>；</w:t>
      </w:r>
      <w:r w:rsidR="0060320B" w:rsidRPr="00F775A2">
        <w:rPr>
          <w:rFonts w:ascii="Arial" w:eastAsia="仿宋_GB2312" w:hAnsi="Arial" w:cs="Arial"/>
          <w:sz w:val="28"/>
          <w:szCs w:val="28"/>
        </w:rPr>
        <w:t>设定开发程度为</w:t>
      </w:r>
      <w:r w:rsidR="0060320B">
        <w:rPr>
          <w:rFonts w:ascii="Arial" w:eastAsia="仿宋_GB2312" w:hAnsi="Arial" w:cs="Arial"/>
          <w:sz w:val="28"/>
          <w:szCs w:val="28"/>
        </w:rPr>
        <w:t>宗地内</w:t>
      </w:r>
      <w:r w:rsidR="0060320B">
        <w:rPr>
          <w:rFonts w:ascii="Arial" w:eastAsia="仿宋_GB2312" w:hAnsi="Arial" w:cs="Arial"/>
          <w:sz w:val="28"/>
          <w:szCs w:val="28"/>
        </w:rPr>
        <w:t>“</w:t>
      </w:r>
      <w:r w:rsidR="0060320B">
        <w:rPr>
          <w:rFonts w:ascii="Arial" w:eastAsia="仿宋_GB2312" w:hAnsi="Arial" w:cs="Arial"/>
          <w:sz w:val="28"/>
          <w:szCs w:val="28"/>
        </w:rPr>
        <w:t>五通</w:t>
      </w:r>
      <w:r w:rsidR="0060320B">
        <w:rPr>
          <w:rFonts w:ascii="Arial" w:eastAsia="仿宋_GB2312" w:hAnsi="Arial" w:cs="Arial"/>
          <w:sz w:val="28"/>
          <w:szCs w:val="28"/>
        </w:rPr>
        <w:t>”</w:t>
      </w:r>
      <w:r w:rsidR="0060320B" w:rsidRPr="00F775A2">
        <w:rPr>
          <w:rFonts w:ascii="Arial" w:eastAsia="仿宋_GB2312" w:hAnsi="Arial" w:cs="Arial"/>
          <w:sz w:val="28"/>
          <w:szCs w:val="28"/>
        </w:rPr>
        <w:t>（即通路、通上水、通下水、通电、通讯），宗地内</w:t>
      </w:r>
      <w:r w:rsidR="0060320B" w:rsidRPr="00F775A2">
        <w:rPr>
          <w:rFonts w:ascii="Arial" w:eastAsia="仿宋_GB2312" w:hAnsi="Arial" w:cs="Arial"/>
          <w:sz w:val="28"/>
          <w:szCs w:val="28"/>
        </w:rPr>
        <w:t>“</w:t>
      </w:r>
      <w:r w:rsidR="0060320B" w:rsidRPr="00F775A2">
        <w:rPr>
          <w:rFonts w:ascii="Arial" w:eastAsia="仿宋_GB2312" w:hAnsi="Arial" w:cs="Arial"/>
          <w:sz w:val="28"/>
          <w:szCs w:val="28"/>
        </w:rPr>
        <w:t>场地平整</w:t>
      </w:r>
      <w:r w:rsidR="0060320B" w:rsidRPr="00F775A2">
        <w:rPr>
          <w:rFonts w:ascii="Arial" w:eastAsia="仿宋_GB2312" w:hAnsi="Arial" w:cs="Arial"/>
          <w:sz w:val="28"/>
          <w:szCs w:val="28"/>
        </w:rPr>
        <w:t>”</w:t>
      </w:r>
      <w:r w:rsidR="0060320B">
        <w:rPr>
          <w:rFonts w:ascii="Arial" w:eastAsia="仿宋_GB2312" w:hAnsi="Arial" w:cs="Arial" w:hint="eastAsia"/>
          <w:sz w:val="28"/>
          <w:szCs w:val="28"/>
        </w:rPr>
        <w:t>；</w:t>
      </w:r>
      <w:r w:rsidR="0060320B" w:rsidRPr="00F775A2">
        <w:rPr>
          <w:rFonts w:ascii="Arial" w:eastAsia="仿宋_GB2312" w:hAnsi="Arial" w:cs="Arial"/>
          <w:sz w:val="28"/>
          <w:szCs w:val="28"/>
        </w:rPr>
        <w:t>设定土地用途为</w:t>
      </w:r>
      <w:r w:rsidR="0060320B">
        <w:rPr>
          <w:rFonts w:ascii="Arial" w:eastAsia="仿宋_GB2312" w:hAnsi="Arial" w:cs="Arial" w:hint="eastAsia"/>
          <w:sz w:val="28"/>
          <w:szCs w:val="28"/>
        </w:rPr>
        <w:t>商务金融</w:t>
      </w:r>
      <w:r w:rsidR="0060320B" w:rsidRPr="00F775A2">
        <w:rPr>
          <w:rFonts w:ascii="Arial" w:eastAsia="仿宋_GB2312" w:hAnsi="Arial" w:cs="Arial"/>
          <w:sz w:val="28"/>
          <w:szCs w:val="28"/>
        </w:rPr>
        <w:t>用地</w:t>
      </w:r>
      <w:r w:rsidR="0060320B">
        <w:rPr>
          <w:rFonts w:ascii="Arial" w:eastAsia="仿宋_GB2312" w:hAnsi="Arial" w:cs="Arial" w:hint="eastAsia"/>
          <w:sz w:val="28"/>
          <w:szCs w:val="28"/>
        </w:rPr>
        <w:t>（办公类），</w:t>
      </w:r>
      <w:r w:rsidR="0060320B" w:rsidRPr="00F775A2">
        <w:rPr>
          <w:rFonts w:ascii="Arial" w:eastAsia="仿宋_GB2312" w:hAnsi="Arial" w:cs="Arial"/>
          <w:sz w:val="28"/>
          <w:szCs w:val="28"/>
        </w:rPr>
        <w:t>设定</w:t>
      </w:r>
      <w:r w:rsidR="0060320B" w:rsidRPr="00F775A2">
        <w:rPr>
          <w:rFonts w:ascii="Arial" w:eastAsia="仿宋_GB2312" w:hAnsi="Arial" w:cs="Arial"/>
          <w:sz w:val="28"/>
        </w:rPr>
        <w:t>土地剩余使用年限为</w:t>
      </w:r>
      <w:r w:rsidR="0060320B">
        <w:rPr>
          <w:rFonts w:ascii="Arial" w:eastAsia="仿宋_GB2312" w:hAnsi="Arial" w:cs="Arial" w:hint="eastAsia"/>
          <w:sz w:val="28"/>
        </w:rPr>
        <w:t>5</w:t>
      </w:r>
      <w:r w:rsidR="0060320B" w:rsidRPr="00F775A2">
        <w:rPr>
          <w:rFonts w:ascii="Arial" w:eastAsia="仿宋_GB2312" w:hAnsi="Arial" w:cs="Arial"/>
          <w:sz w:val="28"/>
        </w:rPr>
        <w:t>0</w:t>
      </w:r>
      <w:r w:rsidR="0060320B" w:rsidRPr="00F775A2">
        <w:rPr>
          <w:rFonts w:ascii="Arial" w:eastAsia="仿宋_GB2312" w:hAnsi="Arial" w:cs="Arial"/>
          <w:sz w:val="28"/>
        </w:rPr>
        <w:t>年</w:t>
      </w:r>
      <w:r w:rsidR="0060320B" w:rsidRPr="00F775A2">
        <w:rPr>
          <w:rFonts w:ascii="Arial" w:eastAsia="仿宋_GB2312" w:hAnsi="Arial" w:cs="Arial"/>
          <w:sz w:val="28"/>
          <w:szCs w:val="28"/>
        </w:rPr>
        <w:t>；</w:t>
      </w:r>
      <w:r w:rsidR="0060320B" w:rsidRPr="00F775A2">
        <w:rPr>
          <w:rFonts w:ascii="Arial" w:eastAsia="仿宋_GB2312" w:hAnsi="Arial" w:cs="Arial"/>
          <w:sz w:val="28"/>
        </w:rPr>
        <w:t>在现状利用条件下</w:t>
      </w:r>
      <w:r w:rsidR="0060320B" w:rsidRPr="00F775A2">
        <w:rPr>
          <w:rFonts w:ascii="Arial" w:eastAsia="仿宋_GB2312" w:hAnsi="Arial" w:cs="Arial"/>
          <w:sz w:val="28"/>
          <w:szCs w:val="28"/>
        </w:rPr>
        <w:t>，</w:t>
      </w:r>
      <w:r w:rsidR="0060320B">
        <w:rPr>
          <w:rFonts w:ascii="Arial" w:eastAsia="仿宋_GB2312" w:hAnsi="Arial" w:cs="Arial" w:hint="eastAsia"/>
          <w:sz w:val="28"/>
          <w:szCs w:val="28"/>
        </w:rPr>
        <w:t>设定</w:t>
      </w:r>
      <w:r w:rsidR="0060320B" w:rsidRPr="00F775A2">
        <w:rPr>
          <w:rFonts w:ascii="Arial" w:eastAsia="仿宋_GB2312" w:hAnsi="Arial" w:cs="Arial"/>
          <w:sz w:val="28"/>
          <w:szCs w:val="28"/>
        </w:rPr>
        <w:t>容积率为</w:t>
      </w:r>
      <w:r w:rsidR="0060320B">
        <w:rPr>
          <w:rFonts w:ascii="Arial" w:eastAsia="仿宋_GB2312" w:hAnsi="Arial" w:cs="Arial"/>
          <w:sz w:val="28"/>
          <w:szCs w:val="28"/>
        </w:rPr>
        <w:t>5.56</w:t>
      </w:r>
      <w:r w:rsidR="0060320B">
        <w:rPr>
          <w:rFonts w:ascii="Arial" w:eastAsia="仿宋_GB2312" w:hAnsi="Arial" w:cs="Arial" w:hint="eastAsia"/>
          <w:sz w:val="28"/>
          <w:szCs w:val="28"/>
        </w:rPr>
        <w:t>；</w:t>
      </w:r>
      <w:r w:rsidR="0060320B" w:rsidRPr="00F775A2">
        <w:rPr>
          <w:rFonts w:ascii="Arial" w:eastAsia="仿宋_GB2312" w:hAnsi="Arial" w:cs="Arial"/>
          <w:sz w:val="28"/>
          <w:szCs w:val="28"/>
        </w:rPr>
        <w:t>于设定条件下的国有建设用地使用权价格，即出让土地使用权的正常市场价格</w:t>
      </w:r>
      <w:r w:rsidRPr="00F775A2">
        <w:rPr>
          <w:rFonts w:ascii="Arial" w:eastAsia="仿宋_GB2312" w:hAnsi="Arial" w:cs="Arial"/>
          <w:sz w:val="28"/>
          <w:szCs w:val="28"/>
        </w:rPr>
        <w:t>。</w:t>
      </w:r>
    </w:p>
    <w:p w14:paraId="5B5688F5" w14:textId="639914C0" w:rsidR="00AA61FC" w:rsidRPr="00CE23D5" w:rsidRDefault="001C25E5">
      <w:pPr>
        <w:autoSpaceDE w:val="0"/>
        <w:autoSpaceDN w:val="0"/>
        <w:snapToGrid w:val="0"/>
        <w:spacing w:line="360" w:lineRule="auto"/>
        <w:ind w:firstLineChars="200" w:firstLine="560"/>
        <w:jc w:val="both"/>
        <w:textAlignment w:val="bottom"/>
        <w:rPr>
          <w:rFonts w:ascii="Arial" w:eastAsia="仿宋_GB2312" w:hAnsi="Arial" w:cs="Arial"/>
          <w:sz w:val="28"/>
        </w:rPr>
      </w:pPr>
      <w:r w:rsidRPr="00CE23D5">
        <w:rPr>
          <w:rFonts w:ascii="Arial" w:eastAsia="仿宋_GB2312" w:hAnsi="Arial" w:cs="Arial"/>
          <w:sz w:val="28"/>
        </w:rPr>
        <w:t>10.</w:t>
      </w:r>
      <w:r w:rsidR="00B23B63" w:rsidRPr="00B23B63">
        <w:rPr>
          <w:rFonts w:ascii="Arial" w:eastAsia="仿宋_GB2312" w:hAnsi="Arial" w:cs="Arial" w:hint="eastAsia"/>
          <w:sz w:val="28"/>
        </w:rPr>
        <w:t>截至估价期日，根据《北京市城镇房地产抵押登记申请书》</w:t>
      </w:r>
      <w:r w:rsidR="00B23B63" w:rsidRPr="00B23B63">
        <w:rPr>
          <w:rFonts w:ascii="Arial" w:eastAsia="仿宋_GB2312" w:hAnsi="Arial" w:cs="Arial" w:hint="eastAsia"/>
          <w:sz w:val="28"/>
        </w:rPr>
        <w:t>[</w:t>
      </w:r>
      <w:r w:rsidR="00B23B63" w:rsidRPr="00B23B63">
        <w:rPr>
          <w:rFonts w:ascii="Arial" w:eastAsia="仿宋_GB2312" w:hAnsi="Arial" w:cs="Arial" w:hint="eastAsia"/>
          <w:sz w:val="28"/>
        </w:rPr>
        <w:t>收件号：宣其抵字第</w:t>
      </w:r>
      <w:r w:rsidR="00B23B63" w:rsidRPr="00B23B63">
        <w:rPr>
          <w:rFonts w:ascii="Arial" w:eastAsia="仿宋_GB2312" w:hAnsi="Arial" w:cs="Arial" w:hint="eastAsia"/>
          <w:sz w:val="28"/>
        </w:rPr>
        <w:t>0160</w:t>
      </w:r>
      <w:r w:rsidR="00B23B63" w:rsidRPr="00B23B63">
        <w:rPr>
          <w:rFonts w:ascii="Arial" w:eastAsia="仿宋_GB2312" w:hAnsi="Arial" w:cs="Arial" w:hint="eastAsia"/>
          <w:sz w:val="28"/>
        </w:rPr>
        <w:t>号</w:t>
      </w:r>
      <w:r w:rsidR="00B23B63" w:rsidRPr="00B23B63">
        <w:rPr>
          <w:rFonts w:ascii="Arial" w:eastAsia="仿宋_GB2312" w:hAnsi="Arial" w:cs="Arial" w:hint="eastAsia"/>
          <w:sz w:val="28"/>
        </w:rPr>
        <w:t>]</w:t>
      </w:r>
      <w:r w:rsidR="00B23B63" w:rsidRPr="00B23B63">
        <w:rPr>
          <w:rFonts w:ascii="Arial" w:eastAsia="仿宋_GB2312" w:hAnsi="Arial" w:cs="Arial" w:hint="eastAsia"/>
          <w:sz w:val="28"/>
        </w:rPr>
        <w:t>，咨询对象存在尚未注销的抵押权。根据咨询目的，设定待估宗地无抵押权、担保权等他项权利</w:t>
      </w:r>
      <w:r w:rsidRPr="00CE23D5">
        <w:rPr>
          <w:rFonts w:ascii="Arial" w:eastAsia="仿宋_GB2312" w:hAnsi="Arial" w:cs="Arial"/>
          <w:sz w:val="28"/>
        </w:rPr>
        <w:t>。</w:t>
      </w:r>
    </w:p>
    <w:p w14:paraId="21D0FB65" w14:textId="63329202" w:rsidR="00AA61FC" w:rsidRPr="00CE23D5" w:rsidRDefault="001C25E5">
      <w:pPr>
        <w:snapToGrid w:val="0"/>
        <w:spacing w:line="360" w:lineRule="auto"/>
        <w:jc w:val="both"/>
        <w:textAlignment w:val="bottom"/>
        <w:rPr>
          <w:rFonts w:ascii="Arial" w:eastAsia="仿宋_GB2312" w:hAnsi="Arial" w:cs="Arial"/>
          <w:sz w:val="28"/>
        </w:rPr>
      </w:pPr>
      <w:r w:rsidRPr="00CE23D5">
        <w:rPr>
          <w:rFonts w:ascii="Arial" w:eastAsia="仿宋_GB2312" w:hAnsi="Arial" w:cs="Arial"/>
          <w:sz w:val="28"/>
        </w:rPr>
        <w:t>（二）</w:t>
      </w:r>
      <w:r w:rsidR="002A2346">
        <w:rPr>
          <w:rFonts w:ascii="Arial" w:eastAsia="仿宋_GB2312" w:hAnsi="Arial" w:cs="Arial" w:hint="eastAsia"/>
          <w:sz w:val="28"/>
        </w:rPr>
        <w:t>咨询</w:t>
      </w:r>
      <w:r w:rsidRPr="00CE23D5">
        <w:rPr>
          <w:rFonts w:ascii="Arial" w:eastAsia="仿宋_GB2312" w:hAnsi="Arial" w:cs="Arial"/>
          <w:sz w:val="28"/>
        </w:rPr>
        <w:t>结果和</w:t>
      </w:r>
      <w:r w:rsidR="002A2346">
        <w:rPr>
          <w:rFonts w:ascii="Arial" w:eastAsia="仿宋_GB2312" w:hAnsi="Arial" w:cs="Arial" w:hint="eastAsia"/>
          <w:sz w:val="28"/>
        </w:rPr>
        <w:t>咨询</w:t>
      </w:r>
      <w:r w:rsidRPr="00CE23D5">
        <w:rPr>
          <w:rFonts w:ascii="Arial" w:eastAsia="仿宋_GB2312" w:hAnsi="Arial" w:cs="Arial"/>
          <w:sz w:val="28"/>
        </w:rPr>
        <w:t>报告的使用</w:t>
      </w:r>
    </w:p>
    <w:p w14:paraId="694903BE" w14:textId="0E13DC2E" w:rsidR="00AA61FC" w:rsidRPr="00CE23D5" w:rsidRDefault="001C25E5">
      <w:pPr>
        <w:snapToGrid w:val="0"/>
        <w:spacing w:line="360" w:lineRule="auto"/>
        <w:ind w:firstLine="585"/>
        <w:jc w:val="both"/>
        <w:textAlignment w:val="auto"/>
        <w:rPr>
          <w:rFonts w:ascii="Arial" w:eastAsia="仿宋_GB2312" w:hAnsi="Arial" w:cs="Arial"/>
          <w:sz w:val="28"/>
        </w:rPr>
      </w:pPr>
      <w:r w:rsidRPr="00CE23D5">
        <w:rPr>
          <w:rFonts w:ascii="Arial" w:eastAsia="仿宋_GB2312" w:hAnsi="Arial" w:cs="Arial"/>
          <w:sz w:val="28"/>
        </w:rPr>
        <w:t>1.</w:t>
      </w:r>
      <w:r w:rsidRPr="00CE23D5">
        <w:rPr>
          <w:rFonts w:ascii="Arial" w:eastAsia="仿宋_GB2312" w:hAnsi="Arial" w:cs="Arial"/>
          <w:sz w:val="28"/>
        </w:rPr>
        <w:t>本</w:t>
      </w:r>
      <w:r w:rsidR="00066E11">
        <w:rPr>
          <w:rFonts w:ascii="Arial" w:eastAsia="仿宋_GB2312" w:hAnsi="Arial" w:cs="Arial"/>
          <w:sz w:val="28"/>
        </w:rPr>
        <w:t>咨询报告</w:t>
      </w:r>
      <w:r w:rsidRPr="00CE23D5">
        <w:rPr>
          <w:rFonts w:ascii="Arial" w:eastAsia="仿宋_GB2312" w:hAnsi="Arial" w:cs="Arial"/>
          <w:sz w:val="28"/>
        </w:rPr>
        <w:t>的依据为国务院、国土资源部、住建部、北京市人民政府及有关部门颁布的有关法律、法规、政策文件、</w:t>
      </w:r>
      <w:r w:rsidR="00156070">
        <w:rPr>
          <w:rFonts w:ascii="Arial" w:eastAsia="仿宋_GB2312" w:hAnsi="Arial" w:cs="Arial"/>
          <w:sz w:val="28"/>
        </w:rPr>
        <w:t>委托咨询方</w:t>
      </w:r>
      <w:r w:rsidRPr="00CE23D5">
        <w:rPr>
          <w:rFonts w:ascii="Arial" w:eastAsia="仿宋_GB2312" w:hAnsi="Arial" w:cs="Arial"/>
          <w:sz w:val="28"/>
        </w:rPr>
        <w:t>提供的资料、受托估价方掌握的有关资料以及评估专业人员实地勘察所获取的资料。</w:t>
      </w:r>
    </w:p>
    <w:p w14:paraId="312176C0" w14:textId="0B67A131" w:rsidR="00AA61FC" w:rsidRPr="00833F5C" w:rsidRDefault="001C25E5">
      <w:pPr>
        <w:snapToGrid w:val="0"/>
        <w:spacing w:line="360" w:lineRule="auto"/>
        <w:ind w:firstLine="585"/>
        <w:jc w:val="both"/>
        <w:textAlignment w:val="auto"/>
        <w:rPr>
          <w:rFonts w:ascii="Arial" w:eastAsia="仿宋_GB2312" w:hAnsi="Arial" w:cs="Arial"/>
          <w:sz w:val="28"/>
        </w:rPr>
      </w:pPr>
      <w:r w:rsidRPr="00833F5C">
        <w:rPr>
          <w:rFonts w:ascii="Arial" w:eastAsia="仿宋_GB2312" w:hAnsi="Arial" w:cs="Arial"/>
          <w:sz w:val="28"/>
        </w:rPr>
        <w:t>2.</w:t>
      </w:r>
      <w:r w:rsidR="00156070">
        <w:rPr>
          <w:rFonts w:ascii="Arial" w:eastAsia="仿宋_GB2312" w:hAnsi="Arial" w:cs="Arial"/>
          <w:sz w:val="28"/>
        </w:rPr>
        <w:t>委托咨询方</w:t>
      </w:r>
      <w:r w:rsidRPr="00833F5C">
        <w:rPr>
          <w:rFonts w:ascii="Arial" w:eastAsia="仿宋_GB2312" w:hAnsi="Arial" w:cs="Arial"/>
          <w:kern w:val="2"/>
          <w:sz w:val="28"/>
        </w:rPr>
        <w:t>应对其提供的权属证明以及其他资料的真实性、完整性和合法性负责。如因资料失实或资料提供人有所隐匿而导致</w:t>
      </w:r>
      <w:r w:rsidR="002A2346">
        <w:rPr>
          <w:rFonts w:ascii="Arial" w:eastAsia="仿宋_GB2312" w:hAnsi="Arial" w:cs="Arial" w:hint="eastAsia"/>
          <w:kern w:val="2"/>
          <w:sz w:val="28"/>
        </w:rPr>
        <w:t>咨询</w:t>
      </w:r>
      <w:r w:rsidRPr="00833F5C">
        <w:rPr>
          <w:rFonts w:ascii="Arial" w:eastAsia="仿宋_GB2312" w:hAnsi="Arial" w:cs="Arial"/>
          <w:kern w:val="2"/>
          <w:sz w:val="28"/>
        </w:rPr>
        <w:t>结果失真，估价机构不承担相应的责任。</w:t>
      </w:r>
    </w:p>
    <w:p w14:paraId="6BD57EB6" w14:textId="582EF791" w:rsidR="00AA61FC" w:rsidRPr="00833F5C" w:rsidRDefault="001C25E5">
      <w:pPr>
        <w:snapToGrid w:val="0"/>
        <w:spacing w:line="360" w:lineRule="auto"/>
        <w:ind w:firstLine="585"/>
        <w:jc w:val="both"/>
        <w:textAlignment w:val="auto"/>
        <w:rPr>
          <w:rFonts w:ascii="Arial" w:eastAsia="仿宋_GB2312" w:hAnsi="Arial" w:cs="Arial"/>
          <w:sz w:val="28"/>
        </w:rPr>
      </w:pPr>
      <w:r w:rsidRPr="00833F5C">
        <w:rPr>
          <w:rFonts w:ascii="Arial" w:eastAsia="仿宋_GB2312" w:hAnsi="Arial" w:cs="Arial"/>
          <w:sz w:val="28"/>
        </w:rPr>
        <w:lastRenderedPageBreak/>
        <w:t>3.</w:t>
      </w:r>
      <w:r w:rsidRPr="00833F5C">
        <w:rPr>
          <w:rFonts w:ascii="Arial" w:eastAsia="仿宋_GB2312" w:hAnsi="Arial" w:cs="Arial"/>
          <w:sz w:val="28"/>
        </w:rPr>
        <w:t>本报告</w:t>
      </w:r>
      <w:r w:rsidR="002A2346">
        <w:rPr>
          <w:rFonts w:ascii="Arial" w:eastAsia="仿宋_GB2312" w:hAnsi="Arial" w:cs="Arial" w:hint="eastAsia"/>
          <w:sz w:val="28"/>
        </w:rPr>
        <w:t>咨询</w:t>
      </w:r>
      <w:r w:rsidRPr="00833F5C">
        <w:rPr>
          <w:rFonts w:ascii="Arial" w:eastAsia="仿宋_GB2312" w:hAnsi="Arial" w:cs="Arial"/>
          <w:sz w:val="28"/>
        </w:rPr>
        <w:t>结果为估价期日下的正常市场价格，随着时间的推移，该价格需要做相应的调整直至重新评估。</w:t>
      </w:r>
    </w:p>
    <w:p w14:paraId="786AF996" w14:textId="35E28A4F" w:rsidR="00AA61FC" w:rsidRPr="00833F5C" w:rsidRDefault="001C25E5">
      <w:pPr>
        <w:snapToGrid w:val="0"/>
        <w:spacing w:line="360" w:lineRule="auto"/>
        <w:ind w:firstLine="585"/>
        <w:jc w:val="both"/>
        <w:textAlignment w:val="auto"/>
        <w:rPr>
          <w:rFonts w:ascii="Arial" w:eastAsia="仿宋_GB2312" w:hAnsi="Arial" w:cs="Arial"/>
          <w:sz w:val="28"/>
        </w:rPr>
      </w:pPr>
      <w:r w:rsidRPr="00833F5C">
        <w:rPr>
          <w:rFonts w:ascii="Arial" w:eastAsia="仿宋_GB2312" w:hAnsi="Arial" w:cs="Arial"/>
          <w:sz w:val="28"/>
        </w:rPr>
        <w:t>4.</w:t>
      </w:r>
      <w:r w:rsidRPr="00833F5C">
        <w:rPr>
          <w:rFonts w:ascii="Arial" w:eastAsia="仿宋_GB2312" w:hAnsi="Arial" w:cs="Arial"/>
          <w:sz w:val="28"/>
        </w:rPr>
        <w:t>本</w:t>
      </w:r>
      <w:r w:rsidR="00066E11">
        <w:rPr>
          <w:rFonts w:ascii="Arial" w:eastAsia="仿宋_GB2312" w:hAnsi="Arial" w:cs="Arial"/>
          <w:sz w:val="28"/>
        </w:rPr>
        <w:t>咨询报告</w:t>
      </w:r>
      <w:r w:rsidRPr="00833F5C">
        <w:rPr>
          <w:rFonts w:ascii="Arial" w:eastAsia="仿宋_GB2312" w:hAnsi="Arial" w:cs="Arial"/>
          <w:sz w:val="28"/>
        </w:rPr>
        <w:t>在估价机构盖章和土地估价师签字的条件下有效。</w:t>
      </w:r>
    </w:p>
    <w:p w14:paraId="3AF5D7DE" w14:textId="508DACFA" w:rsidR="00AA61FC" w:rsidRPr="00833F5C" w:rsidRDefault="001C25E5">
      <w:pPr>
        <w:snapToGrid w:val="0"/>
        <w:spacing w:line="360" w:lineRule="auto"/>
        <w:ind w:firstLine="585"/>
        <w:jc w:val="both"/>
        <w:textAlignment w:val="auto"/>
        <w:rPr>
          <w:rFonts w:ascii="Arial" w:eastAsia="仿宋_GB2312" w:hAnsi="Arial" w:cs="Arial"/>
          <w:sz w:val="28"/>
        </w:rPr>
      </w:pPr>
      <w:r w:rsidRPr="00D60653">
        <w:rPr>
          <w:rFonts w:ascii="Arial" w:eastAsia="仿宋_GB2312" w:hAnsi="Arial" w:cs="Arial"/>
          <w:sz w:val="28"/>
        </w:rPr>
        <w:t>5.</w:t>
      </w:r>
      <w:r w:rsidRPr="00D60653">
        <w:rPr>
          <w:rFonts w:ascii="Arial" w:eastAsia="仿宋_GB2312" w:hAnsi="Arial" w:cs="Arial"/>
          <w:sz w:val="28"/>
        </w:rPr>
        <w:t>本次评估</w:t>
      </w:r>
      <w:r w:rsidR="00066E11" w:rsidRPr="00D60653">
        <w:rPr>
          <w:rFonts w:ascii="Arial" w:eastAsia="仿宋_GB2312" w:hAnsi="Arial" w:cs="Arial"/>
          <w:sz w:val="28"/>
        </w:rPr>
        <w:t>咨询报告</w:t>
      </w:r>
      <w:r w:rsidRPr="00D60653">
        <w:rPr>
          <w:rFonts w:ascii="Arial" w:eastAsia="仿宋_GB2312" w:hAnsi="Arial" w:cs="Arial"/>
          <w:sz w:val="28"/>
        </w:rPr>
        <w:t>分为</w:t>
      </w:r>
      <w:r w:rsidRPr="00D60653">
        <w:rPr>
          <w:rFonts w:ascii="Arial" w:eastAsia="仿宋_GB2312" w:hAnsi="Arial" w:cs="Arial"/>
          <w:sz w:val="28"/>
        </w:rPr>
        <w:t>“</w:t>
      </w:r>
      <w:r w:rsidRPr="00D60653">
        <w:rPr>
          <w:rFonts w:ascii="Arial" w:eastAsia="仿宋_GB2312" w:hAnsi="Arial" w:cs="Arial"/>
          <w:sz w:val="28"/>
        </w:rPr>
        <w:t>土地</w:t>
      </w:r>
      <w:r w:rsidR="006E0F73" w:rsidRPr="00D60653">
        <w:rPr>
          <w:rFonts w:ascii="Arial" w:eastAsia="仿宋_GB2312" w:hAnsi="Arial" w:cs="Arial" w:hint="eastAsia"/>
          <w:sz w:val="28"/>
        </w:rPr>
        <w:t>咨询</w:t>
      </w:r>
      <w:r w:rsidRPr="00D60653">
        <w:rPr>
          <w:rFonts w:ascii="Arial" w:eastAsia="仿宋_GB2312" w:hAnsi="Arial" w:cs="Arial"/>
          <w:sz w:val="28"/>
        </w:rPr>
        <w:t>报告</w:t>
      </w:r>
      <w:r w:rsidRPr="00D60653">
        <w:rPr>
          <w:rFonts w:ascii="Arial" w:eastAsia="仿宋_GB2312" w:hAnsi="Arial" w:cs="Arial"/>
          <w:sz w:val="28"/>
        </w:rPr>
        <w:t>”</w:t>
      </w:r>
      <w:r w:rsidRPr="00D60653">
        <w:rPr>
          <w:rFonts w:ascii="Arial" w:eastAsia="仿宋_GB2312" w:hAnsi="Arial" w:cs="Arial"/>
          <w:sz w:val="28"/>
        </w:rPr>
        <w:t>和</w:t>
      </w:r>
      <w:r w:rsidRPr="00D60653">
        <w:rPr>
          <w:rFonts w:ascii="Arial" w:eastAsia="仿宋_GB2312" w:hAnsi="Arial" w:cs="Arial"/>
          <w:sz w:val="28"/>
        </w:rPr>
        <w:t>“</w:t>
      </w:r>
      <w:r w:rsidRPr="00D60653">
        <w:rPr>
          <w:rFonts w:ascii="Arial" w:eastAsia="仿宋_GB2312" w:hAnsi="Arial" w:cs="Arial"/>
          <w:sz w:val="28"/>
        </w:rPr>
        <w:t>土地</w:t>
      </w:r>
      <w:r w:rsidR="006E0F73" w:rsidRPr="00D60653">
        <w:rPr>
          <w:rFonts w:ascii="Arial" w:eastAsia="仿宋_GB2312" w:hAnsi="Arial" w:cs="Arial" w:hint="eastAsia"/>
          <w:sz w:val="28"/>
        </w:rPr>
        <w:t>咨询</w:t>
      </w:r>
      <w:r w:rsidRPr="00D60653">
        <w:rPr>
          <w:rFonts w:ascii="Arial" w:eastAsia="仿宋_GB2312" w:hAnsi="Arial" w:cs="Arial"/>
          <w:sz w:val="28"/>
        </w:rPr>
        <w:t>技术报告</w:t>
      </w:r>
      <w:r w:rsidRPr="00D60653">
        <w:rPr>
          <w:rFonts w:ascii="Arial" w:eastAsia="仿宋_GB2312" w:hAnsi="Arial" w:cs="Arial"/>
          <w:sz w:val="28"/>
        </w:rPr>
        <w:t>”</w:t>
      </w:r>
      <w:r w:rsidRPr="00D60653">
        <w:rPr>
          <w:rFonts w:ascii="Arial" w:eastAsia="仿宋_GB2312" w:hAnsi="Arial" w:cs="Arial"/>
          <w:sz w:val="28"/>
        </w:rPr>
        <w:t>两部分，</w:t>
      </w:r>
      <w:r w:rsidRPr="00D60653">
        <w:rPr>
          <w:rFonts w:ascii="Arial" w:eastAsia="仿宋_GB2312" w:hAnsi="Arial" w:cs="Arial"/>
          <w:sz w:val="28"/>
        </w:rPr>
        <w:t>“</w:t>
      </w:r>
      <w:r w:rsidRPr="00D60653">
        <w:rPr>
          <w:rFonts w:ascii="Arial" w:eastAsia="仿宋_GB2312" w:hAnsi="Arial" w:cs="Arial"/>
          <w:sz w:val="28"/>
        </w:rPr>
        <w:t>土地</w:t>
      </w:r>
      <w:r w:rsidR="006E0F73" w:rsidRPr="00D60653">
        <w:rPr>
          <w:rFonts w:ascii="Arial" w:eastAsia="仿宋_GB2312" w:hAnsi="Arial" w:cs="Arial" w:hint="eastAsia"/>
          <w:sz w:val="28"/>
        </w:rPr>
        <w:t>咨询</w:t>
      </w:r>
      <w:r w:rsidRPr="00D60653">
        <w:rPr>
          <w:rFonts w:ascii="Arial" w:eastAsia="仿宋_GB2312" w:hAnsi="Arial" w:cs="Arial"/>
          <w:sz w:val="28"/>
        </w:rPr>
        <w:t>报告</w:t>
      </w:r>
      <w:r w:rsidRPr="00D60653">
        <w:rPr>
          <w:rFonts w:ascii="Arial" w:eastAsia="仿宋_GB2312" w:hAnsi="Arial" w:cs="Arial"/>
          <w:sz w:val="28"/>
        </w:rPr>
        <w:t>”</w:t>
      </w:r>
      <w:r w:rsidRPr="00D60653">
        <w:rPr>
          <w:rFonts w:ascii="Arial" w:eastAsia="仿宋_GB2312" w:hAnsi="Arial" w:cs="Arial"/>
          <w:sz w:val="28"/>
        </w:rPr>
        <w:t>供</w:t>
      </w:r>
      <w:r w:rsidR="00156070" w:rsidRPr="00D60653">
        <w:rPr>
          <w:rFonts w:ascii="Arial" w:eastAsia="仿宋_GB2312" w:hAnsi="Arial" w:cs="Arial"/>
          <w:sz w:val="28"/>
        </w:rPr>
        <w:t>委托咨询方</w:t>
      </w:r>
      <w:r w:rsidRPr="00D60653">
        <w:rPr>
          <w:rFonts w:ascii="Arial" w:eastAsia="仿宋_GB2312" w:hAnsi="Arial" w:cs="Arial"/>
          <w:sz w:val="28"/>
        </w:rPr>
        <w:t>使用，</w:t>
      </w:r>
      <w:r w:rsidRPr="00D60653">
        <w:rPr>
          <w:rFonts w:ascii="Arial" w:eastAsia="仿宋_GB2312" w:hAnsi="Arial" w:cs="Arial"/>
          <w:sz w:val="28"/>
        </w:rPr>
        <w:t>“</w:t>
      </w:r>
      <w:r w:rsidRPr="00D60653">
        <w:rPr>
          <w:rFonts w:ascii="Arial" w:eastAsia="仿宋_GB2312" w:hAnsi="Arial" w:cs="Arial"/>
          <w:sz w:val="28"/>
        </w:rPr>
        <w:t>土地</w:t>
      </w:r>
      <w:r w:rsidR="006E0F73" w:rsidRPr="00D60653">
        <w:rPr>
          <w:rFonts w:ascii="Arial" w:eastAsia="仿宋_GB2312" w:hAnsi="Arial" w:cs="Arial" w:hint="eastAsia"/>
          <w:sz w:val="28"/>
        </w:rPr>
        <w:t>咨询</w:t>
      </w:r>
      <w:r w:rsidRPr="00D60653">
        <w:rPr>
          <w:rFonts w:ascii="Arial" w:eastAsia="仿宋_GB2312" w:hAnsi="Arial" w:cs="Arial"/>
          <w:sz w:val="28"/>
        </w:rPr>
        <w:t>技术报告</w:t>
      </w:r>
      <w:r w:rsidRPr="00D60653">
        <w:rPr>
          <w:rFonts w:ascii="Arial" w:eastAsia="仿宋_GB2312" w:hAnsi="Arial" w:cs="Arial"/>
          <w:sz w:val="28"/>
        </w:rPr>
        <w:t>”</w:t>
      </w:r>
      <w:r w:rsidRPr="00D60653">
        <w:rPr>
          <w:rFonts w:ascii="Arial" w:eastAsia="仿宋_GB2312" w:hAnsi="Arial" w:cs="Arial"/>
          <w:sz w:val="28"/>
        </w:rPr>
        <w:t>仅供估价机构存档和作为</w:t>
      </w:r>
      <w:r w:rsidR="002A2346" w:rsidRPr="00D60653">
        <w:rPr>
          <w:rFonts w:ascii="Arial" w:eastAsia="仿宋_GB2312" w:hAnsi="Arial" w:cs="Arial" w:hint="eastAsia"/>
          <w:sz w:val="28"/>
        </w:rPr>
        <w:t>咨询</w:t>
      </w:r>
      <w:r w:rsidRPr="00D60653">
        <w:rPr>
          <w:rFonts w:ascii="Arial" w:eastAsia="仿宋_GB2312" w:hAnsi="Arial" w:cs="Arial"/>
          <w:sz w:val="28"/>
        </w:rPr>
        <w:t>结果提交房屋土地管理部门确认或备案时的附件。</w:t>
      </w:r>
    </w:p>
    <w:p w14:paraId="04673A8A" w14:textId="49435A5E" w:rsidR="00AA61FC" w:rsidRPr="00833F5C" w:rsidRDefault="001C25E5">
      <w:pPr>
        <w:snapToGrid w:val="0"/>
        <w:spacing w:line="360" w:lineRule="auto"/>
        <w:ind w:firstLine="570"/>
        <w:jc w:val="both"/>
        <w:rPr>
          <w:rFonts w:ascii="Arial" w:eastAsia="仿宋_GB2312" w:hAnsi="Arial" w:cs="Arial"/>
          <w:sz w:val="28"/>
        </w:rPr>
      </w:pPr>
      <w:r w:rsidRPr="00833F5C">
        <w:rPr>
          <w:rFonts w:ascii="Arial" w:eastAsia="仿宋_GB2312" w:hAnsi="Arial" w:cs="Arial"/>
          <w:sz w:val="28"/>
        </w:rPr>
        <w:t>6.</w:t>
      </w:r>
      <w:r w:rsidRPr="00833F5C">
        <w:rPr>
          <w:rFonts w:ascii="Arial" w:eastAsia="仿宋_GB2312" w:hAnsi="Arial" w:cs="Arial"/>
          <w:sz w:val="28"/>
        </w:rPr>
        <w:t>本</w:t>
      </w:r>
      <w:r w:rsidR="00066E11">
        <w:rPr>
          <w:rFonts w:ascii="Arial" w:eastAsia="仿宋_GB2312" w:hAnsi="Arial" w:cs="Arial"/>
          <w:sz w:val="28"/>
        </w:rPr>
        <w:t>咨询报告</w:t>
      </w:r>
      <w:r w:rsidRPr="00833F5C">
        <w:rPr>
          <w:rFonts w:ascii="Arial" w:eastAsia="仿宋_GB2312" w:hAnsi="Arial" w:cs="Arial"/>
          <w:sz w:val="28"/>
        </w:rPr>
        <w:t>只能由</w:t>
      </w:r>
      <w:r w:rsidR="00066E11">
        <w:rPr>
          <w:rFonts w:ascii="Arial" w:eastAsia="仿宋_GB2312" w:hAnsi="Arial" w:cs="Arial"/>
          <w:sz w:val="28"/>
        </w:rPr>
        <w:t>咨询报告</w:t>
      </w:r>
      <w:r w:rsidRPr="00833F5C">
        <w:rPr>
          <w:rFonts w:ascii="Arial" w:eastAsia="仿宋_GB2312" w:hAnsi="Arial" w:cs="Arial"/>
          <w:sz w:val="28"/>
        </w:rPr>
        <w:t>载明的报告使用者使用，且只能用于本报告载明的唯一</w:t>
      </w:r>
      <w:r w:rsidR="009568FB">
        <w:rPr>
          <w:rFonts w:ascii="Arial" w:eastAsia="仿宋_GB2312" w:hAnsi="Arial" w:cs="Arial"/>
          <w:sz w:val="28"/>
        </w:rPr>
        <w:t>咨询目的</w:t>
      </w:r>
      <w:r w:rsidRPr="00833F5C">
        <w:rPr>
          <w:rFonts w:ascii="Arial" w:eastAsia="仿宋_GB2312" w:hAnsi="Arial" w:cs="Arial"/>
          <w:sz w:val="28"/>
        </w:rPr>
        <w:t>和用途。</w:t>
      </w:r>
    </w:p>
    <w:p w14:paraId="073D8046" w14:textId="1DA5ACE4" w:rsidR="00AA61FC" w:rsidRPr="00833F5C" w:rsidRDefault="001C25E5">
      <w:pPr>
        <w:snapToGrid w:val="0"/>
        <w:spacing w:line="360" w:lineRule="auto"/>
        <w:ind w:firstLine="570"/>
        <w:jc w:val="both"/>
        <w:rPr>
          <w:rFonts w:ascii="Arial" w:eastAsia="仿宋_GB2312" w:hAnsi="Arial" w:cs="Arial"/>
          <w:sz w:val="28"/>
        </w:rPr>
      </w:pPr>
      <w:r w:rsidRPr="00833F5C">
        <w:rPr>
          <w:rFonts w:ascii="Arial" w:eastAsia="仿宋_GB2312" w:hAnsi="Arial" w:cs="Arial"/>
          <w:sz w:val="28"/>
        </w:rPr>
        <w:t>7.</w:t>
      </w:r>
      <w:r w:rsidR="00156070">
        <w:rPr>
          <w:rFonts w:ascii="Arial" w:eastAsia="仿宋_GB2312" w:hAnsi="Arial" w:cs="Arial"/>
          <w:sz w:val="28"/>
        </w:rPr>
        <w:t>委托咨询方</w:t>
      </w:r>
      <w:r w:rsidRPr="00833F5C">
        <w:rPr>
          <w:rFonts w:ascii="Arial" w:eastAsia="仿宋_GB2312" w:hAnsi="Arial" w:cs="Arial"/>
          <w:sz w:val="28"/>
        </w:rPr>
        <w:t>或者本</w:t>
      </w:r>
      <w:r w:rsidR="00066E11">
        <w:rPr>
          <w:rFonts w:ascii="Arial" w:eastAsia="仿宋_GB2312" w:hAnsi="Arial" w:cs="Arial"/>
          <w:sz w:val="28"/>
        </w:rPr>
        <w:t>咨询报告</w:t>
      </w:r>
      <w:r w:rsidRPr="00833F5C">
        <w:rPr>
          <w:rFonts w:ascii="Arial" w:eastAsia="仿宋_GB2312" w:hAnsi="Arial" w:cs="Arial"/>
          <w:sz w:val="28"/>
        </w:rPr>
        <w:t>使用人应按照法律规定和</w:t>
      </w:r>
      <w:r w:rsidR="00066E11">
        <w:rPr>
          <w:rFonts w:ascii="Arial" w:eastAsia="仿宋_GB2312" w:hAnsi="Arial" w:cs="Arial"/>
          <w:sz w:val="28"/>
        </w:rPr>
        <w:t>咨询报告</w:t>
      </w:r>
      <w:r w:rsidRPr="00833F5C">
        <w:rPr>
          <w:rFonts w:ascii="Arial" w:eastAsia="仿宋_GB2312" w:hAnsi="Arial" w:cs="Arial"/>
          <w:sz w:val="28"/>
        </w:rPr>
        <w:t>载明的使用范围使用本</w:t>
      </w:r>
      <w:r w:rsidR="00066E11">
        <w:rPr>
          <w:rFonts w:ascii="Arial" w:eastAsia="仿宋_GB2312" w:hAnsi="Arial" w:cs="Arial"/>
          <w:sz w:val="28"/>
        </w:rPr>
        <w:t>咨询报告</w:t>
      </w:r>
      <w:r w:rsidRPr="00833F5C">
        <w:rPr>
          <w:rFonts w:ascii="Arial" w:eastAsia="仿宋_GB2312" w:hAnsi="Arial" w:cs="Arial"/>
          <w:sz w:val="28"/>
        </w:rPr>
        <w:t>。</w:t>
      </w:r>
      <w:r w:rsidR="00156070">
        <w:rPr>
          <w:rFonts w:ascii="Arial" w:eastAsia="仿宋_GB2312" w:hAnsi="Arial" w:cs="Arial"/>
          <w:sz w:val="28"/>
        </w:rPr>
        <w:t>委托咨询方</w:t>
      </w:r>
      <w:r w:rsidRPr="00833F5C">
        <w:rPr>
          <w:rFonts w:ascii="Arial" w:eastAsia="仿宋_GB2312" w:hAnsi="Arial" w:cs="Arial"/>
          <w:sz w:val="28"/>
        </w:rPr>
        <w:t>或者</w:t>
      </w:r>
      <w:r w:rsidR="00066E11">
        <w:rPr>
          <w:rFonts w:ascii="Arial" w:eastAsia="仿宋_GB2312" w:hAnsi="Arial" w:cs="Arial"/>
          <w:sz w:val="28"/>
        </w:rPr>
        <w:t>咨询报告</w:t>
      </w:r>
      <w:r w:rsidRPr="00833F5C">
        <w:rPr>
          <w:rFonts w:ascii="Arial" w:eastAsia="仿宋_GB2312" w:hAnsi="Arial" w:cs="Arial"/>
          <w:sz w:val="28"/>
        </w:rPr>
        <w:t>使用人违反前述规定使用本</w:t>
      </w:r>
      <w:r w:rsidR="00066E11">
        <w:rPr>
          <w:rFonts w:ascii="Arial" w:eastAsia="仿宋_GB2312" w:hAnsi="Arial" w:cs="Arial"/>
          <w:sz w:val="28"/>
        </w:rPr>
        <w:t>咨询报告</w:t>
      </w:r>
      <w:r w:rsidRPr="00833F5C">
        <w:rPr>
          <w:rFonts w:ascii="Arial" w:eastAsia="仿宋_GB2312" w:hAnsi="Arial" w:cs="Arial"/>
          <w:sz w:val="28"/>
        </w:rPr>
        <w:t>的，估价机构和评估专业人员不承担责任。</w:t>
      </w:r>
    </w:p>
    <w:p w14:paraId="5D6EC37C" w14:textId="5FABF3EE" w:rsidR="00AA61FC" w:rsidRPr="00833F5C" w:rsidRDefault="001C25E5">
      <w:pPr>
        <w:snapToGrid w:val="0"/>
        <w:spacing w:line="360" w:lineRule="auto"/>
        <w:ind w:firstLine="570"/>
        <w:jc w:val="both"/>
        <w:rPr>
          <w:rFonts w:ascii="Arial" w:eastAsia="仿宋_GB2312" w:hAnsi="Arial" w:cs="Arial"/>
          <w:sz w:val="28"/>
        </w:rPr>
      </w:pPr>
      <w:r w:rsidRPr="00833F5C">
        <w:rPr>
          <w:rFonts w:ascii="Arial" w:eastAsia="仿宋_GB2312" w:hAnsi="Arial" w:cs="Arial"/>
          <w:sz w:val="28"/>
        </w:rPr>
        <w:t>8.</w:t>
      </w:r>
      <w:r w:rsidRPr="00833F5C">
        <w:rPr>
          <w:rFonts w:ascii="Arial" w:eastAsia="仿宋_GB2312" w:hAnsi="Arial" w:cs="Arial"/>
          <w:sz w:val="28"/>
        </w:rPr>
        <w:t>除</w:t>
      </w:r>
      <w:r w:rsidR="00156070">
        <w:rPr>
          <w:rFonts w:ascii="Arial" w:eastAsia="仿宋_GB2312" w:hAnsi="Arial" w:cs="Arial"/>
          <w:sz w:val="28"/>
        </w:rPr>
        <w:t>委托咨询方</w:t>
      </w:r>
      <w:r w:rsidRPr="00833F5C">
        <w:rPr>
          <w:rFonts w:ascii="Arial" w:eastAsia="仿宋_GB2312" w:hAnsi="Arial" w:cs="Arial"/>
          <w:sz w:val="28"/>
        </w:rPr>
        <w:t>、估价委托合同中约定的其他</w:t>
      </w:r>
      <w:r w:rsidR="00066E11">
        <w:rPr>
          <w:rFonts w:ascii="Arial" w:eastAsia="仿宋_GB2312" w:hAnsi="Arial" w:cs="Arial"/>
          <w:sz w:val="28"/>
        </w:rPr>
        <w:t>咨询报告</w:t>
      </w:r>
      <w:r w:rsidRPr="00833F5C">
        <w:rPr>
          <w:rFonts w:ascii="Arial" w:eastAsia="仿宋_GB2312" w:hAnsi="Arial" w:cs="Arial"/>
          <w:sz w:val="28"/>
        </w:rPr>
        <w:t>使用人和法律、行政法规规定的</w:t>
      </w:r>
      <w:r w:rsidR="00066E11">
        <w:rPr>
          <w:rFonts w:ascii="Arial" w:eastAsia="仿宋_GB2312" w:hAnsi="Arial" w:cs="Arial"/>
          <w:sz w:val="28"/>
        </w:rPr>
        <w:t>咨询报告</w:t>
      </w:r>
      <w:r w:rsidRPr="00833F5C">
        <w:rPr>
          <w:rFonts w:ascii="Arial" w:eastAsia="仿宋_GB2312" w:hAnsi="Arial" w:cs="Arial"/>
          <w:sz w:val="28"/>
        </w:rPr>
        <w:t>使用人之外，其他任何机构和个人不能成为</w:t>
      </w:r>
      <w:r w:rsidR="00066E11">
        <w:rPr>
          <w:rFonts w:ascii="Arial" w:eastAsia="仿宋_GB2312" w:hAnsi="Arial" w:cs="Arial"/>
          <w:sz w:val="28"/>
        </w:rPr>
        <w:t>咨询报告</w:t>
      </w:r>
      <w:r w:rsidRPr="00833F5C">
        <w:rPr>
          <w:rFonts w:ascii="Arial" w:eastAsia="仿宋_GB2312" w:hAnsi="Arial" w:cs="Arial"/>
          <w:sz w:val="28"/>
        </w:rPr>
        <w:t>的使用人。</w:t>
      </w:r>
    </w:p>
    <w:p w14:paraId="7D4E65E0" w14:textId="0D6592E3" w:rsidR="00AA61FC" w:rsidRPr="00833F5C" w:rsidRDefault="001C25E5">
      <w:pPr>
        <w:snapToGrid w:val="0"/>
        <w:spacing w:line="360" w:lineRule="auto"/>
        <w:ind w:firstLine="570"/>
        <w:jc w:val="both"/>
        <w:rPr>
          <w:rFonts w:ascii="Arial" w:eastAsia="仿宋_GB2312" w:hAnsi="Arial" w:cs="Arial"/>
          <w:sz w:val="28"/>
        </w:rPr>
      </w:pPr>
      <w:r w:rsidRPr="00833F5C">
        <w:rPr>
          <w:rFonts w:ascii="Arial" w:eastAsia="仿宋_GB2312" w:hAnsi="Arial" w:cs="Arial"/>
          <w:sz w:val="28"/>
        </w:rPr>
        <w:t>9.</w:t>
      </w:r>
      <w:r w:rsidR="00066E11">
        <w:rPr>
          <w:rFonts w:ascii="Arial" w:eastAsia="仿宋_GB2312" w:hAnsi="Arial" w:cs="Arial"/>
          <w:sz w:val="28"/>
        </w:rPr>
        <w:t>咨询报告</w:t>
      </w:r>
      <w:r w:rsidRPr="00833F5C">
        <w:rPr>
          <w:rFonts w:ascii="Arial" w:eastAsia="仿宋_GB2312" w:hAnsi="Arial" w:cs="Arial"/>
          <w:sz w:val="28"/>
        </w:rPr>
        <w:t>使用人应当正确理解估价结论。估价结论不等同于</w:t>
      </w:r>
      <w:r w:rsidR="00332016">
        <w:rPr>
          <w:rFonts w:ascii="Arial" w:eastAsia="仿宋_GB2312" w:hAnsi="Arial" w:cs="Arial"/>
          <w:sz w:val="28"/>
        </w:rPr>
        <w:t>咨询对象</w:t>
      </w:r>
      <w:r w:rsidRPr="00833F5C">
        <w:rPr>
          <w:rFonts w:ascii="Arial" w:eastAsia="仿宋_GB2312" w:hAnsi="Arial" w:cs="Arial"/>
          <w:sz w:val="28"/>
        </w:rPr>
        <w:t>可实现价格，估价结论不应当被认为是对</w:t>
      </w:r>
      <w:r w:rsidR="00332016">
        <w:rPr>
          <w:rFonts w:ascii="Arial" w:eastAsia="仿宋_GB2312" w:hAnsi="Arial" w:cs="Arial"/>
          <w:sz w:val="28"/>
        </w:rPr>
        <w:t>咨询对象</w:t>
      </w:r>
      <w:r w:rsidRPr="00833F5C">
        <w:rPr>
          <w:rFonts w:ascii="Arial" w:eastAsia="仿宋_GB2312" w:hAnsi="Arial" w:cs="Arial"/>
          <w:sz w:val="28"/>
        </w:rPr>
        <w:t>可实现价格的保证。</w:t>
      </w:r>
    </w:p>
    <w:p w14:paraId="43A74FEA" w14:textId="0F67A987" w:rsidR="00AA61FC" w:rsidRPr="00833F5C" w:rsidRDefault="001C25E5">
      <w:pPr>
        <w:snapToGrid w:val="0"/>
        <w:spacing w:line="360" w:lineRule="auto"/>
        <w:ind w:firstLine="570"/>
        <w:jc w:val="both"/>
        <w:rPr>
          <w:rFonts w:ascii="Arial" w:eastAsia="仿宋_GB2312" w:hAnsi="Arial" w:cs="Arial"/>
          <w:sz w:val="28"/>
        </w:rPr>
      </w:pPr>
      <w:r w:rsidRPr="00833F5C">
        <w:rPr>
          <w:rFonts w:ascii="Arial" w:eastAsia="仿宋_GB2312" w:hAnsi="Arial" w:cs="Arial"/>
          <w:sz w:val="28"/>
        </w:rPr>
        <w:t>10.</w:t>
      </w:r>
      <w:r w:rsidR="00D60653">
        <w:rPr>
          <w:rFonts w:ascii="Arial" w:eastAsia="仿宋_GB2312" w:hAnsi="Arial" w:cs="Arial"/>
          <w:sz w:val="28"/>
        </w:rPr>
        <w:t>本报告所确定的土地价格</w:t>
      </w:r>
      <w:commentRangeStart w:id="287"/>
      <w:r w:rsidR="0060320B" w:rsidRPr="0060320B">
        <w:rPr>
          <w:rFonts w:ascii="Arial" w:eastAsia="仿宋_GB2312" w:hAnsi="Arial" w:cs="Arial" w:hint="eastAsia"/>
          <w:sz w:val="28"/>
        </w:rPr>
        <w:t>为委托咨询方办理咨询对象于设定条件下的土地协议出让手续提供咨询意见</w:t>
      </w:r>
      <w:commentRangeEnd w:id="287"/>
      <w:r w:rsidR="0003390B">
        <w:rPr>
          <w:rStyle w:val="aff3"/>
        </w:rPr>
        <w:commentReference w:id="287"/>
      </w:r>
      <w:r w:rsidR="00D60653">
        <w:rPr>
          <w:rFonts w:ascii="Arial" w:eastAsia="仿宋_GB2312" w:hAnsi="Arial" w:cs="Arial"/>
          <w:sz w:val="28"/>
        </w:rPr>
        <w:t>。土地出让属于政府行为，</w:t>
      </w:r>
      <w:r w:rsidR="0060320B">
        <w:rPr>
          <w:rFonts w:ascii="Arial" w:eastAsia="仿宋_GB2312" w:hAnsi="Arial" w:cs="Arial" w:hint="eastAsia"/>
          <w:sz w:val="28"/>
        </w:rPr>
        <w:t>划拨土地办理协议出让时</w:t>
      </w:r>
      <w:r w:rsidR="00F74BB9">
        <w:rPr>
          <w:rFonts w:ascii="Arial" w:eastAsia="仿宋_GB2312" w:hAnsi="Arial" w:cs="Arial"/>
          <w:sz w:val="28"/>
        </w:rPr>
        <w:t>，</w:t>
      </w:r>
      <w:r w:rsidR="00D60653">
        <w:rPr>
          <w:rFonts w:ascii="Arial" w:eastAsia="仿宋_GB2312" w:hAnsi="Arial" w:cs="Arial"/>
          <w:sz w:val="28"/>
        </w:rPr>
        <w:t>应缴纳的</w:t>
      </w:r>
      <w:r w:rsidR="0060320B" w:rsidRPr="0060320B">
        <w:rPr>
          <w:rFonts w:ascii="Arial" w:eastAsia="仿宋_GB2312" w:hAnsi="Arial" w:cs="Arial" w:hint="eastAsia"/>
          <w:sz w:val="28"/>
        </w:rPr>
        <w:t>政府土地收益</w:t>
      </w:r>
      <w:r w:rsidR="00D60653">
        <w:rPr>
          <w:rFonts w:ascii="Arial" w:eastAsia="仿宋_GB2312" w:hAnsi="Arial" w:cs="Arial"/>
          <w:sz w:val="28"/>
        </w:rPr>
        <w:t>以北京市规划和自然资源委员会最终审定结果为准</w:t>
      </w:r>
      <w:r w:rsidRPr="00833F5C">
        <w:rPr>
          <w:rFonts w:ascii="Arial" w:eastAsia="仿宋_GB2312" w:hAnsi="Arial" w:cs="Arial"/>
          <w:sz w:val="28"/>
          <w:szCs w:val="28"/>
        </w:rPr>
        <w:t>。</w:t>
      </w:r>
      <w:r w:rsidRPr="00833F5C">
        <w:rPr>
          <w:rFonts w:ascii="Arial" w:eastAsia="仿宋_GB2312" w:hAnsi="Arial" w:cs="Arial"/>
          <w:sz w:val="28"/>
        </w:rPr>
        <w:t>若违反特定用途使用本土地</w:t>
      </w:r>
      <w:r w:rsidR="009B614D">
        <w:rPr>
          <w:rFonts w:ascii="Arial" w:eastAsia="仿宋_GB2312" w:hAnsi="Arial" w:cs="Arial" w:hint="eastAsia"/>
          <w:sz w:val="28"/>
        </w:rPr>
        <w:t>咨询</w:t>
      </w:r>
      <w:r w:rsidRPr="00833F5C">
        <w:rPr>
          <w:rFonts w:ascii="Arial" w:eastAsia="仿宋_GB2312" w:hAnsi="Arial" w:cs="Arial"/>
          <w:sz w:val="28"/>
        </w:rPr>
        <w:t>报告和</w:t>
      </w:r>
      <w:r w:rsidR="009B614D">
        <w:rPr>
          <w:rFonts w:ascii="Arial" w:eastAsia="仿宋_GB2312" w:hAnsi="Arial" w:cs="Arial" w:hint="eastAsia"/>
          <w:sz w:val="28"/>
        </w:rPr>
        <w:t>咨询</w:t>
      </w:r>
      <w:r w:rsidRPr="00833F5C">
        <w:rPr>
          <w:rFonts w:ascii="Arial" w:eastAsia="仿宋_GB2312" w:hAnsi="Arial" w:cs="Arial"/>
          <w:sz w:val="28"/>
        </w:rPr>
        <w:t>结果，由此引出的一切法律责任由使用者自负。</w:t>
      </w:r>
    </w:p>
    <w:p w14:paraId="04B1A27F" w14:textId="7462B6E0" w:rsidR="00AA61FC" w:rsidRPr="00CE23D5" w:rsidRDefault="001C25E5">
      <w:pPr>
        <w:snapToGrid w:val="0"/>
        <w:spacing w:line="360" w:lineRule="auto"/>
        <w:ind w:firstLine="570"/>
        <w:jc w:val="both"/>
        <w:rPr>
          <w:rFonts w:ascii="Arial" w:eastAsia="仿宋_GB2312" w:hAnsi="Arial" w:cs="Arial"/>
          <w:sz w:val="28"/>
        </w:rPr>
      </w:pPr>
      <w:r w:rsidRPr="00833F5C">
        <w:rPr>
          <w:rFonts w:ascii="Arial" w:eastAsia="仿宋_GB2312" w:hAnsi="Arial" w:cs="Arial"/>
          <w:sz w:val="28"/>
        </w:rPr>
        <w:t>11.</w:t>
      </w:r>
      <w:r w:rsidRPr="00833F5C">
        <w:rPr>
          <w:rFonts w:ascii="Arial" w:eastAsia="仿宋_GB2312" w:hAnsi="Arial" w:cs="Arial"/>
          <w:kern w:val="2"/>
          <w:sz w:val="28"/>
        </w:rPr>
        <w:t>本</w:t>
      </w:r>
      <w:r w:rsidR="00F14157">
        <w:rPr>
          <w:rFonts w:ascii="Arial" w:eastAsia="仿宋_GB2312" w:hAnsi="Arial" w:cs="Arial" w:hint="eastAsia"/>
          <w:kern w:val="2"/>
          <w:sz w:val="28"/>
        </w:rPr>
        <w:t>咨询</w:t>
      </w:r>
      <w:r w:rsidRPr="00833F5C">
        <w:rPr>
          <w:rFonts w:ascii="Arial" w:eastAsia="仿宋_GB2312" w:hAnsi="Arial" w:cs="Arial"/>
          <w:kern w:val="2"/>
          <w:sz w:val="28"/>
        </w:rPr>
        <w:t>报告自报告出具日起计算，</w:t>
      </w:r>
      <w:r w:rsidR="002C5486">
        <w:rPr>
          <w:rFonts w:ascii="Arial" w:eastAsia="仿宋_GB2312" w:hAnsi="Arial" w:cs="Arial" w:hint="eastAsia"/>
          <w:kern w:val="2"/>
          <w:sz w:val="28"/>
        </w:rPr>
        <w:t>2022</w:t>
      </w:r>
      <w:r w:rsidR="002C5486">
        <w:rPr>
          <w:rFonts w:ascii="Arial" w:eastAsia="仿宋_GB2312" w:hAnsi="Arial" w:cs="Arial" w:hint="eastAsia"/>
          <w:kern w:val="2"/>
          <w:sz w:val="28"/>
        </w:rPr>
        <w:t>年</w:t>
      </w:r>
      <w:r w:rsidR="00B23B63">
        <w:rPr>
          <w:rFonts w:ascii="Arial" w:eastAsia="仿宋_GB2312" w:hAnsi="Arial" w:cs="Arial"/>
          <w:kern w:val="2"/>
          <w:sz w:val="28"/>
        </w:rPr>
        <w:t>4</w:t>
      </w:r>
      <w:r w:rsidR="002C5486">
        <w:rPr>
          <w:rFonts w:ascii="Arial" w:eastAsia="仿宋_GB2312" w:hAnsi="Arial" w:cs="Arial" w:hint="eastAsia"/>
          <w:kern w:val="2"/>
          <w:sz w:val="28"/>
        </w:rPr>
        <w:t>月</w:t>
      </w:r>
      <w:r w:rsidR="00B23B63">
        <w:rPr>
          <w:rFonts w:ascii="Arial" w:eastAsia="仿宋_GB2312" w:hAnsi="Arial" w:cs="Arial"/>
          <w:kern w:val="2"/>
          <w:sz w:val="28"/>
        </w:rPr>
        <w:t>1</w:t>
      </w:r>
      <w:r w:rsidR="00FA5EF1">
        <w:rPr>
          <w:rFonts w:ascii="Arial" w:eastAsia="仿宋_GB2312" w:hAnsi="Arial" w:cs="Arial"/>
          <w:kern w:val="2"/>
          <w:sz w:val="28"/>
        </w:rPr>
        <w:t>3</w:t>
      </w:r>
      <w:r w:rsidR="002C5486">
        <w:rPr>
          <w:rFonts w:ascii="Arial" w:eastAsia="仿宋_GB2312" w:hAnsi="Arial" w:cs="Arial" w:hint="eastAsia"/>
          <w:kern w:val="2"/>
          <w:sz w:val="28"/>
        </w:rPr>
        <w:t>日</w:t>
      </w:r>
      <w:r w:rsidRPr="00833F5C">
        <w:rPr>
          <w:rFonts w:ascii="Arial" w:eastAsia="仿宋_GB2312" w:hAnsi="Arial" w:cs="Arial"/>
          <w:kern w:val="2"/>
          <w:sz w:val="28"/>
        </w:rPr>
        <w:t>至</w:t>
      </w:r>
      <w:r w:rsidR="009340A4">
        <w:rPr>
          <w:rFonts w:ascii="Arial" w:eastAsia="仿宋_GB2312" w:hAnsi="Arial" w:cs="Arial"/>
          <w:kern w:val="2"/>
          <w:sz w:val="28"/>
        </w:rPr>
        <w:t>2023</w:t>
      </w:r>
      <w:r w:rsidR="009340A4">
        <w:rPr>
          <w:rFonts w:ascii="Arial" w:eastAsia="仿宋_GB2312" w:hAnsi="Arial" w:cs="Arial"/>
          <w:kern w:val="2"/>
          <w:sz w:val="28"/>
        </w:rPr>
        <w:t>年</w:t>
      </w:r>
      <w:r w:rsidR="00B23B63">
        <w:rPr>
          <w:rFonts w:ascii="Arial" w:eastAsia="仿宋_GB2312" w:hAnsi="Arial" w:cs="Arial"/>
          <w:kern w:val="2"/>
          <w:sz w:val="28"/>
        </w:rPr>
        <w:t>4</w:t>
      </w:r>
      <w:r w:rsidR="009340A4">
        <w:rPr>
          <w:rFonts w:ascii="Arial" w:eastAsia="仿宋_GB2312" w:hAnsi="Arial" w:cs="Arial"/>
          <w:kern w:val="2"/>
          <w:sz w:val="28"/>
        </w:rPr>
        <w:t>月</w:t>
      </w:r>
      <w:r w:rsidR="00B23B63">
        <w:rPr>
          <w:rFonts w:ascii="Arial" w:eastAsia="仿宋_GB2312" w:hAnsi="Arial" w:cs="Arial"/>
          <w:kern w:val="2"/>
          <w:sz w:val="28"/>
        </w:rPr>
        <w:t>1</w:t>
      </w:r>
      <w:r w:rsidR="00FA5EF1">
        <w:rPr>
          <w:rFonts w:ascii="Arial" w:eastAsia="仿宋_GB2312" w:hAnsi="Arial" w:cs="Arial"/>
          <w:kern w:val="2"/>
          <w:sz w:val="28"/>
        </w:rPr>
        <w:t>2</w:t>
      </w:r>
      <w:r w:rsidR="009340A4">
        <w:rPr>
          <w:rFonts w:ascii="Arial" w:eastAsia="仿宋_GB2312" w:hAnsi="Arial" w:cs="Arial"/>
          <w:kern w:val="2"/>
          <w:sz w:val="28"/>
        </w:rPr>
        <w:t>日</w:t>
      </w:r>
      <w:r w:rsidRPr="00CE23D5">
        <w:rPr>
          <w:rFonts w:ascii="Arial" w:eastAsia="仿宋_GB2312" w:hAnsi="Arial" w:cs="Arial"/>
          <w:kern w:val="2"/>
          <w:sz w:val="28"/>
        </w:rPr>
        <w:t>有效。</w:t>
      </w:r>
    </w:p>
    <w:p w14:paraId="2DB3977D" w14:textId="4A8F67FF" w:rsidR="00AA61FC" w:rsidRPr="00CE23D5" w:rsidRDefault="001C25E5">
      <w:pPr>
        <w:snapToGrid w:val="0"/>
        <w:spacing w:line="360" w:lineRule="auto"/>
        <w:ind w:firstLine="570"/>
        <w:jc w:val="both"/>
        <w:rPr>
          <w:rFonts w:ascii="Arial" w:eastAsia="仿宋_GB2312" w:hAnsi="Arial" w:cs="Arial"/>
          <w:sz w:val="28"/>
        </w:rPr>
      </w:pPr>
      <w:r w:rsidRPr="00CE23D5">
        <w:rPr>
          <w:rFonts w:ascii="Arial" w:eastAsia="楷体_GB2312" w:hAnsi="Arial" w:cs="Arial"/>
          <w:kern w:val="2"/>
          <w:sz w:val="28"/>
        </w:rPr>
        <w:t>12</w:t>
      </w:r>
      <w:r w:rsidRPr="00CE23D5">
        <w:rPr>
          <w:rFonts w:ascii="Arial" w:eastAsia="仿宋_GB2312" w:hAnsi="Arial" w:cs="Arial"/>
          <w:sz w:val="28"/>
        </w:rPr>
        <w:t>.</w:t>
      </w:r>
      <w:r w:rsidRPr="00CE23D5">
        <w:rPr>
          <w:rFonts w:ascii="Arial" w:eastAsia="仿宋_GB2312" w:hAnsi="Arial" w:cs="Arial"/>
          <w:sz w:val="28"/>
        </w:rPr>
        <w:t>本次土</w:t>
      </w:r>
      <w:r w:rsidR="00F14157">
        <w:rPr>
          <w:rFonts w:ascii="Arial" w:eastAsia="仿宋_GB2312" w:hAnsi="Arial" w:cs="Arial" w:hint="eastAsia"/>
          <w:sz w:val="28"/>
        </w:rPr>
        <w:t>地</w:t>
      </w:r>
      <w:r w:rsidR="006E0F73">
        <w:rPr>
          <w:rFonts w:ascii="Arial" w:eastAsia="仿宋_GB2312" w:hAnsi="Arial" w:cs="Arial" w:hint="eastAsia"/>
          <w:sz w:val="28"/>
        </w:rPr>
        <w:t>咨询</w:t>
      </w:r>
      <w:r w:rsidRPr="00CE23D5">
        <w:rPr>
          <w:rFonts w:ascii="Arial" w:eastAsia="仿宋_GB2312" w:hAnsi="Arial" w:cs="Arial"/>
          <w:sz w:val="28"/>
        </w:rPr>
        <w:t>报告的使用权归</w:t>
      </w:r>
      <w:r w:rsidR="005A5AE7" w:rsidRPr="005A5AE7">
        <w:rPr>
          <w:rFonts w:ascii="Arial" w:eastAsia="仿宋_GB2312" w:hAnsi="Arial" w:cs="Arial" w:hint="eastAsia"/>
          <w:sz w:val="28"/>
          <w:szCs w:val="28"/>
        </w:rPr>
        <w:t>东方科仪控股集团有限公司</w:t>
      </w:r>
      <w:r w:rsidRPr="00CE23D5">
        <w:rPr>
          <w:rFonts w:ascii="Arial" w:eastAsia="仿宋_GB2312" w:hAnsi="Arial" w:cs="Arial"/>
          <w:sz w:val="28"/>
        </w:rPr>
        <w:t>，土地</w:t>
      </w:r>
      <w:r w:rsidR="006E0F73">
        <w:rPr>
          <w:rFonts w:ascii="Arial" w:eastAsia="仿宋_GB2312" w:hAnsi="Arial" w:cs="Arial" w:hint="eastAsia"/>
          <w:sz w:val="28"/>
        </w:rPr>
        <w:t>咨询</w:t>
      </w:r>
      <w:r w:rsidRPr="00CE23D5">
        <w:rPr>
          <w:rFonts w:ascii="Arial" w:eastAsia="仿宋_GB2312" w:hAnsi="Arial" w:cs="Arial"/>
          <w:sz w:val="28"/>
        </w:rPr>
        <w:lastRenderedPageBreak/>
        <w:t>报告由北京康正宏基房地产评估有限公司负责解释。</w:t>
      </w:r>
    </w:p>
    <w:p w14:paraId="5DC75679" w14:textId="77777777" w:rsidR="00AA61FC" w:rsidRPr="00833F5C" w:rsidRDefault="001C25E5">
      <w:pPr>
        <w:snapToGrid w:val="0"/>
        <w:spacing w:line="360" w:lineRule="auto"/>
        <w:jc w:val="both"/>
        <w:textAlignment w:val="bottom"/>
        <w:rPr>
          <w:rFonts w:ascii="Arial" w:eastAsia="仿宋_GB2312" w:hAnsi="Arial" w:cs="Arial"/>
          <w:sz w:val="28"/>
        </w:rPr>
      </w:pPr>
      <w:r w:rsidRPr="00833F5C">
        <w:rPr>
          <w:rFonts w:ascii="Arial" w:eastAsia="仿宋_GB2312" w:hAnsi="Arial" w:cs="Arial"/>
          <w:sz w:val="28"/>
        </w:rPr>
        <w:t>（三）需要特殊说明的事项</w:t>
      </w:r>
    </w:p>
    <w:p w14:paraId="434D4569" w14:textId="77777777" w:rsidR="00AA61FC" w:rsidRPr="00833F5C" w:rsidRDefault="001C25E5">
      <w:pPr>
        <w:snapToGrid w:val="0"/>
        <w:spacing w:line="360" w:lineRule="auto"/>
        <w:ind w:firstLineChars="200" w:firstLine="560"/>
        <w:jc w:val="both"/>
        <w:textAlignment w:val="bottom"/>
        <w:rPr>
          <w:rFonts w:ascii="Arial" w:eastAsia="仿宋_GB2312" w:hAnsi="Arial" w:cs="Arial"/>
          <w:sz w:val="28"/>
        </w:rPr>
      </w:pPr>
      <w:r w:rsidRPr="00833F5C">
        <w:rPr>
          <w:rFonts w:ascii="Arial" w:eastAsia="仿宋_GB2312" w:hAnsi="Arial" w:cs="Arial"/>
          <w:sz w:val="28"/>
        </w:rPr>
        <w:t>1.</w:t>
      </w:r>
      <w:r w:rsidRPr="00833F5C">
        <w:rPr>
          <w:rFonts w:ascii="Arial" w:eastAsia="仿宋_GB2312" w:hAnsi="Arial" w:cs="Arial"/>
          <w:sz w:val="28"/>
        </w:rPr>
        <w:t>资料来源说明</w:t>
      </w:r>
    </w:p>
    <w:p w14:paraId="066CA4BD" w14:textId="0B5BBC38" w:rsidR="00AA61FC" w:rsidRPr="00833F5C" w:rsidRDefault="001C25E5">
      <w:pPr>
        <w:snapToGrid w:val="0"/>
        <w:spacing w:line="360" w:lineRule="auto"/>
        <w:ind w:firstLineChars="200" w:firstLine="560"/>
        <w:jc w:val="both"/>
        <w:textAlignment w:val="bottom"/>
        <w:rPr>
          <w:rFonts w:ascii="Arial" w:eastAsia="仿宋_GB2312" w:hAnsi="Arial" w:cs="Arial"/>
          <w:sz w:val="28"/>
        </w:rPr>
      </w:pPr>
      <w:r w:rsidRPr="00833F5C">
        <w:rPr>
          <w:rFonts w:ascii="Arial" w:eastAsia="仿宋_GB2312" w:hAnsi="Arial" w:cs="Arial"/>
          <w:sz w:val="28"/>
        </w:rPr>
        <w:t>（</w:t>
      </w:r>
      <w:r w:rsidRPr="00833F5C">
        <w:rPr>
          <w:rFonts w:ascii="Arial" w:eastAsia="仿宋_GB2312" w:hAnsi="Arial" w:cs="Arial"/>
          <w:sz w:val="28"/>
        </w:rPr>
        <w:t>1</w:t>
      </w:r>
      <w:r w:rsidRPr="00833F5C">
        <w:rPr>
          <w:rFonts w:ascii="Arial" w:eastAsia="仿宋_GB2312" w:hAnsi="Arial" w:cs="Arial"/>
          <w:sz w:val="28"/>
        </w:rPr>
        <w:t>）</w:t>
      </w:r>
      <w:r w:rsidR="00332016">
        <w:rPr>
          <w:rFonts w:ascii="Arial" w:eastAsia="仿宋_GB2312" w:hAnsi="Arial" w:cs="Arial"/>
          <w:sz w:val="28"/>
        </w:rPr>
        <w:t>咨询对象</w:t>
      </w:r>
      <w:r w:rsidRPr="00833F5C">
        <w:rPr>
          <w:rFonts w:ascii="Arial" w:eastAsia="仿宋_GB2312" w:hAnsi="Arial" w:cs="Arial"/>
          <w:sz w:val="28"/>
        </w:rPr>
        <w:t>的土地、房屋权属资料、土地利用状况、评估项目相关资料由</w:t>
      </w:r>
      <w:r w:rsidR="00156070">
        <w:rPr>
          <w:rFonts w:ascii="Arial" w:eastAsia="仿宋_GB2312" w:hAnsi="Arial" w:cs="Arial"/>
          <w:sz w:val="28"/>
        </w:rPr>
        <w:t>委托咨询方</w:t>
      </w:r>
      <w:r w:rsidRPr="00833F5C">
        <w:rPr>
          <w:rFonts w:ascii="Arial" w:eastAsia="仿宋_GB2312" w:hAnsi="Arial" w:cs="Arial"/>
          <w:sz w:val="28"/>
        </w:rPr>
        <w:t>提供。</w:t>
      </w:r>
    </w:p>
    <w:p w14:paraId="10F8A71A" w14:textId="77777777" w:rsidR="00AA61FC" w:rsidRPr="00833F5C" w:rsidRDefault="001C25E5">
      <w:pPr>
        <w:snapToGrid w:val="0"/>
        <w:spacing w:line="360" w:lineRule="auto"/>
        <w:ind w:firstLineChars="200" w:firstLine="560"/>
        <w:jc w:val="both"/>
        <w:textAlignment w:val="bottom"/>
        <w:rPr>
          <w:rFonts w:ascii="Arial" w:eastAsia="仿宋_GB2312" w:hAnsi="Arial" w:cs="Arial"/>
          <w:sz w:val="28"/>
        </w:rPr>
      </w:pPr>
      <w:r w:rsidRPr="00833F5C">
        <w:rPr>
          <w:rFonts w:ascii="Arial" w:eastAsia="仿宋_GB2312" w:hAnsi="Arial" w:cs="Arial"/>
          <w:sz w:val="28"/>
        </w:rPr>
        <w:t>（</w:t>
      </w:r>
      <w:r w:rsidRPr="00833F5C">
        <w:rPr>
          <w:rFonts w:ascii="Arial" w:eastAsia="仿宋_GB2312" w:hAnsi="Arial" w:cs="Arial"/>
          <w:sz w:val="28"/>
        </w:rPr>
        <w:t>2</w:t>
      </w:r>
      <w:r w:rsidRPr="00833F5C">
        <w:rPr>
          <w:rFonts w:ascii="Arial" w:eastAsia="仿宋_GB2312" w:hAnsi="Arial" w:cs="Arial"/>
          <w:sz w:val="28"/>
        </w:rPr>
        <w:t>）土地区位条件、地产市场交易资料、土地利用现状照片等相关资料由评估专业人员实地调查取得。</w:t>
      </w:r>
    </w:p>
    <w:p w14:paraId="2E2F4C04" w14:textId="77777777" w:rsidR="00AA61FC" w:rsidRPr="00833F5C" w:rsidRDefault="001C25E5">
      <w:pPr>
        <w:snapToGrid w:val="0"/>
        <w:spacing w:line="360" w:lineRule="auto"/>
        <w:ind w:firstLineChars="200" w:firstLine="560"/>
        <w:jc w:val="both"/>
        <w:textAlignment w:val="bottom"/>
        <w:rPr>
          <w:rFonts w:ascii="Arial" w:eastAsia="仿宋_GB2312" w:hAnsi="Arial" w:cs="Arial"/>
          <w:sz w:val="28"/>
        </w:rPr>
      </w:pPr>
      <w:r w:rsidRPr="00833F5C">
        <w:rPr>
          <w:rFonts w:ascii="Arial" w:eastAsia="仿宋_GB2312" w:hAnsi="Arial" w:cs="Arial"/>
          <w:sz w:val="28"/>
        </w:rPr>
        <w:t>（</w:t>
      </w:r>
      <w:r w:rsidRPr="00833F5C">
        <w:rPr>
          <w:rFonts w:ascii="Arial" w:eastAsia="仿宋_GB2312" w:hAnsi="Arial" w:cs="Arial"/>
          <w:sz w:val="28"/>
        </w:rPr>
        <w:t>3</w:t>
      </w:r>
      <w:r w:rsidRPr="00833F5C">
        <w:rPr>
          <w:rFonts w:ascii="Arial" w:eastAsia="仿宋_GB2312" w:hAnsi="Arial" w:cs="Arial"/>
          <w:sz w:val="28"/>
        </w:rPr>
        <w:t>）区域经济发展状况、统计数据、城市规划资料、基准地价资料等由评估专业人员通过政府相关部门获取。</w:t>
      </w:r>
    </w:p>
    <w:p w14:paraId="6783F870" w14:textId="77777777" w:rsidR="00AA61FC" w:rsidRPr="00833F5C" w:rsidRDefault="001C25E5">
      <w:pPr>
        <w:snapToGrid w:val="0"/>
        <w:spacing w:line="360" w:lineRule="auto"/>
        <w:ind w:firstLineChars="200" w:firstLine="560"/>
        <w:jc w:val="both"/>
        <w:textAlignment w:val="bottom"/>
        <w:rPr>
          <w:rFonts w:ascii="Arial" w:eastAsia="仿宋_GB2312" w:hAnsi="Arial" w:cs="Arial"/>
          <w:sz w:val="28"/>
        </w:rPr>
      </w:pPr>
      <w:r w:rsidRPr="00833F5C">
        <w:rPr>
          <w:rFonts w:ascii="Arial" w:eastAsia="仿宋_GB2312" w:hAnsi="Arial" w:cs="Arial"/>
          <w:sz w:val="28"/>
        </w:rPr>
        <w:t>（</w:t>
      </w:r>
      <w:r w:rsidRPr="00833F5C">
        <w:rPr>
          <w:rFonts w:ascii="Arial" w:eastAsia="仿宋_GB2312" w:hAnsi="Arial" w:cs="Arial"/>
          <w:sz w:val="28"/>
        </w:rPr>
        <w:t>4</w:t>
      </w:r>
      <w:r w:rsidRPr="00833F5C">
        <w:rPr>
          <w:rFonts w:ascii="Arial" w:eastAsia="仿宋_GB2312" w:hAnsi="Arial" w:cs="Arial"/>
          <w:sz w:val="28"/>
        </w:rPr>
        <w:t>）估价中的相关参数资料由评估专业人员通过政府部门相关文件规定、公开媒体等多种途径获取。</w:t>
      </w:r>
    </w:p>
    <w:p w14:paraId="4CDEC95D" w14:textId="7CECB721" w:rsidR="00AA61FC" w:rsidRPr="00833F5C" w:rsidRDefault="001C25E5">
      <w:pPr>
        <w:snapToGrid w:val="0"/>
        <w:spacing w:line="360" w:lineRule="auto"/>
        <w:ind w:firstLineChars="200" w:firstLine="560"/>
        <w:jc w:val="both"/>
        <w:textAlignment w:val="bottom"/>
        <w:rPr>
          <w:rFonts w:ascii="Arial" w:eastAsia="仿宋_GB2312" w:hAnsi="Arial" w:cs="Arial"/>
          <w:sz w:val="28"/>
        </w:rPr>
      </w:pPr>
      <w:r w:rsidRPr="00833F5C">
        <w:rPr>
          <w:rFonts w:ascii="Arial" w:eastAsia="仿宋_GB2312" w:hAnsi="Arial" w:cs="Arial"/>
          <w:sz w:val="28"/>
        </w:rPr>
        <w:t>（</w:t>
      </w:r>
      <w:r w:rsidRPr="00833F5C">
        <w:rPr>
          <w:rFonts w:ascii="Arial" w:eastAsia="仿宋_GB2312" w:hAnsi="Arial" w:cs="Arial"/>
          <w:sz w:val="28"/>
        </w:rPr>
        <w:t>5</w:t>
      </w:r>
      <w:r w:rsidRPr="00833F5C">
        <w:rPr>
          <w:rFonts w:ascii="Arial" w:eastAsia="仿宋_GB2312" w:hAnsi="Arial" w:cs="Arial"/>
          <w:sz w:val="28"/>
        </w:rPr>
        <w:t>）评估专业人员结合执业经验，对上述相关评估资料的真实性、合法性、有效性、适用性进行了尽职核实、专业判断。</w:t>
      </w:r>
      <w:r w:rsidR="00156070">
        <w:rPr>
          <w:rFonts w:ascii="Arial" w:eastAsia="仿宋_GB2312" w:hAnsi="Arial" w:cs="Arial"/>
          <w:sz w:val="28"/>
        </w:rPr>
        <w:t>委托咨询方</w:t>
      </w:r>
      <w:r w:rsidRPr="00833F5C">
        <w:rPr>
          <w:rFonts w:ascii="Arial" w:eastAsia="仿宋_GB2312" w:hAnsi="Arial" w:cs="Arial"/>
          <w:sz w:val="28"/>
        </w:rPr>
        <w:t>对所提供资料的真实性负责，估价机构对所收集资料的真实性、准确性负责。</w:t>
      </w:r>
    </w:p>
    <w:p w14:paraId="19DFC51C" w14:textId="77777777" w:rsidR="00AA61FC" w:rsidRPr="00833F5C" w:rsidRDefault="001C25E5">
      <w:pPr>
        <w:snapToGrid w:val="0"/>
        <w:spacing w:line="360" w:lineRule="auto"/>
        <w:ind w:firstLineChars="200" w:firstLine="560"/>
        <w:jc w:val="both"/>
        <w:textAlignment w:val="bottom"/>
        <w:rPr>
          <w:rFonts w:ascii="Arial" w:eastAsia="仿宋_GB2312" w:hAnsi="Arial" w:cs="Arial"/>
          <w:sz w:val="28"/>
        </w:rPr>
      </w:pPr>
      <w:r w:rsidRPr="00833F5C">
        <w:rPr>
          <w:rFonts w:ascii="Arial" w:eastAsia="仿宋_GB2312" w:hAnsi="Arial" w:cs="Arial"/>
          <w:sz w:val="28"/>
        </w:rPr>
        <w:t>2.</w:t>
      </w:r>
      <w:r w:rsidRPr="00833F5C">
        <w:rPr>
          <w:rFonts w:ascii="Arial" w:eastAsia="仿宋_GB2312" w:hAnsi="Arial" w:cs="Arial"/>
          <w:sz w:val="28"/>
        </w:rPr>
        <w:t>有关参数确定及使用说明</w:t>
      </w:r>
    </w:p>
    <w:p w14:paraId="1A3670FC" w14:textId="77777777" w:rsidR="0060320B" w:rsidRDefault="001C25E5" w:rsidP="0060320B">
      <w:pPr>
        <w:autoSpaceDE w:val="0"/>
        <w:autoSpaceDN w:val="0"/>
        <w:snapToGrid w:val="0"/>
        <w:spacing w:line="360" w:lineRule="auto"/>
        <w:ind w:firstLineChars="200" w:firstLine="560"/>
        <w:jc w:val="both"/>
        <w:textAlignment w:val="bottom"/>
        <w:rPr>
          <w:rFonts w:ascii="Arial" w:eastAsia="仿宋_GB2312" w:hAnsi="Arial" w:cs="Arial"/>
          <w:sz w:val="28"/>
        </w:rPr>
      </w:pPr>
      <w:r w:rsidRPr="00833F5C">
        <w:rPr>
          <w:rFonts w:ascii="Arial" w:eastAsia="仿宋_GB2312" w:hAnsi="Arial" w:cs="Arial"/>
          <w:sz w:val="28"/>
        </w:rPr>
        <w:t>（</w:t>
      </w:r>
      <w:r w:rsidRPr="00833F5C">
        <w:rPr>
          <w:rFonts w:ascii="Arial" w:eastAsia="仿宋_GB2312" w:hAnsi="Arial" w:cs="Arial"/>
          <w:sz w:val="28"/>
        </w:rPr>
        <w:t>1</w:t>
      </w:r>
      <w:r w:rsidRPr="00833F5C">
        <w:rPr>
          <w:rFonts w:ascii="Arial" w:eastAsia="仿宋_GB2312" w:hAnsi="Arial" w:cs="Arial"/>
          <w:sz w:val="28"/>
        </w:rPr>
        <w:t>）</w:t>
      </w:r>
      <w:r w:rsidR="0060320B">
        <w:rPr>
          <w:rFonts w:ascii="Arial" w:eastAsia="仿宋_GB2312" w:hAnsi="Arial" w:cs="Arial" w:hint="eastAsia"/>
          <w:sz w:val="28"/>
        </w:rPr>
        <w:t>根据</w:t>
      </w:r>
      <w:r w:rsidR="0060320B">
        <w:rPr>
          <w:rFonts w:ascii="Arial" w:eastAsia="仿宋_GB2312" w:hAnsi="Arial" w:cs="Arial" w:hint="eastAsia"/>
          <w:sz w:val="28"/>
          <w:szCs w:val="28"/>
        </w:rPr>
        <w:t>委托咨询方提供的</w:t>
      </w:r>
      <w:r w:rsidR="0060320B" w:rsidRPr="00F775A2">
        <w:rPr>
          <w:rFonts w:ascii="Arial" w:eastAsia="仿宋_GB2312" w:hAnsi="Arial" w:cs="Arial"/>
          <w:sz w:val="28"/>
          <w:szCs w:val="28"/>
        </w:rPr>
        <w:t>《</w:t>
      </w:r>
      <w:r w:rsidR="0060320B">
        <w:rPr>
          <w:rFonts w:ascii="Arial" w:eastAsia="仿宋_GB2312" w:hAnsi="Arial" w:cs="Arial" w:hint="eastAsia"/>
          <w:sz w:val="28"/>
          <w:szCs w:val="28"/>
        </w:rPr>
        <w:t>北京市规划和自然资源委员会</w:t>
      </w:r>
      <w:r w:rsidR="0060320B">
        <w:rPr>
          <w:rFonts w:ascii="Arial" w:eastAsia="仿宋_GB2312" w:hAnsi="Arial" w:cs="Arial"/>
          <w:sz w:val="28"/>
          <w:szCs w:val="28"/>
        </w:rPr>
        <w:t>&lt;</w:t>
      </w:r>
      <w:r w:rsidR="0060320B">
        <w:rPr>
          <w:rFonts w:ascii="Arial" w:eastAsia="仿宋_GB2312" w:hAnsi="Arial" w:cs="Arial" w:hint="eastAsia"/>
          <w:sz w:val="28"/>
          <w:szCs w:val="28"/>
        </w:rPr>
        <w:t>关于西城区双槐树小区甲</w:t>
      </w:r>
      <w:r w:rsidR="0060320B">
        <w:rPr>
          <w:rFonts w:ascii="Arial" w:eastAsia="仿宋_GB2312" w:hAnsi="Arial" w:cs="Arial" w:hint="eastAsia"/>
          <w:sz w:val="28"/>
          <w:szCs w:val="28"/>
        </w:rPr>
        <w:t>1</w:t>
      </w:r>
      <w:r w:rsidR="0060320B">
        <w:rPr>
          <w:rFonts w:ascii="Arial" w:eastAsia="仿宋_GB2312" w:hAnsi="Arial" w:cs="Arial" w:hint="eastAsia"/>
          <w:sz w:val="28"/>
          <w:szCs w:val="28"/>
        </w:rPr>
        <w:t>号楼</w:t>
      </w:r>
      <w:r w:rsidR="0060320B">
        <w:rPr>
          <w:rFonts w:ascii="Arial" w:eastAsia="仿宋_GB2312" w:hAnsi="Arial" w:cs="Arial" w:hint="eastAsia"/>
          <w:sz w:val="28"/>
          <w:szCs w:val="28"/>
        </w:rPr>
        <w:t>7</w:t>
      </w:r>
      <w:r w:rsidR="0060320B">
        <w:rPr>
          <w:rFonts w:ascii="Arial" w:eastAsia="仿宋_GB2312" w:hAnsi="Arial" w:cs="Arial" w:hint="eastAsia"/>
          <w:sz w:val="28"/>
          <w:szCs w:val="28"/>
        </w:rPr>
        <w:t>、</w:t>
      </w:r>
      <w:r w:rsidR="0060320B">
        <w:rPr>
          <w:rFonts w:ascii="Arial" w:eastAsia="仿宋_GB2312" w:hAnsi="Arial" w:cs="Arial" w:hint="eastAsia"/>
          <w:sz w:val="28"/>
          <w:szCs w:val="28"/>
        </w:rPr>
        <w:t>8</w:t>
      </w:r>
      <w:r w:rsidR="0060320B">
        <w:rPr>
          <w:rFonts w:ascii="Arial" w:eastAsia="仿宋_GB2312" w:hAnsi="Arial" w:cs="Arial" w:hint="eastAsia"/>
          <w:sz w:val="28"/>
          <w:szCs w:val="28"/>
        </w:rPr>
        <w:t>、</w:t>
      </w:r>
      <w:r w:rsidR="0060320B">
        <w:rPr>
          <w:rFonts w:ascii="Arial" w:eastAsia="仿宋_GB2312" w:hAnsi="Arial" w:cs="Arial" w:hint="eastAsia"/>
          <w:sz w:val="28"/>
          <w:szCs w:val="28"/>
        </w:rPr>
        <w:t>9</w:t>
      </w:r>
      <w:r w:rsidR="0060320B">
        <w:rPr>
          <w:rFonts w:ascii="Arial" w:eastAsia="仿宋_GB2312" w:hAnsi="Arial" w:cs="Arial" w:hint="eastAsia"/>
          <w:sz w:val="28"/>
          <w:szCs w:val="28"/>
        </w:rPr>
        <w:t>层房产及土地使用权有关情况的复函</w:t>
      </w:r>
      <w:r w:rsidR="0060320B">
        <w:rPr>
          <w:rFonts w:ascii="Arial" w:eastAsia="仿宋_GB2312" w:hAnsi="Arial" w:cs="Arial"/>
          <w:sz w:val="28"/>
          <w:szCs w:val="28"/>
        </w:rPr>
        <w:t>&gt;</w:t>
      </w:r>
      <w:r w:rsidR="0060320B" w:rsidRPr="00F775A2">
        <w:rPr>
          <w:rFonts w:ascii="Arial" w:eastAsia="仿宋_GB2312" w:hAnsi="Arial" w:cs="Arial"/>
          <w:sz w:val="28"/>
          <w:szCs w:val="28"/>
        </w:rPr>
        <w:t>》</w:t>
      </w:r>
      <w:r w:rsidR="0060320B">
        <w:rPr>
          <w:rFonts w:ascii="Arial" w:eastAsia="仿宋_GB2312" w:hAnsi="Arial" w:cs="Arial"/>
          <w:sz w:val="28"/>
          <w:szCs w:val="28"/>
        </w:rPr>
        <w:t>[</w:t>
      </w:r>
      <w:r w:rsidR="0060320B">
        <w:rPr>
          <w:rFonts w:ascii="Arial" w:eastAsia="仿宋_GB2312" w:hAnsi="Arial" w:cs="Arial" w:hint="eastAsia"/>
          <w:sz w:val="28"/>
          <w:szCs w:val="28"/>
        </w:rPr>
        <w:t>京规自函（</w:t>
      </w:r>
      <w:r w:rsidR="0060320B">
        <w:rPr>
          <w:rFonts w:ascii="Arial" w:eastAsia="仿宋_GB2312" w:hAnsi="Arial" w:cs="Arial" w:hint="eastAsia"/>
          <w:sz w:val="28"/>
          <w:szCs w:val="28"/>
        </w:rPr>
        <w:t>2021</w:t>
      </w:r>
      <w:r w:rsidR="0060320B">
        <w:rPr>
          <w:rFonts w:ascii="Arial" w:eastAsia="仿宋_GB2312" w:hAnsi="Arial" w:cs="Arial" w:hint="eastAsia"/>
          <w:sz w:val="28"/>
          <w:szCs w:val="28"/>
        </w:rPr>
        <w:t>）</w:t>
      </w:r>
      <w:r w:rsidR="0060320B">
        <w:rPr>
          <w:rFonts w:ascii="Arial" w:eastAsia="仿宋_GB2312" w:hAnsi="Arial" w:cs="Arial" w:hint="eastAsia"/>
          <w:sz w:val="28"/>
          <w:szCs w:val="28"/>
        </w:rPr>
        <w:t>478</w:t>
      </w:r>
      <w:r w:rsidR="0060320B">
        <w:rPr>
          <w:rFonts w:ascii="Arial" w:eastAsia="仿宋_GB2312" w:hAnsi="Arial" w:cs="Arial" w:hint="eastAsia"/>
          <w:sz w:val="28"/>
          <w:szCs w:val="28"/>
        </w:rPr>
        <w:t>号</w:t>
      </w:r>
      <w:r w:rsidR="0060320B">
        <w:rPr>
          <w:rFonts w:ascii="Arial" w:eastAsia="仿宋_GB2312" w:hAnsi="Arial" w:cs="Arial"/>
          <w:sz w:val="28"/>
          <w:szCs w:val="28"/>
        </w:rPr>
        <w:t>]</w:t>
      </w:r>
      <w:r w:rsidR="0060320B">
        <w:rPr>
          <w:rFonts w:ascii="Arial" w:eastAsia="仿宋_GB2312" w:hAnsi="Arial" w:cs="Arial" w:hint="eastAsia"/>
          <w:sz w:val="28"/>
          <w:szCs w:val="28"/>
        </w:rPr>
        <w:t>，咨询对象所属项目宗地面积为</w:t>
      </w:r>
      <w:r w:rsidR="0060320B">
        <w:rPr>
          <w:rFonts w:ascii="Arial" w:eastAsia="仿宋_GB2312" w:hAnsi="Arial" w:cs="Arial" w:hint="eastAsia"/>
          <w:sz w:val="28"/>
          <w:szCs w:val="28"/>
        </w:rPr>
        <w:t>5</w:t>
      </w:r>
      <w:r w:rsidR="0060320B">
        <w:rPr>
          <w:rFonts w:ascii="Arial" w:eastAsia="仿宋_GB2312" w:hAnsi="Arial" w:cs="Arial"/>
          <w:sz w:val="28"/>
          <w:szCs w:val="28"/>
        </w:rPr>
        <w:t>105.02</w:t>
      </w:r>
      <w:r w:rsidR="0060320B">
        <w:rPr>
          <w:rFonts w:ascii="Arial" w:eastAsia="仿宋_GB2312" w:hAnsi="Arial" w:cs="Arial" w:hint="eastAsia"/>
          <w:sz w:val="28"/>
          <w:szCs w:val="28"/>
        </w:rPr>
        <w:t>平方米；另根据《咨询委托书》，咨询</w:t>
      </w:r>
      <w:r w:rsidR="0060320B" w:rsidRPr="00F775A2">
        <w:rPr>
          <w:rFonts w:ascii="Arial" w:eastAsia="仿宋_GB2312" w:hAnsi="Arial" w:cs="Arial"/>
          <w:sz w:val="28"/>
        </w:rPr>
        <w:t>对象</w:t>
      </w:r>
      <w:r w:rsidR="0060320B" w:rsidRPr="00A63FD2">
        <w:rPr>
          <w:rFonts w:ascii="Arial" w:eastAsia="仿宋_GB2312" w:hAnsi="Arial" w:cs="Arial" w:hint="eastAsia"/>
          <w:sz w:val="28"/>
        </w:rPr>
        <w:t>所属项目总建筑面积为</w:t>
      </w:r>
      <w:r w:rsidR="0060320B" w:rsidRPr="00A63FD2">
        <w:rPr>
          <w:rFonts w:ascii="Arial" w:eastAsia="仿宋_GB2312" w:hAnsi="Arial" w:cs="Arial" w:hint="eastAsia"/>
          <w:sz w:val="28"/>
        </w:rPr>
        <w:t>35064.1</w:t>
      </w:r>
      <w:r w:rsidR="0060320B" w:rsidRPr="00A63FD2">
        <w:rPr>
          <w:rFonts w:ascii="Arial" w:eastAsia="仿宋_GB2312" w:hAnsi="Arial" w:cs="Arial" w:hint="eastAsia"/>
          <w:sz w:val="28"/>
        </w:rPr>
        <w:t>平方米（其中，地上</w:t>
      </w:r>
      <w:r w:rsidR="0060320B" w:rsidRPr="00A63FD2">
        <w:rPr>
          <w:rFonts w:ascii="Arial" w:eastAsia="仿宋_GB2312" w:hAnsi="Arial" w:cs="Arial" w:hint="eastAsia"/>
          <w:sz w:val="28"/>
        </w:rPr>
        <w:t>28391.8</w:t>
      </w:r>
      <w:r w:rsidR="0060320B" w:rsidRPr="00A63FD2">
        <w:rPr>
          <w:rFonts w:ascii="Arial" w:eastAsia="仿宋_GB2312" w:hAnsi="Arial" w:cs="Arial" w:hint="eastAsia"/>
          <w:sz w:val="28"/>
        </w:rPr>
        <w:t>平方米、地下</w:t>
      </w:r>
      <w:r w:rsidR="0060320B" w:rsidRPr="00A63FD2">
        <w:rPr>
          <w:rFonts w:ascii="Arial" w:eastAsia="仿宋_GB2312" w:hAnsi="Arial" w:cs="Arial" w:hint="eastAsia"/>
          <w:sz w:val="28"/>
        </w:rPr>
        <w:t>6672.3</w:t>
      </w:r>
      <w:r w:rsidR="0060320B" w:rsidRPr="00A63FD2">
        <w:rPr>
          <w:rFonts w:ascii="Arial" w:eastAsia="仿宋_GB2312" w:hAnsi="Arial" w:cs="Arial" w:hint="eastAsia"/>
          <w:sz w:val="28"/>
        </w:rPr>
        <w:t>平方米）</w:t>
      </w:r>
      <w:r w:rsidR="0060320B">
        <w:rPr>
          <w:rFonts w:ascii="Arial" w:eastAsia="仿宋_GB2312" w:hAnsi="Arial" w:cs="Arial" w:hint="eastAsia"/>
          <w:sz w:val="28"/>
        </w:rPr>
        <w:t>。故本次评估设定咨询对象所属项目地上容积率为</w:t>
      </w:r>
      <w:r w:rsidR="0060320B">
        <w:rPr>
          <w:rFonts w:ascii="Arial" w:eastAsia="仿宋_GB2312" w:hAnsi="Arial" w:cs="Arial" w:hint="eastAsia"/>
          <w:sz w:val="28"/>
        </w:rPr>
        <w:t>5</w:t>
      </w:r>
      <w:r w:rsidR="0060320B">
        <w:rPr>
          <w:rFonts w:ascii="Arial" w:eastAsia="仿宋_GB2312" w:hAnsi="Arial" w:cs="Arial"/>
          <w:sz w:val="28"/>
        </w:rPr>
        <w:t>.56</w:t>
      </w:r>
      <w:r w:rsidR="0060320B">
        <w:rPr>
          <w:rFonts w:ascii="Arial" w:eastAsia="仿宋_GB2312" w:hAnsi="Arial" w:cs="Arial" w:hint="eastAsia"/>
          <w:sz w:val="28"/>
        </w:rPr>
        <w:t>（</w:t>
      </w:r>
      <w:r w:rsidR="0060320B">
        <w:rPr>
          <w:rFonts w:ascii="Arial" w:eastAsia="仿宋_GB2312" w:hAnsi="Arial" w:cs="Arial" w:hint="eastAsia"/>
          <w:sz w:val="28"/>
        </w:rPr>
        <w:t>2</w:t>
      </w:r>
      <w:r w:rsidR="0060320B">
        <w:rPr>
          <w:rFonts w:ascii="Arial" w:eastAsia="仿宋_GB2312" w:hAnsi="Arial" w:cs="Arial"/>
          <w:sz w:val="28"/>
        </w:rPr>
        <w:t>8391.8÷</w:t>
      </w:r>
      <w:r w:rsidR="0060320B">
        <w:rPr>
          <w:rFonts w:ascii="Arial" w:eastAsia="仿宋_GB2312" w:hAnsi="Arial" w:cs="Arial" w:hint="eastAsia"/>
          <w:sz w:val="28"/>
          <w:szCs w:val="28"/>
        </w:rPr>
        <w:t>5</w:t>
      </w:r>
      <w:r w:rsidR="0060320B">
        <w:rPr>
          <w:rFonts w:ascii="Arial" w:eastAsia="仿宋_GB2312" w:hAnsi="Arial" w:cs="Arial"/>
          <w:sz w:val="28"/>
          <w:szCs w:val="28"/>
        </w:rPr>
        <w:t>105.02=5.56</w:t>
      </w:r>
      <w:r w:rsidR="0060320B">
        <w:rPr>
          <w:rFonts w:ascii="Arial" w:eastAsia="仿宋_GB2312" w:hAnsi="Arial" w:cs="Arial" w:hint="eastAsia"/>
          <w:sz w:val="28"/>
        </w:rPr>
        <w:t>）。</w:t>
      </w:r>
    </w:p>
    <w:p w14:paraId="38999239" w14:textId="536EB554" w:rsidR="00AA61FC" w:rsidRPr="001E67E0" w:rsidRDefault="0060320B" w:rsidP="0060320B">
      <w:pPr>
        <w:autoSpaceDE w:val="0"/>
        <w:autoSpaceDN w:val="0"/>
        <w:snapToGrid w:val="0"/>
        <w:spacing w:line="360" w:lineRule="auto"/>
        <w:ind w:firstLineChars="200" w:firstLine="560"/>
        <w:jc w:val="both"/>
        <w:textAlignment w:val="bottom"/>
        <w:rPr>
          <w:rFonts w:ascii="Arial" w:eastAsia="仿宋_GB2312" w:hAnsi="Arial" w:cs="Arial"/>
          <w:sz w:val="28"/>
          <w:szCs w:val="28"/>
        </w:rPr>
      </w:pPr>
      <w:r>
        <w:rPr>
          <w:rFonts w:ascii="Arial" w:eastAsia="仿宋_GB2312" w:hAnsi="Arial" w:cs="Arial" w:hint="eastAsia"/>
          <w:sz w:val="28"/>
        </w:rPr>
        <w:t>根据</w:t>
      </w:r>
      <w:r>
        <w:rPr>
          <w:rFonts w:ascii="Arial" w:eastAsia="仿宋_GB2312" w:hAnsi="Arial" w:cs="Arial" w:hint="eastAsia"/>
          <w:sz w:val="28"/>
          <w:szCs w:val="28"/>
        </w:rPr>
        <w:t>委托咨询方提供的《北京市房屋所有权登记申请书》</w:t>
      </w:r>
      <w:r>
        <w:rPr>
          <w:rFonts w:ascii="Arial" w:eastAsia="仿宋_GB2312" w:hAnsi="Arial" w:cs="Arial" w:hint="eastAsia"/>
          <w:sz w:val="28"/>
          <w:szCs w:val="28"/>
        </w:rPr>
        <w:t>[</w:t>
      </w:r>
      <w:r>
        <w:rPr>
          <w:rFonts w:ascii="Arial" w:eastAsia="仿宋_GB2312" w:hAnsi="Arial" w:cs="Arial" w:hint="eastAsia"/>
          <w:sz w:val="28"/>
          <w:szCs w:val="28"/>
        </w:rPr>
        <w:t>收件号：宣其字第</w:t>
      </w:r>
      <w:r>
        <w:rPr>
          <w:rFonts w:ascii="Arial" w:eastAsia="仿宋_GB2312" w:hAnsi="Arial" w:cs="Arial" w:hint="eastAsia"/>
          <w:sz w:val="28"/>
          <w:szCs w:val="28"/>
        </w:rPr>
        <w:t>0</w:t>
      </w:r>
      <w:r>
        <w:rPr>
          <w:rFonts w:ascii="Arial" w:eastAsia="仿宋_GB2312" w:hAnsi="Arial" w:cs="Arial"/>
          <w:sz w:val="28"/>
          <w:szCs w:val="28"/>
        </w:rPr>
        <w:t>0370</w:t>
      </w:r>
      <w:r>
        <w:rPr>
          <w:rFonts w:ascii="Arial" w:eastAsia="仿宋_GB2312" w:hAnsi="Arial" w:cs="Arial" w:hint="eastAsia"/>
          <w:sz w:val="28"/>
          <w:szCs w:val="28"/>
        </w:rPr>
        <w:t>、</w:t>
      </w:r>
      <w:r>
        <w:rPr>
          <w:rFonts w:ascii="Arial" w:eastAsia="仿宋_GB2312" w:hAnsi="Arial" w:cs="Arial" w:hint="eastAsia"/>
          <w:sz w:val="28"/>
          <w:szCs w:val="28"/>
        </w:rPr>
        <w:t>0</w:t>
      </w:r>
      <w:r>
        <w:rPr>
          <w:rFonts w:ascii="Arial" w:eastAsia="仿宋_GB2312" w:hAnsi="Arial" w:cs="Arial"/>
          <w:sz w:val="28"/>
          <w:szCs w:val="28"/>
        </w:rPr>
        <w:t>0371</w:t>
      </w:r>
      <w:r>
        <w:rPr>
          <w:rFonts w:ascii="Arial" w:eastAsia="仿宋_GB2312" w:hAnsi="Arial" w:cs="Arial" w:hint="eastAsia"/>
          <w:sz w:val="28"/>
          <w:szCs w:val="28"/>
        </w:rPr>
        <w:t>、</w:t>
      </w:r>
      <w:r>
        <w:rPr>
          <w:rFonts w:ascii="Arial" w:eastAsia="仿宋_GB2312" w:hAnsi="Arial" w:cs="Arial" w:hint="eastAsia"/>
          <w:sz w:val="28"/>
          <w:szCs w:val="28"/>
        </w:rPr>
        <w:t>0</w:t>
      </w:r>
      <w:r>
        <w:rPr>
          <w:rFonts w:ascii="Arial" w:eastAsia="仿宋_GB2312" w:hAnsi="Arial" w:cs="Arial"/>
          <w:sz w:val="28"/>
          <w:szCs w:val="28"/>
        </w:rPr>
        <w:t>0372</w:t>
      </w:r>
      <w:r>
        <w:rPr>
          <w:rFonts w:ascii="Arial" w:eastAsia="仿宋_GB2312" w:hAnsi="Arial" w:cs="Arial" w:hint="eastAsia"/>
          <w:sz w:val="28"/>
          <w:szCs w:val="28"/>
        </w:rPr>
        <w:t>号</w:t>
      </w:r>
      <w:r>
        <w:rPr>
          <w:rFonts w:ascii="Arial" w:eastAsia="仿宋_GB2312" w:hAnsi="Arial" w:cs="Arial"/>
          <w:sz w:val="28"/>
          <w:szCs w:val="28"/>
        </w:rPr>
        <w:t>]</w:t>
      </w:r>
      <w:r>
        <w:rPr>
          <w:rFonts w:ascii="Arial" w:eastAsia="仿宋_GB2312" w:hAnsi="Arial" w:cs="Arial" w:hint="eastAsia"/>
          <w:sz w:val="28"/>
          <w:szCs w:val="28"/>
        </w:rPr>
        <w:t>、《北京市房屋登记表（楼房）》、《北京市城镇房地产抵押登记申请书》</w:t>
      </w:r>
      <w:r>
        <w:rPr>
          <w:rFonts w:ascii="Arial" w:eastAsia="仿宋_GB2312" w:hAnsi="Arial" w:cs="Arial" w:hint="eastAsia"/>
          <w:sz w:val="28"/>
          <w:szCs w:val="28"/>
        </w:rPr>
        <w:t>[</w:t>
      </w:r>
      <w:r>
        <w:rPr>
          <w:rFonts w:ascii="Arial" w:eastAsia="仿宋_GB2312" w:hAnsi="Arial" w:cs="Arial" w:hint="eastAsia"/>
          <w:sz w:val="28"/>
          <w:szCs w:val="28"/>
        </w:rPr>
        <w:t>收件号：宣其抵字第</w:t>
      </w:r>
      <w:r>
        <w:rPr>
          <w:rFonts w:ascii="Arial" w:eastAsia="仿宋_GB2312" w:hAnsi="Arial" w:cs="Arial" w:hint="eastAsia"/>
          <w:sz w:val="28"/>
          <w:szCs w:val="28"/>
        </w:rPr>
        <w:t>0</w:t>
      </w:r>
      <w:r>
        <w:rPr>
          <w:rFonts w:ascii="Arial" w:eastAsia="仿宋_GB2312" w:hAnsi="Arial" w:cs="Arial"/>
          <w:sz w:val="28"/>
          <w:szCs w:val="28"/>
        </w:rPr>
        <w:t>160</w:t>
      </w:r>
      <w:r>
        <w:rPr>
          <w:rFonts w:ascii="Arial" w:eastAsia="仿宋_GB2312" w:hAnsi="Arial" w:cs="Arial" w:hint="eastAsia"/>
          <w:sz w:val="28"/>
          <w:szCs w:val="28"/>
        </w:rPr>
        <w:t>号</w:t>
      </w:r>
      <w:r>
        <w:rPr>
          <w:rFonts w:ascii="Arial" w:eastAsia="仿宋_GB2312" w:hAnsi="Arial" w:cs="Arial"/>
          <w:sz w:val="28"/>
          <w:szCs w:val="28"/>
        </w:rPr>
        <w:t>]</w:t>
      </w:r>
      <w:r>
        <w:rPr>
          <w:rFonts w:ascii="Arial" w:eastAsia="仿宋_GB2312" w:hAnsi="Arial" w:cs="Arial" w:hint="eastAsia"/>
          <w:sz w:val="28"/>
          <w:szCs w:val="28"/>
        </w:rPr>
        <w:t>、《咨询委托书》，</w:t>
      </w:r>
      <w:r>
        <w:rPr>
          <w:rFonts w:ascii="Arial" w:eastAsia="仿宋_GB2312" w:hAnsi="Arial" w:cs="Arial" w:hint="eastAsia"/>
          <w:sz w:val="28"/>
          <w:szCs w:val="28"/>
        </w:rPr>
        <w:lastRenderedPageBreak/>
        <w:t>本次评估咨询</w:t>
      </w:r>
      <w:r w:rsidRPr="00F775A2">
        <w:rPr>
          <w:rFonts w:ascii="Arial" w:eastAsia="仿宋_GB2312" w:hAnsi="Arial" w:cs="Arial"/>
          <w:sz w:val="28"/>
        </w:rPr>
        <w:t>对象</w:t>
      </w:r>
      <w:r>
        <w:rPr>
          <w:rFonts w:ascii="Arial" w:eastAsia="仿宋_GB2312" w:hAnsi="Arial" w:cs="Arial" w:hint="eastAsia"/>
          <w:sz w:val="28"/>
          <w:szCs w:val="28"/>
        </w:rPr>
        <w:t>拟出让总建筑面积为</w:t>
      </w:r>
      <w:r>
        <w:rPr>
          <w:rFonts w:ascii="Arial" w:eastAsia="仿宋_GB2312" w:hAnsi="Arial" w:cs="Arial" w:hint="eastAsia"/>
          <w:sz w:val="28"/>
          <w:szCs w:val="28"/>
        </w:rPr>
        <w:t>8</w:t>
      </w:r>
      <w:r>
        <w:rPr>
          <w:rFonts w:ascii="Arial" w:eastAsia="仿宋_GB2312" w:hAnsi="Arial" w:cs="Arial"/>
          <w:sz w:val="28"/>
          <w:szCs w:val="28"/>
        </w:rPr>
        <w:t>968.8</w:t>
      </w:r>
      <w:r>
        <w:rPr>
          <w:rFonts w:ascii="Arial" w:eastAsia="仿宋_GB2312" w:hAnsi="Arial" w:cs="Arial" w:hint="eastAsia"/>
          <w:sz w:val="28"/>
          <w:szCs w:val="28"/>
        </w:rPr>
        <w:t>平方米（中，第</w:t>
      </w:r>
      <w:r>
        <w:rPr>
          <w:rFonts w:ascii="Arial" w:eastAsia="仿宋_GB2312" w:hAnsi="Arial" w:cs="Arial" w:hint="eastAsia"/>
          <w:sz w:val="28"/>
          <w:szCs w:val="28"/>
        </w:rPr>
        <w:t>7</w:t>
      </w:r>
      <w:r>
        <w:rPr>
          <w:rFonts w:ascii="Arial" w:eastAsia="仿宋_GB2312" w:hAnsi="Arial" w:cs="Arial" w:hint="eastAsia"/>
          <w:sz w:val="28"/>
          <w:szCs w:val="28"/>
        </w:rPr>
        <w:t>层建筑面积</w:t>
      </w:r>
      <w:r>
        <w:rPr>
          <w:rFonts w:ascii="Arial" w:eastAsia="仿宋_GB2312" w:hAnsi="Arial" w:cs="Arial" w:hint="eastAsia"/>
          <w:sz w:val="28"/>
          <w:szCs w:val="28"/>
        </w:rPr>
        <w:t>3</w:t>
      </w:r>
      <w:r>
        <w:rPr>
          <w:rFonts w:ascii="Arial" w:eastAsia="仿宋_GB2312" w:hAnsi="Arial" w:cs="Arial"/>
          <w:sz w:val="28"/>
          <w:szCs w:val="28"/>
        </w:rPr>
        <w:t>500</w:t>
      </w:r>
      <w:r>
        <w:rPr>
          <w:rFonts w:ascii="Arial" w:eastAsia="仿宋_GB2312" w:hAnsi="Arial" w:cs="Arial" w:hint="eastAsia"/>
          <w:sz w:val="28"/>
          <w:szCs w:val="28"/>
        </w:rPr>
        <w:t>平方米，第</w:t>
      </w:r>
      <w:r>
        <w:rPr>
          <w:rFonts w:ascii="Arial" w:eastAsia="仿宋_GB2312" w:hAnsi="Arial" w:cs="Arial"/>
          <w:sz w:val="28"/>
          <w:szCs w:val="28"/>
        </w:rPr>
        <w:t>8</w:t>
      </w:r>
      <w:r>
        <w:rPr>
          <w:rFonts w:ascii="Arial" w:eastAsia="仿宋_GB2312" w:hAnsi="Arial" w:cs="Arial" w:hint="eastAsia"/>
          <w:sz w:val="28"/>
          <w:szCs w:val="28"/>
        </w:rPr>
        <w:t>层建筑面积</w:t>
      </w:r>
      <w:r>
        <w:rPr>
          <w:rFonts w:ascii="Arial" w:eastAsia="仿宋_GB2312" w:hAnsi="Arial" w:cs="Arial"/>
          <w:sz w:val="28"/>
          <w:szCs w:val="28"/>
        </w:rPr>
        <w:t>3386.6</w:t>
      </w:r>
      <w:r>
        <w:rPr>
          <w:rFonts w:ascii="Arial" w:eastAsia="仿宋_GB2312" w:hAnsi="Arial" w:cs="Arial" w:hint="eastAsia"/>
          <w:sz w:val="28"/>
          <w:szCs w:val="28"/>
        </w:rPr>
        <w:t>平方米，第</w:t>
      </w:r>
      <w:r>
        <w:rPr>
          <w:rFonts w:ascii="Arial" w:eastAsia="仿宋_GB2312" w:hAnsi="Arial" w:cs="Arial"/>
          <w:sz w:val="28"/>
          <w:szCs w:val="28"/>
        </w:rPr>
        <w:t>9</w:t>
      </w:r>
      <w:r>
        <w:rPr>
          <w:rFonts w:ascii="Arial" w:eastAsia="仿宋_GB2312" w:hAnsi="Arial" w:cs="Arial" w:hint="eastAsia"/>
          <w:sz w:val="28"/>
          <w:szCs w:val="28"/>
        </w:rPr>
        <w:t>层建筑面积</w:t>
      </w:r>
      <w:r>
        <w:rPr>
          <w:rFonts w:ascii="Arial" w:eastAsia="仿宋_GB2312" w:hAnsi="Arial" w:cs="Arial"/>
          <w:sz w:val="28"/>
          <w:szCs w:val="28"/>
        </w:rPr>
        <w:t>2082.2</w:t>
      </w:r>
      <w:r>
        <w:rPr>
          <w:rFonts w:ascii="Arial" w:eastAsia="仿宋_GB2312" w:hAnsi="Arial" w:cs="Arial" w:hint="eastAsia"/>
          <w:sz w:val="28"/>
          <w:szCs w:val="28"/>
        </w:rPr>
        <w:t>平方米）</w:t>
      </w:r>
      <w:r w:rsidRPr="00E8608E">
        <w:rPr>
          <w:rFonts w:ascii="Arial" w:eastAsia="仿宋_GB2312" w:hAnsi="Arial" w:cs="Arial" w:hint="eastAsia"/>
          <w:sz w:val="28"/>
        </w:rPr>
        <w:t>分摊国有建设用地使用权</w:t>
      </w:r>
      <w:r>
        <w:rPr>
          <w:rFonts w:ascii="Arial" w:eastAsia="仿宋_GB2312" w:hAnsi="Arial" w:cs="Arial" w:hint="eastAsia"/>
          <w:sz w:val="28"/>
          <w:szCs w:val="28"/>
        </w:rPr>
        <w:t>面积设定为</w:t>
      </w:r>
      <w:r>
        <w:rPr>
          <w:rFonts w:ascii="Arial" w:eastAsia="仿宋_GB2312" w:hAnsi="Arial" w:cs="Arial" w:hint="eastAsia"/>
          <w:sz w:val="28"/>
          <w:szCs w:val="28"/>
        </w:rPr>
        <w:t>1</w:t>
      </w:r>
      <w:r>
        <w:rPr>
          <w:rFonts w:ascii="Arial" w:eastAsia="仿宋_GB2312" w:hAnsi="Arial" w:cs="Arial"/>
          <w:sz w:val="28"/>
          <w:szCs w:val="28"/>
        </w:rPr>
        <w:t>613.09</w:t>
      </w:r>
      <w:r>
        <w:rPr>
          <w:rFonts w:ascii="Arial" w:eastAsia="仿宋_GB2312" w:hAnsi="Arial" w:cs="Arial" w:hint="eastAsia"/>
          <w:sz w:val="28"/>
          <w:szCs w:val="28"/>
        </w:rPr>
        <w:t>平方米</w:t>
      </w:r>
      <w:r w:rsidR="001C25E5" w:rsidRPr="00CE23D5">
        <w:rPr>
          <w:rFonts w:ascii="Arial" w:eastAsia="仿宋_GB2312" w:hAnsi="Arial" w:cs="Arial"/>
          <w:sz w:val="28"/>
        </w:rPr>
        <w:t>。</w:t>
      </w:r>
    </w:p>
    <w:p w14:paraId="768B6062" w14:textId="2222EE34" w:rsidR="00AA61FC" w:rsidRPr="00CE23D5" w:rsidRDefault="001C25E5">
      <w:pPr>
        <w:snapToGrid w:val="0"/>
        <w:spacing w:line="360" w:lineRule="auto"/>
        <w:ind w:firstLineChars="200" w:firstLine="560"/>
        <w:jc w:val="both"/>
        <w:textAlignment w:val="bottom"/>
        <w:rPr>
          <w:rFonts w:ascii="Arial" w:eastAsia="仿宋_GB2312" w:hAnsi="Arial" w:cs="Arial"/>
          <w:sz w:val="28"/>
        </w:rPr>
      </w:pPr>
      <w:bookmarkStart w:id="288" w:name="_Hlk79697750"/>
      <w:r w:rsidRPr="00CE23D5">
        <w:rPr>
          <w:rFonts w:ascii="Arial" w:eastAsia="仿宋_GB2312" w:hAnsi="Arial" w:cs="Arial"/>
          <w:sz w:val="28"/>
        </w:rPr>
        <w:t>（</w:t>
      </w:r>
      <w:r w:rsidRPr="00CE23D5">
        <w:rPr>
          <w:rFonts w:ascii="Arial" w:eastAsia="仿宋_GB2312" w:hAnsi="Arial" w:cs="Arial"/>
          <w:sz w:val="28"/>
        </w:rPr>
        <w:t>2</w:t>
      </w:r>
      <w:r w:rsidRPr="00CE23D5">
        <w:rPr>
          <w:rFonts w:ascii="Arial" w:eastAsia="仿宋_GB2312" w:hAnsi="Arial" w:cs="Arial"/>
          <w:sz w:val="28"/>
        </w:rPr>
        <w:t>）</w:t>
      </w:r>
      <w:r w:rsidR="0060320B" w:rsidRPr="00CE23D5">
        <w:rPr>
          <w:rFonts w:ascii="Arial" w:eastAsia="仿宋_GB2312" w:hAnsi="Arial" w:cs="Arial"/>
          <w:sz w:val="28"/>
        </w:rPr>
        <w:t>根据</w:t>
      </w:r>
      <w:r w:rsidR="0060320B">
        <w:rPr>
          <w:rFonts w:ascii="Arial" w:eastAsia="仿宋_GB2312" w:hAnsi="Arial" w:cs="Arial"/>
          <w:sz w:val="28"/>
        </w:rPr>
        <w:t>《北京市人民政府</w:t>
      </w:r>
      <w:r w:rsidR="0060320B">
        <w:rPr>
          <w:rFonts w:ascii="Arial" w:eastAsia="仿宋_GB2312" w:hAnsi="Arial" w:cs="Arial"/>
          <w:sz w:val="28"/>
        </w:rPr>
        <w:t>&lt;</w:t>
      </w:r>
      <w:r w:rsidR="0060320B">
        <w:rPr>
          <w:rFonts w:ascii="Arial" w:eastAsia="仿宋_GB2312" w:hAnsi="Arial" w:cs="Arial"/>
          <w:sz w:val="28"/>
        </w:rPr>
        <w:t>关于更新出让国有建设用地使用权基准地价的通知</w:t>
      </w:r>
      <w:r w:rsidR="0060320B">
        <w:rPr>
          <w:rFonts w:ascii="Arial" w:eastAsia="仿宋_GB2312" w:hAnsi="Arial" w:cs="Arial"/>
          <w:sz w:val="28"/>
        </w:rPr>
        <w:t>&gt;</w:t>
      </w:r>
      <w:r w:rsidR="0060320B">
        <w:rPr>
          <w:rFonts w:ascii="Arial" w:eastAsia="仿宋_GB2312" w:hAnsi="Arial" w:cs="Arial"/>
          <w:sz w:val="28"/>
        </w:rPr>
        <w:t>》</w:t>
      </w:r>
      <w:r w:rsidR="0060320B">
        <w:rPr>
          <w:rFonts w:ascii="Arial" w:eastAsia="仿宋_GB2312" w:hAnsi="Arial" w:cs="Arial"/>
          <w:sz w:val="28"/>
        </w:rPr>
        <w:t>[</w:t>
      </w:r>
      <w:r w:rsidR="0060320B">
        <w:rPr>
          <w:rFonts w:ascii="Arial" w:eastAsia="仿宋_GB2312" w:hAnsi="Arial" w:cs="Arial"/>
          <w:sz w:val="28"/>
        </w:rPr>
        <w:t>京政发（</w:t>
      </w:r>
      <w:r w:rsidR="0060320B">
        <w:rPr>
          <w:rFonts w:ascii="Arial" w:eastAsia="仿宋_GB2312" w:hAnsi="Arial" w:cs="Arial"/>
          <w:sz w:val="28"/>
        </w:rPr>
        <w:t>2022</w:t>
      </w:r>
      <w:r w:rsidR="0060320B">
        <w:rPr>
          <w:rFonts w:ascii="Arial" w:eastAsia="仿宋_GB2312" w:hAnsi="Arial" w:cs="Arial"/>
          <w:sz w:val="28"/>
        </w:rPr>
        <w:t>）</w:t>
      </w:r>
      <w:r w:rsidR="0060320B">
        <w:rPr>
          <w:rFonts w:ascii="Arial" w:eastAsia="仿宋_GB2312" w:hAnsi="Arial" w:cs="Arial"/>
          <w:sz w:val="28"/>
        </w:rPr>
        <w:t>12</w:t>
      </w:r>
      <w:r w:rsidR="0060320B">
        <w:rPr>
          <w:rFonts w:ascii="Arial" w:eastAsia="仿宋_GB2312" w:hAnsi="Arial" w:cs="Arial"/>
          <w:sz w:val="28"/>
        </w:rPr>
        <w:t>号</w:t>
      </w:r>
      <w:r w:rsidR="0060320B">
        <w:rPr>
          <w:rFonts w:ascii="Arial" w:eastAsia="仿宋_GB2312" w:hAnsi="Arial" w:cs="Arial"/>
          <w:sz w:val="28"/>
        </w:rPr>
        <w:t>]</w:t>
      </w:r>
      <w:r w:rsidR="0060320B" w:rsidRPr="00CE23D5">
        <w:rPr>
          <w:rFonts w:ascii="Arial" w:eastAsia="仿宋_GB2312" w:hAnsi="Arial" w:cs="Arial"/>
          <w:sz w:val="28"/>
        </w:rPr>
        <w:t>的要求，评估专业人员以北京市地价动态监测成果公布的地价增长率为准，对基准地价中</w:t>
      </w:r>
      <w:r w:rsidR="0060320B" w:rsidRPr="00833F5C">
        <w:rPr>
          <w:rFonts w:ascii="Arial" w:eastAsia="仿宋_GB2312" w:hAnsi="Arial" w:cs="Arial"/>
          <w:sz w:val="28"/>
        </w:rPr>
        <w:t>的熟地价进行期日修正。</w:t>
      </w:r>
    </w:p>
    <w:p w14:paraId="5BFD7AF9" w14:textId="14A96076" w:rsidR="00AA61FC" w:rsidRPr="00CE23D5" w:rsidRDefault="001C25E5">
      <w:pPr>
        <w:snapToGrid w:val="0"/>
        <w:spacing w:line="360" w:lineRule="auto"/>
        <w:ind w:firstLineChars="200" w:firstLine="560"/>
        <w:jc w:val="both"/>
        <w:textAlignment w:val="bottom"/>
        <w:rPr>
          <w:rFonts w:ascii="Arial" w:eastAsia="仿宋_GB2312" w:hAnsi="Arial" w:cs="Arial"/>
          <w:sz w:val="28"/>
        </w:rPr>
      </w:pPr>
      <w:r w:rsidRPr="00CE23D5">
        <w:rPr>
          <w:rFonts w:ascii="Arial" w:eastAsia="仿宋_GB2312" w:hAnsi="Arial" w:cs="Arial"/>
          <w:sz w:val="28"/>
        </w:rPr>
        <w:t>（</w:t>
      </w:r>
      <w:r w:rsidRPr="00833F5C">
        <w:rPr>
          <w:rFonts w:ascii="Arial" w:eastAsia="仿宋_GB2312" w:hAnsi="Arial" w:cs="Arial"/>
          <w:sz w:val="28"/>
        </w:rPr>
        <w:t>3</w:t>
      </w:r>
      <w:r w:rsidRPr="00CE23D5">
        <w:rPr>
          <w:rFonts w:ascii="Arial" w:eastAsia="仿宋_GB2312" w:hAnsi="Arial" w:cs="Arial"/>
          <w:sz w:val="28"/>
        </w:rPr>
        <w:t>）</w:t>
      </w:r>
      <w:r w:rsidR="0060320B" w:rsidRPr="00CE23D5">
        <w:rPr>
          <w:rFonts w:ascii="Arial" w:eastAsia="仿宋_GB2312" w:hAnsi="Arial" w:cs="Arial"/>
          <w:sz w:val="28"/>
        </w:rPr>
        <w:t>依据现行的《关于全面推开营业税改征增值税试点的通知》，剩余法中房地产开发销售过程中的增值税，暂按</w:t>
      </w:r>
      <w:r w:rsidR="0060320B" w:rsidRPr="00CE23D5">
        <w:rPr>
          <w:rFonts w:ascii="Arial" w:eastAsia="仿宋_GB2312" w:hAnsi="Arial" w:cs="Arial"/>
          <w:sz w:val="28"/>
        </w:rPr>
        <w:t>5%</w:t>
      </w:r>
      <w:r w:rsidR="0060320B" w:rsidRPr="00CE23D5">
        <w:rPr>
          <w:rFonts w:ascii="Arial" w:eastAsia="仿宋_GB2312" w:hAnsi="Arial" w:cs="Arial"/>
          <w:sz w:val="28"/>
        </w:rPr>
        <w:t>的征收率计税。</w:t>
      </w:r>
    </w:p>
    <w:p w14:paraId="6754F154" w14:textId="77777777" w:rsidR="0060320B" w:rsidRPr="00CE23D5" w:rsidRDefault="001C25E5" w:rsidP="0060320B">
      <w:pPr>
        <w:snapToGrid w:val="0"/>
        <w:spacing w:line="360" w:lineRule="auto"/>
        <w:ind w:firstLineChars="200" w:firstLine="560"/>
        <w:jc w:val="both"/>
        <w:textAlignment w:val="bottom"/>
        <w:rPr>
          <w:rFonts w:ascii="Arial" w:eastAsia="仿宋_GB2312" w:hAnsi="Arial" w:cs="Arial"/>
          <w:sz w:val="28"/>
        </w:rPr>
      </w:pPr>
      <w:r w:rsidRPr="00CE23D5">
        <w:rPr>
          <w:rFonts w:ascii="Arial" w:eastAsia="仿宋_GB2312" w:hAnsi="Arial" w:cs="Arial"/>
          <w:sz w:val="28"/>
        </w:rPr>
        <w:t>（</w:t>
      </w:r>
      <w:r w:rsidRPr="00833F5C">
        <w:rPr>
          <w:rFonts w:ascii="Arial" w:eastAsia="仿宋_GB2312" w:hAnsi="Arial" w:cs="Arial"/>
          <w:sz w:val="28"/>
        </w:rPr>
        <w:t>4</w:t>
      </w:r>
      <w:r w:rsidRPr="00CE23D5">
        <w:rPr>
          <w:rFonts w:ascii="Arial" w:eastAsia="仿宋_GB2312" w:hAnsi="Arial" w:cs="Arial"/>
          <w:sz w:val="28"/>
        </w:rPr>
        <w:t>）</w:t>
      </w:r>
      <w:r w:rsidR="0060320B" w:rsidRPr="00CE23D5">
        <w:rPr>
          <w:rFonts w:ascii="Arial" w:eastAsia="仿宋_GB2312" w:hAnsi="Arial" w:cs="Arial"/>
          <w:sz w:val="28"/>
        </w:rPr>
        <w:t>关于土地还原率的确定。</w:t>
      </w:r>
    </w:p>
    <w:p w14:paraId="2663878A" w14:textId="0F85477D" w:rsidR="00AA61FC" w:rsidRPr="00833F5C" w:rsidRDefault="00C70750" w:rsidP="0060320B">
      <w:pPr>
        <w:snapToGrid w:val="0"/>
        <w:spacing w:line="360" w:lineRule="auto"/>
        <w:ind w:firstLineChars="200" w:firstLine="560"/>
        <w:jc w:val="both"/>
        <w:textAlignment w:val="bottom"/>
        <w:rPr>
          <w:rFonts w:ascii="Arial" w:eastAsia="仿宋_GB2312" w:hAnsi="Arial" w:cs="Arial"/>
          <w:sz w:val="28"/>
        </w:rPr>
      </w:pPr>
      <w:r w:rsidRPr="00CE23D5">
        <w:rPr>
          <w:rFonts w:ascii="Arial" w:eastAsia="仿宋_GB2312" w:hAnsi="Arial" w:cs="Arial"/>
          <w:kern w:val="2"/>
          <w:sz w:val="28"/>
        </w:rPr>
        <w:t>根据</w:t>
      </w:r>
      <w:r>
        <w:rPr>
          <w:rFonts w:ascii="Arial" w:eastAsia="仿宋_GB2312" w:hAnsi="Arial" w:cs="Arial"/>
          <w:kern w:val="2"/>
          <w:sz w:val="28"/>
        </w:rPr>
        <w:t>《北京市人民政府</w:t>
      </w:r>
      <w:r>
        <w:rPr>
          <w:rFonts w:ascii="Arial" w:eastAsia="仿宋_GB2312" w:hAnsi="Arial" w:cs="Arial"/>
          <w:kern w:val="2"/>
          <w:sz w:val="28"/>
        </w:rPr>
        <w:t>&lt;</w:t>
      </w:r>
      <w:r>
        <w:rPr>
          <w:rFonts w:ascii="Arial" w:eastAsia="仿宋_GB2312" w:hAnsi="Arial" w:cs="Arial"/>
          <w:kern w:val="2"/>
          <w:sz w:val="28"/>
        </w:rPr>
        <w:t>关于更新出让国有建设用地使用权基准地价的通知</w:t>
      </w:r>
      <w:r>
        <w:rPr>
          <w:rFonts w:ascii="Arial" w:eastAsia="仿宋_GB2312" w:hAnsi="Arial" w:cs="Arial"/>
          <w:kern w:val="2"/>
          <w:sz w:val="28"/>
        </w:rPr>
        <w:t>&gt;</w:t>
      </w:r>
      <w:r>
        <w:rPr>
          <w:rFonts w:ascii="Arial" w:eastAsia="仿宋_GB2312" w:hAnsi="Arial" w:cs="Arial"/>
          <w:kern w:val="2"/>
          <w:sz w:val="28"/>
        </w:rPr>
        <w:t>》</w:t>
      </w:r>
      <w:r>
        <w:rPr>
          <w:rFonts w:ascii="Arial" w:eastAsia="仿宋_GB2312" w:hAnsi="Arial" w:cs="Arial"/>
          <w:kern w:val="2"/>
          <w:sz w:val="28"/>
        </w:rPr>
        <w:t>[</w:t>
      </w:r>
      <w:r>
        <w:rPr>
          <w:rFonts w:ascii="Arial" w:eastAsia="仿宋_GB2312" w:hAnsi="Arial" w:cs="Arial"/>
          <w:kern w:val="2"/>
          <w:sz w:val="28"/>
        </w:rPr>
        <w:t>京政发（</w:t>
      </w:r>
      <w:r>
        <w:rPr>
          <w:rFonts w:ascii="Arial" w:eastAsia="仿宋_GB2312" w:hAnsi="Arial" w:cs="Arial"/>
          <w:kern w:val="2"/>
          <w:sz w:val="28"/>
        </w:rPr>
        <w:t>2022</w:t>
      </w:r>
      <w:r>
        <w:rPr>
          <w:rFonts w:ascii="Arial" w:eastAsia="仿宋_GB2312" w:hAnsi="Arial" w:cs="Arial"/>
          <w:kern w:val="2"/>
          <w:sz w:val="28"/>
        </w:rPr>
        <w:t>）</w:t>
      </w:r>
      <w:r>
        <w:rPr>
          <w:rFonts w:ascii="Arial" w:eastAsia="仿宋_GB2312" w:hAnsi="Arial" w:cs="Arial"/>
          <w:kern w:val="2"/>
          <w:sz w:val="28"/>
        </w:rPr>
        <w:t>12</w:t>
      </w:r>
      <w:r>
        <w:rPr>
          <w:rFonts w:ascii="Arial" w:eastAsia="仿宋_GB2312" w:hAnsi="Arial" w:cs="Arial"/>
          <w:kern w:val="2"/>
          <w:sz w:val="28"/>
        </w:rPr>
        <w:t>号</w:t>
      </w:r>
      <w:r>
        <w:rPr>
          <w:rFonts w:ascii="Arial" w:eastAsia="仿宋_GB2312" w:hAnsi="Arial" w:cs="Arial"/>
          <w:kern w:val="2"/>
          <w:sz w:val="28"/>
        </w:rPr>
        <w:t>]</w:t>
      </w:r>
      <w:r w:rsidRPr="00833F5C">
        <w:rPr>
          <w:rFonts w:ascii="Arial" w:eastAsia="仿宋_GB2312" w:hAnsi="Arial" w:cs="Arial"/>
          <w:kern w:val="2"/>
          <w:sz w:val="28"/>
        </w:rPr>
        <w:t>的规定确定，商业、办公、</w:t>
      </w:r>
      <w:r>
        <w:rPr>
          <w:rFonts w:ascii="Arial" w:eastAsia="仿宋_GB2312" w:hAnsi="Arial" w:cs="Arial" w:hint="eastAsia"/>
          <w:kern w:val="2"/>
          <w:sz w:val="28"/>
        </w:rPr>
        <w:t>住宅</w:t>
      </w:r>
      <w:r w:rsidRPr="00833F5C">
        <w:rPr>
          <w:rFonts w:ascii="Arial" w:eastAsia="仿宋_GB2312" w:hAnsi="Arial" w:cs="Arial"/>
          <w:kern w:val="2"/>
          <w:sz w:val="28"/>
        </w:rPr>
        <w:t>、工业</w:t>
      </w:r>
      <w:r>
        <w:rPr>
          <w:rFonts w:ascii="Arial" w:eastAsia="仿宋_GB2312" w:hAnsi="Arial" w:cs="Arial" w:hint="eastAsia"/>
          <w:kern w:val="2"/>
          <w:sz w:val="28"/>
        </w:rPr>
        <w:t>、公共服务用途</w:t>
      </w:r>
      <w:r w:rsidRPr="00833F5C">
        <w:rPr>
          <w:rFonts w:ascii="Arial" w:eastAsia="仿宋_GB2312" w:hAnsi="Arial" w:cs="Arial"/>
          <w:kern w:val="2"/>
          <w:sz w:val="28"/>
        </w:rPr>
        <w:t>的土地还原利率原则上按同期中国人民银行公布的一年期贷款利率分别上浮</w:t>
      </w:r>
      <w:r w:rsidRPr="00833F5C">
        <w:rPr>
          <w:rFonts w:ascii="Arial" w:hAnsi="Arial" w:cs="Arial"/>
          <w:kern w:val="2"/>
          <w:sz w:val="28"/>
        </w:rPr>
        <w:t>25</w:t>
      </w:r>
      <w:r w:rsidRPr="00833F5C">
        <w:rPr>
          <w:rFonts w:ascii="Arial" w:hAnsi="Arial" w:cs="Arial"/>
          <w:kern w:val="2"/>
          <w:sz w:val="28"/>
        </w:rPr>
        <w:t>％、</w:t>
      </w:r>
      <w:r w:rsidRPr="00833F5C">
        <w:rPr>
          <w:rFonts w:ascii="Arial" w:hAnsi="Arial" w:cs="Arial"/>
          <w:kern w:val="2"/>
          <w:sz w:val="28"/>
        </w:rPr>
        <w:t>20</w:t>
      </w:r>
      <w:r w:rsidRPr="00833F5C">
        <w:rPr>
          <w:rFonts w:ascii="Arial" w:hAnsi="Arial" w:cs="Arial"/>
          <w:kern w:val="2"/>
          <w:sz w:val="28"/>
        </w:rPr>
        <w:t>％、</w:t>
      </w:r>
      <w:r w:rsidRPr="00833F5C">
        <w:rPr>
          <w:rFonts w:ascii="Arial" w:hAnsi="Arial" w:cs="Arial"/>
          <w:kern w:val="2"/>
          <w:sz w:val="28"/>
        </w:rPr>
        <w:t>15</w:t>
      </w:r>
      <w:r w:rsidRPr="00833F5C">
        <w:rPr>
          <w:rFonts w:ascii="Arial" w:hAnsi="Arial" w:cs="Arial"/>
          <w:kern w:val="2"/>
          <w:sz w:val="28"/>
        </w:rPr>
        <w:t>％、</w:t>
      </w:r>
      <w:r w:rsidRPr="00833F5C">
        <w:rPr>
          <w:rFonts w:ascii="Arial" w:hAnsi="Arial" w:cs="Arial"/>
          <w:kern w:val="2"/>
          <w:sz w:val="28"/>
        </w:rPr>
        <w:t>10</w:t>
      </w:r>
      <w:r w:rsidRPr="00833F5C">
        <w:rPr>
          <w:rFonts w:ascii="Arial" w:hAnsi="Arial" w:cs="Arial"/>
          <w:kern w:val="2"/>
          <w:sz w:val="28"/>
        </w:rPr>
        <w:t>％</w:t>
      </w:r>
      <w:r w:rsidRPr="00833F5C">
        <w:rPr>
          <w:rFonts w:ascii="Arial" w:eastAsia="仿宋_GB2312" w:hAnsi="Arial" w:cs="Arial"/>
          <w:kern w:val="2"/>
          <w:sz w:val="28"/>
        </w:rPr>
        <w:t>确定。</w:t>
      </w:r>
      <w:r>
        <w:rPr>
          <w:rFonts w:ascii="Arial" w:eastAsia="仿宋_GB2312" w:hAnsi="Arial" w:cs="Arial" w:hint="eastAsia"/>
          <w:kern w:val="2"/>
          <w:sz w:val="28"/>
        </w:rPr>
        <w:t>且须分别不低于</w:t>
      </w:r>
      <w:r>
        <w:rPr>
          <w:rFonts w:ascii="Arial" w:eastAsia="仿宋_GB2312" w:hAnsi="Arial" w:cs="Arial" w:hint="eastAsia"/>
          <w:kern w:val="2"/>
          <w:sz w:val="28"/>
        </w:rPr>
        <w:t>5</w:t>
      </w:r>
      <w:r>
        <w:rPr>
          <w:rFonts w:ascii="Arial" w:eastAsia="仿宋_GB2312" w:hAnsi="Arial" w:cs="Arial"/>
          <w:kern w:val="2"/>
          <w:sz w:val="28"/>
        </w:rPr>
        <w:t>.5%</w:t>
      </w:r>
      <w:r>
        <w:rPr>
          <w:rFonts w:ascii="Arial" w:eastAsia="仿宋_GB2312" w:hAnsi="Arial" w:cs="Arial" w:hint="eastAsia"/>
          <w:kern w:val="2"/>
          <w:sz w:val="28"/>
        </w:rPr>
        <w:t>、</w:t>
      </w:r>
      <w:r>
        <w:rPr>
          <w:rFonts w:ascii="Arial" w:eastAsia="仿宋_GB2312" w:hAnsi="Arial" w:cs="Arial" w:hint="eastAsia"/>
          <w:kern w:val="2"/>
          <w:sz w:val="28"/>
        </w:rPr>
        <w:t>5</w:t>
      </w:r>
      <w:r>
        <w:rPr>
          <w:rFonts w:ascii="Arial" w:eastAsia="仿宋_GB2312" w:hAnsi="Arial" w:cs="Arial"/>
          <w:kern w:val="2"/>
          <w:sz w:val="28"/>
        </w:rPr>
        <w:t>.5%</w:t>
      </w:r>
      <w:r>
        <w:rPr>
          <w:rFonts w:ascii="Arial" w:eastAsia="仿宋_GB2312" w:hAnsi="Arial" w:cs="Arial" w:hint="eastAsia"/>
          <w:kern w:val="2"/>
          <w:sz w:val="28"/>
        </w:rPr>
        <w:t>、</w:t>
      </w:r>
      <w:r>
        <w:rPr>
          <w:rFonts w:ascii="Arial" w:eastAsia="仿宋_GB2312" w:hAnsi="Arial" w:cs="Arial" w:hint="eastAsia"/>
          <w:kern w:val="2"/>
          <w:sz w:val="28"/>
        </w:rPr>
        <w:t>5</w:t>
      </w:r>
      <w:r>
        <w:rPr>
          <w:rFonts w:ascii="Arial" w:eastAsia="仿宋_GB2312" w:hAnsi="Arial" w:cs="Arial"/>
          <w:kern w:val="2"/>
          <w:sz w:val="28"/>
        </w:rPr>
        <w:t>%</w:t>
      </w:r>
      <w:r>
        <w:rPr>
          <w:rFonts w:ascii="Arial" w:eastAsia="仿宋_GB2312" w:hAnsi="Arial" w:cs="Arial" w:hint="eastAsia"/>
          <w:kern w:val="2"/>
          <w:sz w:val="28"/>
        </w:rPr>
        <w:t>、</w:t>
      </w:r>
      <w:r>
        <w:rPr>
          <w:rFonts w:ascii="Arial" w:eastAsia="仿宋_GB2312" w:hAnsi="Arial" w:cs="Arial" w:hint="eastAsia"/>
          <w:kern w:val="2"/>
          <w:sz w:val="28"/>
        </w:rPr>
        <w:t>5</w:t>
      </w:r>
      <w:r>
        <w:rPr>
          <w:rFonts w:ascii="Arial" w:eastAsia="仿宋_GB2312" w:hAnsi="Arial" w:cs="Arial"/>
          <w:kern w:val="2"/>
          <w:sz w:val="28"/>
        </w:rPr>
        <w:t>%</w:t>
      </w:r>
      <w:r>
        <w:rPr>
          <w:rFonts w:ascii="Arial" w:eastAsia="仿宋_GB2312" w:hAnsi="Arial" w:cs="Arial" w:hint="eastAsia"/>
          <w:kern w:val="2"/>
          <w:sz w:val="28"/>
        </w:rPr>
        <w:t>、</w:t>
      </w:r>
      <w:r>
        <w:rPr>
          <w:rFonts w:ascii="Arial" w:eastAsia="仿宋_GB2312" w:hAnsi="Arial" w:cs="Arial"/>
          <w:kern w:val="2"/>
          <w:sz w:val="28"/>
        </w:rPr>
        <w:t>5%</w:t>
      </w:r>
      <w:r>
        <w:rPr>
          <w:rFonts w:ascii="Arial" w:eastAsia="仿宋_GB2312" w:hAnsi="Arial" w:cs="Arial" w:hint="eastAsia"/>
          <w:kern w:val="2"/>
          <w:sz w:val="28"/>
        </w:rPr>
        <w:t>，不高于</w:t>
      </w:r>
      <w:r>
        <w:rPr>
          <w:rFonts w:ascii="Arial" w:eastAsia="仿宋_GB2312" w:hAnsi="Arial" w:cs="Arial"/>
          <w:kern w:val="2"/>
          <w:sz w:val="28"/>
        </w:rPr>
        <w:t>6.5%</w:t>
      </w:r>
      <w:r>
        <w:rPr>
          <w:rFonts w:ascii="Arial" w:eastAsia="仿宋_GB2312" w:hAnsi="Arial" w:cs="Arial" w:hint="eastAsia"/>
          <w:kern w:val="2"/>
          <w:sz w:val="28"/>
        </w:rPr>
        <w:t>、</w:t>
      </w:r>
      <w:r>
        <w:rPr>
          <w:rFonts w:ascii="Arial" w:eastAsia="仿宋_GB2312" w:hAnsi="Arial" w:cs="Arial"/>
          <w:kern w:val="2"/>
          <w:sz w:val="28"/>
        </w:rPr>
        <w:t>6.5%</w:t>
      </w:r>
      <w:r>
        <w:rPr>
          <w:rFonts w:ascii="Arial" w:eastAsia="仿宋_GB2312" w:hAnsi="Arial" w:cs="Arial" w:hint="eastAsia"/>
          <w:kern w:val="2"/>
          <w:sz w:val="28"/>
        </w:rPr>
        <w:t>、</w:t>
      </w:r>
      <w:r>
        <w:rPr>
          <w:rFonts w:ascii="Arial" w:eastAsia="仿宋_GB2312" w:hAnsi="Arial" w:cs="Arial"/>
          <w:kern w:val="2"/>
          <w:sz w:val="28"/>
        </w:rPr>
        <w:t>6%</w:t>
      </w:r>
      <w:r>
        <w:rPr>
          <w:rFonts w:ascii="Arial" w:eastAsia="仿宋_GB2312" w:hAnsi="Arial" w:cs="Arial" w:hint="eastAsia"/>
          <w:kern w:val="2"/>
          <w:sz w:val="28"/>
        </w:rPr>
        <w:t>、</w:t>
      </w:r>
      <w:r>
        <w:rPr>
          <w:rFonts w:ascii="Arial" w:eastAsia="仿宋_GB2312" w:hAnsi="Arial" w:cs="Arial"/>
          <w:kern w:val="2"/>
          <w:sz w:val="28"/>
        </w:rPr>
        <w:t>6%</w:t>
      </w:r>
      <w:r>
        <w:rPr>
          <w:rFonts w:ascii="Arial" w:eastAsia="仿宋_GB2312" w:hAnsi="Arial" w:cs="Arial" w:hint="eastAsia"/>
          <w:kern w:val="2"/>
          <w:sz w:val="28"/>
        </w:rPr>
        <w:t>、</w:t>
      </w:r>
      <w:r>
        <w:rPr>
          <w:rFonts w:ascii="Arial" w:eastAsia="仿宋_GB2312" w:hAnsi="Arial" w:cs="Arial"/>
          <w:kern w:val="2"/>
          <w:sz w:val="28"/>
        </w:rPr>
        <w:t>6%</w:t>
      </w:r>
      <w:r>
        <w:rPr>
          <w:rFonts w:ascii="Arial" w:eastAsia="仿宋_GB2312" w:hAnsi="Arial" w:cs="Arial" w:hint="eastAsia"/>
          <w:kern w:val="2"/>
          <w:sz w:val="28"/>
        </w:rPr>
        <w:t>。</w:t>
      </w:r>
      <w:r w:rsidRPr="00833F5C">
        <w:rPr>
          <w:rFonts w:ascii="Arial" w:eastAsia="仿宋_GB2312" w:hAnsi="Arial" w:cs="Arial"/>
          <w:kern w:val="2"/>
          <w:sz w:val="28"/>
        </w:rPr>
        <w:t>本次评估确定土地还原利率为办公</w:t>
      </w:r>
      <w:r w:rsidRPr="00833F5C">
        <w:rPr>
          <w:rFonts w:ascii="Arial" w:eastAsia="仿宋_GB2312" w:hAnsi="Arial" w:cs="Arial"/>
          <w:kern w:val="2"/>
          <w:sz w:val="28"/>
        </w:rPr>
        <w:t>5.</w:t>
      </w:r>
      <w:r>
        <w:rPr>
          <w:rFonts w:ascii="Arial" w:eastAsia="仿宋_GB2312" w:hAnsi="Arial" w:cs="Arial"/>
          <w:kern w:val="2"/>
          <w:sz w:val="28"/>
        </w:rPr>
        <w:t>5</w:t>
      </w:r>
      <w:r w:rsidRPr="00833F5C">
        <w:rPr>
          <w:rFonts w:ascii="Arial" w:eastAsia="仿宋_GB2312" w:hAnsi="Arial" w:cs="Arial"/>
          <w:kern w:val="2"/>
          <w:sz w:val="28"/>
        </w:rPr>
        <w:t>%</w:t>
      </w:r>
      <w:r w:rsidRPr="00833F5C">
        <w:rPr>
          <w:rFonts w:ascii="Arial" w:eastAsia="仿宋_GB2312" w:hAnsi="Arial" w:cs="Arial"/>
          <w:kern w:val="2"/>
          <w:sz w:val="28"/>
        </w:rPr>
        <w:t>。</w:t>
      </w:r>
    </w:p>
    <w:p w14:paraId="4494E3B3" w14:textId="557E7F9D" w:rsidR="0060320B" w:rsidRPr="00CE23D5" w:rsidRDefault="001C25E5" w:rsidP="0060320B">
      <w:pPr>
        <w:snapToGrid w:val="0"/>
        <w:spacing w:line="360" w:lineRule="auto"/>
        <w:ind w:firstLineChars="200" w:firstLine="560"/>
        <w:jc w:val="both"/>
        <w:textAlignment w:val="bottom"/>
        <w:rPr>
          <w:rFonts w:ascii="Arial" w:eastAsia="仿宋_GB2312" w:hAnsi="Arial" w:cs="Arial"/>
          <w:sz w:val="28"/>
        </w:rPr>
      </w:pPr>
      <w:r w:rsidRPr="00833F5C">
        <w:rPr>
          <w:rFonts w:ascii="Arial" w:eastAsia="仿宋_GB2312" w:hAnsi="Arial" w:cs="Arial"/>
          <w:sz w:val="28"/>
        </w:rPr>
        <w:t>（</w:t>
      </w:r>
      <w:r w:rsidRPr="00833F5C">
        <w:rPr>
          <w:rFonts w:ascii="Arial" w:eastAsia="仿宋_GB2312" w:hAnsi="Arial" w:cs="Arial"/>
          <w:sz w:val="28"/>
        </w:rPr>
        <w:t>5</w:t>
      </w:r>
      <w:r w:rsidRPr="00CE23D5">
        <w:rPr>
          <w:rFonts w:ascii="Arial" w:eastAsia="仿宋_GB2312" w:hAnsi="Arial" w:cs="Arial"/>
          <w:sz w:val="28"/>
        </w:rPr>
        <w:t>）</w:t>
      </w:r>
      <w:r w:rsidR="00C70750" w:rsidRPr="00833F5C">
        <w:rPr>
          <w:rFonts w:ascii="Arial" w:eastAsia="仿宋_GB2312" w:hAnsi="Arial" w:cs="Arial"/>
          <w:sz w:val="28"/>
        </w:rPr>
        <w:t>本</w:t>
      </w:r>
      <w:r w:rsidR="00C70750">
        <w:rPr>
          <w:rFonts w:ascii="Arial" w:eastAsia="仿宋_GB2312" w:hAnsi="Arial" w:cs="Arial"/>
          <w:sz w:val="28"/>
        </w:rPr>
        <w:t>咨询报告</w:t>
      </w:r>
      <w:r w:rsidR="00C70750" w:rsidRPr="00833F5C">
        <w:rPr>
          <w:rFonts w:ascii="Arial" w:eastAsia="仿宋_GB2312" w:hAnsi="Arial" w:cs="Arial"/>
          <w:sz w:val="28"/>
        </w:rPr>
        <w:t>中数据全部采用电算化连续计算得出，由于在报告中计算的数据均按四舍五入保留</w:t>
      </w:r>
      <w:r w:rsidR="00C70750">
        <w:rPr>
          <w:rFonts w:ascii="Arial" w:eastAsia="仿宋_GB2312" w:hAnsi="Arial" w:cs="Arial" w:hint="eastAsia"/>
          <w:sz w:val="28"/>
        </w:rPr>
        <w:t>四</w:t>
      </w:r>
      <w:r w:rsidR="00C70750" w:rsidRPr="00833F5C">
        <w:rPr>
          <w:rFonts w:ascii="Arial" w:eastAsia="仿宋_GB2312" w:hAnsi="Arial" w:cs="Arial"/>
          <w:sz w:val="28"/>
        </w:rPr>
        <w:t>位小数或取整，故可能出现个别等式左右不完全相等的情况，但不影响计算结果及最终评估结论的准确性。</w:t>
      </w:r>
    </w:p>
    <w:bookmarkEnd w:id="288"/>
    <w:p w14:paraId="2A510B55" w14:textId="77777777" w:rsidR="00AA61FC" w:rsidRPr="00833F5C" w:rsidRDefault="001C25E5">
      <w:pPr>
        <w:snapToGrid w:val="0"/>
        <w:spacing w:line="360" w:lineRule="auto"/>
        <w:ind w:firstLineChars="200" w:firstLine="560"/>
        <w:jc w:val="both"/>
        <w:textAlignment w:val="bottom"/>
        <w:rPr>
          <w:rFonts w:ascii="Arial" w:eastAsia="仿宋_GB2312" w:hAnsi="Arial" w:cs="Arial"/>
          <w:sz w:val="28"/>
        </w:rPr>
      </w:pPr>
      <w:r w:rsidRPr="00833F5C">
        <w:rPr>
          <w:rFonts w:ascii="Arial" w:eastAsia="仿宋_GB2312" w:hAnsi="Arial" w:cs="Arial"/>
          <w:sz w:val="28"/>
        </w:rPr>
        <w:t>3.</w:t>
      </w:r>
      <w:r w:rsidRPr="00833F5C">
        <w:rPr>
          <w:rFonts w:ascii="Arial" w:eastAsia="仿宋_GB2312" w:hAnsi="Arial" w:cs="Arial"/>
          <w:sz w:val="28"/>
        </w:rPr>
        <w:t>其他说明</w:t>
      </w:r>
    </w:p>
    <w:p w14:paraId="022C82D7" w14:textId="0DCFA5F7" w:rsidR="00AA61FC" w:rsidRPr="00CE23D5" w:rsidRDefault="001C25E5">
      <w:pPr>
        <w:snapToGrid w:val="0"/>
        <w:spacing w:line="360" w:lineRule="auto"/>
        <w:ind w:firstLineChars="200" w:firstLine="560"/>
        <w:jc w:val="both"/>
        <w:textAlignment w:val="bottom"/>
        <w:rPr>
          <w:rFonts w:ascii="Arial" w:eastAsia="仿宋_GB2312" w:hAnsi="Arial" w:cs="Arial"/>
          <w:sz w:val="28"/>
        </w:rPr>
      </w:pPr>
      <w:r w:rsidRPr="00833F5C">
        <w:rPr>
          <w:rFonts w:ascii="Arial" w:eastAsia="仿宋_GB2312" w:hAnsi="Arial" w:cs="Arial"/>
          <w:sz w:val="28"/>
        </w:rPr>
        <w:t>（</w:t>
      </w:r>
      <w:r w:rsidRPr="00833F5C">
        <w:rPr>
          <w:rFonts w:ascii="Arial" w:eastAsia="仿宋_GB2312" w:hAnsi="Arial" w:cs="Arial"/>
          <w:sz w:val="28"/>
        </w:rPr>
        <w:t>1</w:t>
      </w:r>
      <w:r w:rsidRPr="00833F5C">
        <w:rPr>
          <w:rFonts w:ascii="Arial" w:eastAsia="仿宋_GB2312" w:hAnsi="Arial" w:cs="Arial"/>
          <w:sz w:val="28"/>
        </w:rPr>
        <w:t>）</w:t>
      </w:r>
      <w:r w:rsidR="00C37382">
        <w:rPr>
          <w:rFonts w:ascii="Arial" w:eastAsia="仿宋_GB2312" w:hAnsi="Arial" w:cs="Arial"/>
          <w:sz w:val="28"/>
        </w:rPr>
        <w:t>《咨询委托书》</w:t>
      </w:r>
      <w:r w:rsidRPr="00833F5C">
        <w:rPr>
          <w:rFonts w:ascii="Arial" w:eastAsia="仿宋_GB2312" w:hAnsi="Arial" w:cs="Arial"/>
          <w:sz w:val="28"/>
        </w:rPr>
        <w:t>中</w:t>
      </w:r>
      <w:r w:rsidR="009568FB">
        <w:rPr>
          <w:rFonts w:ascii="Arial" w:eastAsia="仿宋_GB2312" w:hAnsi="Arial" w:cs="Arial"/>
          <w:sz w:val="28"/>
        </w:rPr>
        <w:t>咨询目的</w:t>
      </w:r>
      <w:r w:rsidRPr="00833F5C">
        <w:rPr>
          <w:rFonts w:ascii="Arial" w:eastAsia="仿宋_GB2312" w:hAnsi="Arial" w:cs="Arial"/>
          <w:sz w:val="28"/>
        </w:rPr>
        <w:t>为：</w:t>
      </w:r>
      <w:commentRangeStart w:id="289"/>
      <w:r w:rsidR="002953CD" w:rsidRPr="002953CD">
        <w:rPr>
          <w:rFonts w:ascii="Arial" w:eastAsia="仿宋_GB2312" w:hAnsi="Arial" w:cs="Arial" w:hint="eastAsia"/>
          <w:sz w:val="28"/>
        </w:rPr>
        <w:t>为委托咨询方办理咨询对象于设定条件下的土地协议出让手续提供咨询意见</w:t>
      </w:r>
      <w:r w:rsidRPr="00CE23D5">
        <w:rPr>
          <w:rFonts w:ascii="Arial" w:eastAsia="仿宋_GB2312" w:hAnsi="Arial" w:cs="Arial"/>
          <w:sz w:val="28"/>
        </w:rPr>
        <w:t>。</w:t>
      </w:r>
      <w:commentRangeEnd w:id="289"/>
      <w:r w:rsidR="0003390B">
        <w:rPr>
          <w:rStyle w:val="aff3"/>
        </w:rPr>
        <w:commentReference w:id="289"/>
      </w:r>
    </w:p>
    <w:p w14:paraId="00A4261C" w14:textId="541055D4" w:rsidR="00AA61FC" w:rsidRPr="00CE23D5" w:rsidRDefault="001C25E5">
      <w:pPr>
        <w:snapToGrid w:val="0"/>
        <w:spacing w:line="360" w:lineRule="auto"/>
        <w:ind w:firstLineChars="200" w:firstLine="560"/>
        <w:jc w:val="both"/>
        <w:textAlignment w:val="bottom"/>
        <w:rPr>
          <w:rFonts w:ascii="Arial" w:eastAsia="仿宋_GB2312" w:hAnsi="Arial" w:cs="Arial"/>
          <w:sz w:val="28"/>
        </w:rPr>
      </w:pPr>
      <w:r w:rsidRPr="00CE23D5">
        <w:rPr>
          <w:rFonts w:ascii="Arial" w:eastAsia="仿宋_GB2312" w:hAnsi="Arial" w:cs="Arial"/>
          <w:sz w:val="28"/>
        </w:rPr>
        <w:t>（</w:t>
      </w:r>
      <w:r w:rsidRPr="00833F5C">
        <w:rPr>
          <w:rFonts w:ascii="Arial" w:eastAsia="仿宋_GB2312" w:hAnsi="Arial" w:cs="Arial"/>
          <w:sz w:val="28"/>
        </w:rPr>
        <w:t>2</w:t>
      </w:r>
      <w:r w:rsidRPr="00CE23D5">
        <w:rPr>
          <w:rFonts w:ascii="Arial" w:eastAsia="仿宋_GB2312" w:hAnsi="Arial" w:cs="Arial"/>
          <w:sz w:val="28"/>
        </w:rPr>
        <w:t>）</w:t>
      </w:r>
      <w:r w:rsidR="00156070">
        <w:rPr>
          <w:rFonts w:ascii="Arial" w:eastAsia="仿宋_GB2312" w:hAnsi="Arial" w:cs="Arial"/>
          <w:sz w:val="28"/>
        </w:rPr>
        <w:t>委托咨询方</w:t>
      </w:r>
      <w:r w:rsidRPr="00CE23D5">
        <w:rPr>
          <w:rFonts w:ascii="Arial" w:eastAsia="仿宋_GB2312" w:hAnsi="Arial" w:cs="Arial"/>
          <w:sz w:val="28"/>
        </w:rPr>
        <w:t>于</w:t>
      </w:r>
      <w:r w:rsidR="00A86E79">
        <w:rPr>
          <w:rFonts w:ascii="Arial" w:eastAsia="仿宋_GB2312" w:hAnsi="Arial" w:cs="Arial"/>
          <w:sz w:val="28"/>
        </w:rPr>
        <w:t>2022</w:t>
      </w:r>
      <w:r w:rsidR="00A86E79">
        <w:rPr>
          <w:rFonts w:ascii="Arial" w:eastAsia="仿宋_GB2312" w:hAnsi="Arial" w:cs="Arial"/>
          <w:sz w:val="28"/>
        </w:rPr>
        <w:t>年</w:t>
      </w:r>
      <w:r w:rsidR="00A86E79">
        <w:rPr>
          <w:rFonts w:ascii="Arial" w:eastAsia="仿宋_GB2312" w:hAnsi="Arial" w:cs="Arial"/>
          <w:sz w:val="28"/>
        </w:rPr>
        <w:t>3</w:t>
      </w:r>
      <w:r w:rsidR="00A86E79">
        <w:rPr>
          <w:rFonts w:ascii="Arial" w:eastAsia="仿宋_GB2312" w:hAnsi="Arial" w:cs="Arial"/>
          <w:sz w:val="28"/>
        </w:rPr>
        <w:t>月</w:t>
      </w:r>
      <w:r w:rsidR="00A86E79">
        <w:rPr>
          <w:rFonts w:ascii="Arial" w:eastAsia="仿宋_GB2312" w:hAnsi="Arial" w:cs="Arial"/>
          <w:sz w:val="28"/>
        </w:rPr>
        <w:t>31</w:t>
      </w:r>
      <w:r w:rsidR="00A86E79">
        <w:rPr>
          <w:rFonts w:ascii="Arial" w:eastAsia="仿宋_GB2312" w:hAnsi="Arial" w:cs="Arial"/>
          <w:sz w:val="28"/>
        </w:rPr>
        <w:t>日</w:t>
      </w:r>
      <w:r w:rsidRPr="00CE23D5">
        <w:rPr>
          <w:rFonts w:ascii="Arial" w:eastAsia="仿宋_GB2312" w:hAnsi="Arial" w:cs="Arial"/>
          <w:sz w:val="28"/>
        </w:rPr>
        <w:t>正式委托进行评估，确定估价期日为</w:t>
      </w:r>
      <w:r w:rsidR="00A86E79">
        <w:rPr>
          <w:rFonts w:ascii="Arial" w:eastAsia="仿宋_GB2312" w:hAnsi="Arial" w:cs="Arial"/>
          <w:sz w:val="28"/>
        </w:rPr>
        <w:t>2022</w:t>
      </w:r>
      <w:r w:rsidR="00A86E79">
        <w:rPr>
          <w:rFonts w:ascii="Arial" w:eastAsia="仿宋_GB2312" w:hAnsi="Arial" w:cs="Arial"/>
          <w:sz w:val="28"/>
        </w:rPr>
        <w:t>年</w:t>
      </w:r>
      <w:r w:rsidR="00A86E79">
        <w:rPr>
          <w:rFonts w:ascii="Arial" w:eastAsia="仿宋_GB2312" w:hAnsi="Arial" w:cs="Arial"/>
          <w:sz w:val="28"/>
        </w:rPr>
        <w:t>3</w:t>
      </w:r>
      <w:r w:rsidR="00A86E79">
        <w:rPr>
          <w:rFonts w:ascii="Arial" w:eastAsia="仿宋_GB2312" w:hAnsi="Arial" w:cs="Arial"/>
          <w:sz w:val="28"/>
        </w:rPr>
        <w:t>月</w:t>
      </w:r>
      <w:r w:rsidR="00A86E79">
        <w:rPr>
          <w:rFonts w:ascii="Arial" w:eastAsia="仿宋_GB2312" w:hAnsi="Arial" w:cs="Arial"/>
          <w:sz w:val="28"/>
        </w:rPr>
        <w:t>31</w:t>
      </w:r>
      <w:r w:rsidR="00A86E79">
        <w:rPr>
          <w:rFonts w:ascii="Arial" w:eastAsia="仿宋_GB2312" w:hAnsi="Arial" w:cs="Arial"/>
          <w:sz w:val="28"/>
        </w:rPr>
        <w:t>日</w:t>
      </w:r>
      <w:r w:rsidRPr="00833F5C">
        <w:rPr>
          <w:rFonts w:ascii="Arial" w:eastAsia="仿宋_GB2312" w:hAnsi="Arial" w:cs="Arial"/>
          <w:sz w:val="28"/>
        </w:rPr>
        <w:t>。评估专业</w:t>
      </w:r>
      <w:r w:rsidRPr="003C5C4D">
        <w:rPr>
          <w:rFonts w:ascii="Arial" w:eastAsia="仿宋_GB2312" w:hAnsi="Arial" w:cs="Arial"/>
          <w:sz w:val="28"/>
        </w:rPr>
        <w:t>人员</w:t>
      </w:r>
      <w:r w:rsidRPr="009340A4">
        <w:rPr>
          <w:rFonts w:ascii="Arial" w:eastAsia="仿宋_GB2312" w:hAnsi="Arial" w:cs="Arial"/>
          <w:sz w:val="28"/>
        </w:rPr>
        <w:t>于</w:t>
      </w:r>
      <w:r w:rsidR="00F11804" w:rsidRPr="009340A4">
        <w:rPr>
          <w:rFonts w:ascii="Arial" w:eastAsia="仿宋_GB2312" w:hAnsi="Arial" w:cs="Arial"/>
          <w:sz w:val="28"/>
        </w:rPr>
        <w:t>2022</w:t>
      </w:r>
      <w:r w:rsidR="00F11804" w:rsidRPr="009340A4">
        <w:rPr>
          <w:rFonts w:ascii="Arial" w:eastAsia="仿宋_GB2312" w:hAnsi="Arial" w:cs="Arial"/>
          <w:sz w:val="28"/>
        </w:rPr>
        <w:t>年</w:t>
      </w:r>
      <w:r w:rsidR="002953CD">
        <w:rPr>
          <w:rFonts w:ascii="Arial" w:eastAsia="仿宋_GB2312" w:hAnsi="Arial" w:cs="Arial"/>
          <w:sz w:val="28"/>
        </w:rPr>
        <w:t>4</w:t>
      </w:r>
      <w:r w:rsidR="00F11804" w:rsidRPr="009340A4">
        <w:rPr>
          <w:rFonts w:ascii="Arial" w:eastAsia="仿宋_GB2312" w:hAnsi="Arial" w:cs="Arial"/>
          <w:sz w:val="28"/>
        </w:rPr>
        <w:t>月</w:t>
      </w:r>
      <w:r w:rsidR="002953CD">
        <w:rPr>
          <w:rFonts w:ascii="Arial" w:eastAsia="仿宋_GB2312" w:hAnsi="Arial" w:cs="Arial"/>
          <w:sz w:val="28"/>
        </w:rPr>
        <w:t>1</w:t>
      </w:r>
      <w:r w:rsidR="00FA5EF1">
        <w:rPr>
          <w:rFonts w:ascii="Arial" w:eastAsia="仿宋_GB2312" w:hAnsi="Arial" w:cs="Arial"/>
          <w:sz w:val="28"/>
        </w:rPr>
        <w:t>2</w:t>
      </w:r>
      <w:r w:rsidR="00F11804" w:rsidRPr="009340A4">
        <w:rPr>
          <w:rFonts w:ascii="Arial" w:eastAsia="仿宋_GB2312" w:hAnsi="Arial" w:cs="Arial"/>
          <w:sz w:val="28"/>
        </w:rPr>
        <w:t>日</w:t>
      </w:r>
      <w:r w:rsidRPr="009340A4">
        <w:rPr>
          <w:rFonts w:ascii="Arial" w:eastAsia="仿宋_GB2312" w:hAnsi="Arial" w:cs="Arial"/>
          <w:sz w:val="28"/>
        </w:rPr>
        <w:t>进行实</w:t>
      </w:r>
      <w:r w:rsidRPr="003C5C4D">
        <w:rPr>
          <w:rFonts w:ascii="Arial" w:eastAsia="仿宋_GB2312" w:hAnsi="Arial" w:cs="Arial"/>
          <w:sz w:val="28"/>
        </w:rPr>
        <w:t>地</w:t>
      </w:r>
      <w:r w:rsidRPr="00CE23D5">
        <w:rPr>
          <w:rFonts w:ascii="Arial" w:eastAsia="仿宋_GB2312" w:hAnsi="Arial" w:cs="Arial"/>
          <w:sz w:val="28"/>
        </w:rPr>
        <w:t>查勘，</w:t>
      </w:r>
      <w:r w:rsidR="008875A5">
        <w:rPr>
          <w:rFonts w:ascii="Arial" w:eastAsia="仿宋_GB2312" w:hAnsi="Arial" w:cs="Arial" w:hint="eastAsia"/>
          <w:sz w:val="28"/>
        </w:rPr>
        <w:t>本次设定咨询对象在估价期日的情况同评估专业人员实地查勘日的咨询对象</w:t>
      </w:r>
      <w:r w:rsidR="008875A5">
        <w:rPr>
          <w:rFonts w:ascii="Arial" w:eastAsia="仿宋_GB2312" w:hAnsi="Arial" w:cs="Arial" w:hint="eastAsia"/>
          <w:sz w:val="28"/>
        </w:rPr>
        <w:lastRenderedPageBreak/>
        <w:t>情况相同。</w:t>
      </w:r>
      <w:r w:rsidRPr="00CE23D5">
        <w:rPr>
          <w:rFonts w:ascii="Arial" w:eastAsia="仿宋_GB2312" w:hAnsi="Arial" w:cs="Arial"/>
          <w:sz w:val="28"/>
        </w:rPr>
        <w:t>若上述条件发生变化，</w:t>
      </w:r>
      <w:r w:rsidR="00F74BB9">
        <w:rPr>
          <w:rFonts w:ascii="Arial" w:eastAsia="仿宋_GB2312" w:hAnsi="Arial" w:cs="Arial"/>
          <w:sz w:val="28"/>
        </w:rPr>
        <w:t>咨询结果</w:t>
      </w:r>
      <w:r w:rsidRPr="00CE23D5">
        <w:rPr>
          <w:rFonts w:ascii="Arial" w:eastAsia="仿宋_GB2312" w:hAnsi="Arial" w:cs="Arial"/>
          <w:sz w:val="28"/>
        </w:rPr>
        <w:t>作相应调整。</w:t>
      </w:r>
    </w:p>
    <w:p w14:paraId="346C0743" w14:textId="4FCDF663" w:rsidR="00AA61FC" w:rsidRPr="00833F5C" w:rsidRDefault="001C25E5">
      <w:pPr>
        <w:snapToGrid w:val="0"/>
        <w:spacing w:line="360" w:lineRule="auto"/>
        <w:ind w:firstLineChars="200" w:firstLine="560"/>
        <w:jc w:val="both"/>
        <w:textAlignment w:val="bottom"/>
        <w:rPr>
          <w:rFonts w:ascii="Arial" w:eastAsia="仿宋_GB2312" w:hAnsi="Arial" w:cs="Arial"/>
          <w:sz w:val="28"/>
        </w:rPr>
        <w:sectPr w:rsidR="00AA61FC" w:rsidRPr="00833F5C">
          <w:headerReference w:type="default" r:id="rId34"/>
          <w:footerReference w:type="first" r:id="rId35"/>
          <w:pgSz w:w="11907" w:h="16840"/>
          <w:pgMar w:top="1843" w:right="1134" w:bottom="1134" w:left="1134" w:header="1134" w:footer="907" w:gutter="340"/>
          <w:cols w:space="425"/>
          <w:docGrid w:linePitch="326"/>
        </w:sectPr>
      </w:pPr>
      <w:r w:rsidRPr="00CE23D5">
        <w:rPr>
          <w:rFonts w:ascii="Arial" w:eastAsia="仿宋_GB2312" w:hAnsi="Arial" w:cs="Arial"/>
          <w:sz w:val="28"/>
        </w:rPr>
        <w:t>（</w:t>
      </w:r>
      <w:r w:rsidRPr="00833F5C">
        <w:rPr>
          <w:rFonts w:ascii="Arial" w:eastAsia="仿宋_GB2312" w:hAnsi="Arial" w:cs="Arial"/>
          <w:sz w:val="28"/>
        </w:rPr>
        <w:t>3</w:t>
      </w:r>
      <w:r w:rsidRPr="00CE23D5">
        <w:rPr>
          <w:rFonts w:ascii="Arial" w:eastAsia="仿宋_GB2312" w:hAnsi="Arial" w:cs="Arial"/>
          <w:sz w:val="28"/>
        </w:rPr>
        <w:t>）根据</w:t>
      </w:r>
      <w:r w:rsidR="009568FB">
        <w:rPr>
          <w:rFonts w:ascii="Arial" w:eastAsia="仿宋_GB2312" w:hAnsi="Arial" w:cs="Arial"/>
          <w:sz w:val="28"/>
        </w:rPr>
        <w:t>咨询目的</w:t>
      </w:r>
      <w:r w:rsidRPr="00CE23D5">
        <w:rPr>
          <w:rFonts w:ascii="Arial" w:eastAsia="仿宋_GB2312" w:hAnsi="Arial" w:cs="Arial"/>
          <w:sz w:val="28"/>
        </w:rPr>
        <w:t>，此次评估在符合《城镇土地估价规程》</w:t>
      </w:r>
      <w:r w:rsidRPr="00CE23D5">
        <w:rPr>
          <w:rFonts w:ascii="Arial" w:eastAsia="仿宋_GB2312" w:hAnsi="Arial" w:cs="Arial"/>
          <w:sz w:val="28"/>
        </w:rPr>
        <w:t>[GB/T 18508-2014]</w:t>
      </w:r>
      <w:r w:rsidRPr="00CE23D5">
        <w:rPr>
          <w:rFonts w:ascii="Arial" w:eastAsia="仿宋_GB2312" w:hAnsi="Arial" w:cs="Arial"/>
          <w:sz w:val="28"/>
        </w:rPr>
        <w:t>和《国土资源部办公厅关于印发〈国有建设用地使用权出让地价评估技术规范〉的通知》</w:t>
      </w:r>
      <w:r w:rsidRPr="00CE23D5">
        <w:rPr>
          <w:rFonts w:ascii="Arial" w:eastAsia="仿宋_GB2312" w:hAnsi="Arial" w:cs="Arial"/>
          <w:sz w:val="28"/>
        </w:rPr>
        <w:t>[</w:t>
      </w:r>
      <w:r w:rsidRPr="00CE23D5">
        <w:rPr>
          <w:rFonts w:ascii="Arial" w:eastAsia="仿宋_GB2312" w:hAnsi="Arial" w:cs="Arial"/>
          <w:sz w:val="28"/>
        </w:rPr>
        <w:t>国土资厅发（</w:t>
      </w:r>
      <w:r w:rsidRPr="00CE23D5">
        <w:rPr>
          <w:rFonts w:ascii="Arial" w:eastAsia="仿宋_GB2312" w:hAnsi="Arial" w:cs="Arial"/>
          <w:sz w:val="28"/>
        </w:rPr>
        <w:t>2018</w:t>
      </w:r>
      <w:r w:rsidRPr="00CE23D5">
        <w:rPr>
          <w:rFonts w:ascii="Arial" w:eastAsia="仿宋_GB2312" w:hAnsi="Arial" w:cs="Arial"/>
          <w:sz w:val="28"/>
        </w:rPr>
        <w:t>）</w:t>
      </w:r>
      <w:r w:rsidRPr="00CE23D5">
        <w:rPr>
          <w:rFonts w:ascii="Arial" w:eastAsia="仿宋_GB2312" w:hAnsi="Arial" w:cs="Arial"/>
          <w:sz w:val="28"/>
        </w:rPr>
        <w:t>4</w:t>
      </w:r>
      <w:r w:rsidRPr="00CE23D5">
        <w:rPr>
          <w:rFonts w:ascii="Arial" w:eastAsia="仿宋_GB2312" w:hAnsi="Arial" w:cs="Arial"/>
          <w:sz w:val="28"/>
        </w:rPr>
        <w:t>号</w:t>
      </w:r>
      <w:r w:rsidRPr="00CE23D5">
        <w:rPr>
          <w:rFonts w:ascii="Arial" w:eastAsia="仿宋_GB2312" w:hAnsi="Arial" w:cs="Arial"/>
          <w:sz w:val="28"/>
        </w:rPr>
        <w:t>]</w:t>
      </w:r>
      <w:r w:rsidRPr="00833F5C">
        <w:rPr>
          <w:rFonts w:ascii="Arial" w:eastAsia="仿宋_GB2312" w:hAnsi="Arial" w:cs="Arial"/>
          <w:sz w:val="28"/>
        </w:rPr>
        <w:t>原则性要求的基础上，还需满足</w:t>
      </w:r>
      <w:r w:rsidR="00F948B5">
        <w:rPr>
          <w:rFonts w:ascii="Arial" w:eastAsia="仿宋_GB2312" w:hAnsi="Arial" w:cs="Arial"/>
          <w:sz w:val="28"/>
        </w:rPr>
        <w:t>《北京市人民政府</w:t>
      </w:r>
      <w:r w:rsidR="00F948B5">
        <w:rPr>
          <w:rFonts w:ascii="Arial" w:eastAsia="仿宋_GB2312" w:hAnsi="Arial" w:cs="Arial"/>
          <w:sz w:val="28"/>
        </w:rPr>
        <w:t>&lt;</w:t>
      </w:r>
      <w:r w:rsidR="00F948B5">
        <w:rPr>
          <w:rFonts w:ascii="Arial" w:eastAsia="仿宋_GB2312" w:hAnsi="Arial" w:cs="Arial"/>
          <w:sz w:val="28"/>
        </w:rPr>
        <w:t>关于更新出让国有建设用地使用权基准地价的通知</w:t>
      </w:r>
      <w:r w:rsidR="00F948B5">
        <w:rPr>
          <w:rFonts w:ascii="Arial" w:eastAsia="仿宋_GB2312" w:hAnsi="Arial" w:cs="Arial"/>
          <w:sz w:val="28"/>
        </w:rPr>
        <w:t>&gt;</w:t>
      </w:r>
      <w:r w:rsidR="00F948B5">
        <w:rPr>
          <w:rFonts w:ascii="Arial" w:eastAsia="仿宋_GB2312" w:hAnsi="Arial" w:cs="Arial"/>
          <w:sz w:val="28"/>
        </w:rPr>
        <w:t>》</w:t>
      </w:r>
      <w:r w:rsidR="00F948B5">
        <w:rPr>
          <w:rFonts w:ascii="Arial" w:eastAsia="仿宋_GB2312" w:hAnsi="Arial" w:cs="Arial"/>
          <w:sz w:val="28"/>
        </w:rPr>
        <w:t>[</w:t>
      </w:r>
      <w:r w:rsidR="00F948B5">
        <w:rPr>
          <w:rFonts w:ascii="Arial" w:eastAsia="仿宋_GB2312" w:hAnsi="Arial" w:cs="Arial"/>
          <w:sz w:val="28"/>
        </w:rPr>
        <w:t>京政发（</w:t>
      </w:r>
      <w:r w:rsidR="00F948B5">
        <w:rPr>
          <w:rFonts w:ascii="Arial" w:eastAsia="仿宋_GB2312" w:hAnsi="Arial" w:cs="Arial"/>
          <w:sz w:val="28"/>
        </w:rPr>
        <w:t>2022</w:t>
      </w:r>
      <w:r w:rsidR="00F948B5">
        <w:rPr>
          <w:rFonts w:ascii="Arial" w:eastAsia="仿宋_GB2312" w:hAnsi="Arial" w:cs="Arial"/>
          <w:sz w:val="28"/>
        </w:rPr>
        <w:t>）</w:t>
      </w:r>
      <w:r w:rsidR="00F948B5">
        <w:rPr>
          <w:rFonts w:ascii="Arial" w:eastAsia="仿宋_GB2312" w:hAnsi="Arial" w:cs="Arial"/>
          <w:sz w:val="28"/>
        </w:rPr>
        <w:t>12</w:t>
      </w:r>
      <w:r w:rsidR="00F948B5">
        <w:rPr>
          <w:rFonts w:ascii="Arial" w:eastAsia="仿宋_GB2312" w:hAnsi="Arial" w:cs="Arial"/>
          <w:sz w:val="28"/>
        </w:rPr>
        <w:t>号</w:t>
      </w:r>
      <w:r w:rsidR="00F948B5">
        <w:rPr>
          <w:rFonts w:ascii="Arial" w:eastAsia="仿宋_GB2312" w:hAnsi="Arial" w:cs="Arial"/>
          <w:sz w:val="28"/>
        </w:rPr>
        <w:t>]</w:t>
      </w:r>
      <w:r w:rsidRPr="00833F5C">
        <w:rPr>
          <w:rFonts w:ascii="Arial" w:eastAsia="仿宋_GB2312" w:hAnsi="Arial" w:cs="Arial"/>
          <w:sz w:val="28"/>
        </w:rPr>
        <w:t>的要求，故报告格式和具体表述在《城镇土地估价规程》</w:t>
      </w:r>
      <w:r w:rsidRPr="00833F5C">
        <w:rPr>
          <w:rFonts w:ascii="Arial" w:eastAsia="仿宋_GB2312" w:hAnsi="Arial" w:cs="Arial"/>
          <w:sz w:val="28"/>
        </w:rPr>
        <w:t>[GB/T 18508-2014]</w:t>
      </w:r>
      <w:r w:rsidRPr="00833F5C">
        <w:rPr>
          <w:rFonts w:ascii="Arial" w:eastAsia="仿宋_GB2312" w:hAnsi="Arial" w:cs="Arial"/>
          <w:sz w:val="28"/>
        </w:rPr>
        <w:t>规范格式基础上，有所拓展和补充。</w:t>
      </w:r>
    </w:p>
    <w:p w14:paraId="2F5F7660" w14:textId="0A53E3E0" w:rsidR="00AA61FC" w:rsidRPr="00833F5C" w:rsidRDefault="001C25E5" w:rsidP="00F74BB9">
      <w:pPr>
        <w:spacing w:beforeLines="100" w:before="240" w:afterLines="100" w:after="240" w:line="360" w:lineRule="auto"/>
        <w:jc w:val="center"/>
        <w:outlineLvl w:val="0"/>
        <w:rPr>
          <w:rFonts w:ascii="Arial" w:eastAsia="仿宋_GB2312" w:hAnsi="Arial" w:cs="Arial"/>
          <w:sz w:val="28"/>
        </w:rPr>
      </w:pPr>
      <w:bookmarkStart w:id="290" w:name="_Toc524335083"/>
      <w:bookmarkStart w:id="291" w:name="_Toc515458378"/>
      <w:bookmarkStart w:id="292" w:name="_Toc95477542"/>
      <w:bookmarkStart w:id="293" w:name="_Toc95495720"/>
      <w:bookmarkStart w:id="294" w:name="_Toc95495893"/>
      <w:bookmarkStart w:id="295" w:name="_Toc95498294"/>
      <w:bookmarkStart w:id="296" w:name="_Toc95498353"/>
      <w:bookmarkStart w:id="297" w:name="_Toc100546991"/>
      <w:bookmarkStart w:id="298" w:name="_Toc100563894"/>
      <w:bookmarkStart w:id="299" w:name="_Toc100565408"/>
      <w:bookmarkStart w:id="300" w:name="_Toc100565575"/>
      <w:bookmarkEnd w:id="31"/>
      <w:r w:rsidRPr="00833F5C">
        <w:rPr>
          <w:rFonts w:ascii="Arial" w:hAnsi="Arial" w:cs="Arial"/>
          <w:b/>
          <w:sz w:val="32"/>
        </w:rPr>
        <w:lastRenderedPageBreak/>
        <w:t>第四部分</w:t>
      </w:r>
      <w:r w:rsidRPr="00833F5C">
        <w:rPr>
          <w:rFonts w:ascii="Arial" w:eastAsia="仿宋_GB2312" w:hAnsi="Arial" w:cs="Arial"/>
          <w:b/>
          <w:sz w:val="32"/>
        </w:rPr>
        <w:t xml:space="preserve">  </w:t>
      </w:r>
      <w:r w:rsidRPr="00833F5C">
        <w:rPr>
          <w:rFonts w:ascii="Arial" w:hAnsi="Arial" w:cs="Arial"/>
          <w:b/>
          <w:sz w:val="32"/>
        </w:rPr>
        <w:t>附</w:t>
      </w:r>
      <w:r w:rsidRPr="00833F5C">
        <w:rPr>
          <w:rFonts w:ascii="Arial" w:eastAsia="仿宋_GB2312" w:hAnsi="Arial" w:cs="Arial"/>
          <w:b/>
          <w:sz w:val="32"/>
        </w:rPr>
        <w:t xml:space="preserve">  </w:t>
      </w:r>
      <w:r w:rsidRPr="00833F5C">
        <w:rPr>
          <w:rFonts w:ascii="Arial" w:hAnsi="Arial" w:cs="Arial"/>
          <w:b/>
          <w:sz w:val="32"/>
        </w:rPr>
        <w:t>件</w:t>
      </w:r>
      <w:bookmarkEnd w:id="282"/>
      <w:bookmarkEnd w:id="283"/>
      <w:bookmarkEnd w:id="284"/>
      <w:bookmarkEnd w:id="285"/>
      <w:bookmarkEnd w:id="290"/>
      <w:bookmarkEnd w:id="291"/>
      <w:bookmarkEnd w:id="292"/>
      <w:bookmarkEnd w:id="293"/>
      <w:bookmarkEnd w:id="294"/>
      <w:bookmarkEnd w:id="295"/>
      <w:bookmarkEnd w:id="296"/>
      <w:bookmarkEnd w:id="297"/>
      <w:bookmarkEnd w:id="298"/>
      <w:bookmarkEnd w:id="299"/>
      <w:bookmarkEnd w:id="300"/>
    </w:p>
    <w:p w14:paraId="7C4CFCF7" w14:textId="0629BD12" w:rsidR="00AA61FC" w:rsidRPr="00833F5C" w:rsidRDefault="001C25E5" w:rsidP="00F74BB9">
      <w:pPr>
        <w:spacing w:line="480" w:lineRule="auto"/>
        <w:ind w:firstLineChars="200" w:firstLine="560"/>
        <w:jc w:val="both"/>
        <w:rPr>
          <w:rFonts w:ascii="Arial" w:eastAsia="仿宋_GB2312" w:hAnsi="Arial" w:cs="Arial"/>
          <w:sz w:val="28"/>
        </w:rPr>
      </w:pPr>
      <w:r w:rsidRPr="00833F5C">
        <w:rPr>
          <w:rFonts w:ascii="Arial" w:eastAsia="仿宋_GB2312" w:hAnsi="Arial" w:cs="Arial"/>
          <w:sz w:val="28"/>
        </w:rPr>
        <w:t>1.</w:t>
      </w:r>
      <w:r w:rsidR="00C37382">
        <w:rPr>
          <w:rFonts w:ascii="Arial" w:eastAsia="仿宋_GB2312" w:hAnsi="Arial" w:cs="Arial"/>
          <w:sz w:val="28"/>
        </w:rPr>
        <w:t>《咨询委托书》</w:t>
      </w:r>
      <w:r w:rsidRPr="00833F5C">
        <w:rPr>
          <w:rFonts w:ascii="Arial" w:eastAsia="仿宋_GB2312" w:hAnsi="Arial" w:cs="Arial"/>
          <w:sz w:val="28"/>
        </w:rPr>
        <w:t>复印件</w:t>
      </w:r>
    </w:p>
    <w:p w14:paraId="3091837F" w14:textId="61042AEE" w:rsidR="00AA61FC" w:rsidRPr="00833F5C" w:rsidRDefault="001C25E5" w:rsidP="00F74BB9">
      <w:pPr>
        <w:spacing w:line="480" w:lineRule="auto"/>
        <w:ind w:firstLineChars="200" w:firstLine="560"/>
        <w:jc w:val="both"/>
        <w:rPr>
          <w:rFonts w:ascii="Arial" w:eastAsia="仿宋_GB2312" w:hAnsi="Arial" w:cs="Arial"/>
          <w:sz w:val="28"/>
        </w:rPr>
      </w:pPr>
      <w:r w:rsidRPr="00833F5C">
        <w:rPr>
          <w:rFonts w:ascii="Arial" w:eastAsia="仿宋_GB2312" w:hAnsi="Arial" w:cs="Arial"/>
          <w:sz w:val="28"/>
        </w:rPr>
        <w:t xml:space="preserve">2. </w:t>
      </w:r>
      <w:r w:rsidR="00332016">
        <w:rPr>
          <w:rFonts w:ascii="Arial" w:eastAsia="仿宋_GB2312" w:hAnsi="Arial" w:cs="Arial"/>
          <w:sz w:val="28"/>
        </w:rPr>
        <w:t>咨询对象</w:t>
      </w:r>
      <w:r w:rsidRPr="00833F5C">
        <w:rPr>
          <w:rFonts w:ascii="Arial" w:eastAsia="仿宋_GB2312" w:hAnsi="Arial" w:cs="Arial"/>
          <w:sz w:val="28"/>
        </w:rPr>
        <w:t>所在位置示意图</w:t>
      </w:r>
    </w:p>
    <w:p w14:paraId="596E6B0A" w14:textId="0A401AD9" w:rsidR="00AA61FC" w:rsidRPr="00833F5C" w:rsidRDefault="001C25E5" w:rsidP="00F74BB9">
      <w:pPr>
        <w:spacing w:line="480" w:lineRule="auto"/>
        <w:ind w:firstLineChars="200" w:firstLine="560"/>
        <w:jc w:val="both"/>
        <w:rPr>
          <w:rFonts w:ascii="Arial" w:eastAsia="仿宋_GB2312" w:hAnsi="Arial" w:cs="Arial"/>
          <w:sz w:val="28"/>
        </w:rPr>
      </w:pPr>
      <w:r w:rsidRPr="00833F5C">
        <w:rPr>
          <w:rFonts w:ascii="Arial" w:eastAsia="仿宋_GB2312" w:hAnsi="Arial" w:cs="Arial"/>
          <w:sz w:val="28"/>
        </w:rPr>
        <w:t xml:space="preserve">3. </w:t>
      </w:r>
      <w:r w:rsidR="00332016">
        <w:rPr>
          <w:rFonts w:ascii="Arial" w:eastAsia="仿宋_GB2312" w:hAnsi="Arial" w:cs="Arial"/>
          <w:sz w:val="28"/>
        </w:rPr>
        <w:t>咨询对象</w:t>
      </w:r>
      <w:r w:rsidRPr="00833F5C">
        <w:rPr>
          <w:rFonts w:ascii="Arial" w:eastAsia="仿宋_GB2312" w:hAnsi="Arial" w:cs="Arial"/>
          <w:sz w:val="28"/>
        </w:rPr>
        <w:t>实地勘察相关照片</w:t>
      </w:r>
    </w:p>
    <w:p w14:paraId="7C0D388B" w14:textId="121A30E6" w:rsidR="00AA61FC" w:rsidRPr="00CE23D5" w:rsidRDefault="001C25E5" w:rsidP="00F74BB9">
      <w:pPr>
        <w:spacing w:line="480" w:lineRule="auto"/>
        <w:ind w:firstLineChars="200" w:firstLine="560"/>
        <w:jc w:val="both"/>
        <w:rPr>
          <w:rFonts w:ascii="Arial" w:eastAsia="仿宋_GB2312" w:hAnsi="Arial" w:cs="Arial"/>
          <w:sz w:val="28"/>
        </w:rPr>
      </w:pPr>
      <w:r w:rsidRPr="00833F5C">
        <w:rPr>
          <w:rFonts w:ascii="Arial" w:eastAsia="仿宋_GB2312" w:hAnsi="Arial" w:cs="Arial"/>
          <w:sz w:val="28"/>
        </w:rPr>
        <w:t>4.</w:t>
      </w:r>
      <w:r w:rsidR="008875A5" w:rsidRPr="008875A5">
        <w:rPr>
          <w:rFonts w:ascii="Arial" w:eastAsia="仿宋_GB2312" w:hAnsi="Arial" w:cs="Arial" w:hint="eastAsia"/>
          <w:sz w:val="28"/>
        </w:rPr>
        <w:t xml:space="preserve"> </w:t>
      </w:r>
      <w:r w:rsidR="00703CAD" w:rsidRPr="00F775A2">
        <w:rPr>
          <w:rFonts w:ascii="Arial" w:eastAsia="仿宋_GB2312" w:hAnsi="Arial" w:cs="Arial"/>
          <w:sz w:val="28"/>
          <w:szCs w:val="28"/>
        </w:rPr>
        <w:t>《</w:t>
      </w:r>
      <w:r w:rsidR="00703CAD">
        <w:rPr>
          <w:rFonts w:ascii="Arial" w:eastAsia="仿宋_GB2312" w:hAnsi="Arial" w:cs="Arial" w:hint="eastAsia"/>
          <w:sz w:val="28"/>
          <w:szCs w:val="28"/>
        </w:rPr>
        <w:t>北京市规划和自然资源委员会</w:t>
      </w:r>
      <w:r w:rsidR="00703CAD">
        <w:rPr>
          <w:rFonts w:ascii="Arial" w:eastAsia="仿宋_GB2312" w:hAnsi="Arial" w:cs="Arial"/>
          <w:sz w:val="28"/>
          <w:szCs w:val="28"/>
        </w:rPr>
        <w:t>&lt;</w:t>
      </w:r>
      <w:r w:rsidR="00703CAD">
        <w:rPr>
          <w:rFonts w:ascii="Arial" w:eastAsia="仿宋_GB2312" w:hAnsi="Arial" w:cs="Arial" w:hint="eastAsia"/>
          <w:sz w:val="28"/>
          <w:szCs w:val="28"/>
        </w:rPr>
        <w:t>关于西城区双槐树小区甲</w:t>
      </w:r>
      <w:r w:rsidR="00703CAD">
        <w:rPr>
          <w:rFonts w:ascii="Arial" w:eastAsia="仿宋_GB2312" w:hAnsi="Arial" w:cs="Arial" w:hint="eastAsia"/>
          <w:sz w:val="28"/>
          <w:szCs w:val="28"/>
        </w:rPr>
        <w:t>1</w:t>
      </w:r>
      <w:r w:rsidR="00703CAD">
        <w:rPr>
          <w:rFonts w:ascii="Arial" w:eastAsia="仿宋_GB2312" w:hAnsi="Arial" w:cs="Arial" w:hint="eastAsia"/>
          <w:sz w:val="28"/>
          <w:szCs w:val="28"/>
        </w:rPr>
        <w:t>号楼</w:t>
      </w:r>
      <w:r w:rsidR="00703CAD">
        <w:rPr>
          <w:rFonts w:ascii="Arial" w:eastAsia="仿宋_GB2312" w:hAnsi="Arial" w:cs="Arial" w:hint="eastAsia"/>
          <w:sz w:val="28"/>
          <w:szCs w:val="28"/>
        </w:rPr>
        <w:t>7</w:t>
      </w:r>
      <w:r w:rsidR="00703CAD">
        <w:rPr>
          <w:rFonts w:ascii="Arial" w:eastAsia="仿宋_GB2312" w:hAnsi="Arial" w:cs="Arial" w:hint="eastAsia"/>
          <w:sz w:val="28"/>
          <w:szCs w:val="28"/>
        </w:rPr>
        <w:t>、</w:t>
      </w:r>
      <w:r w:rsidR="00703CAD">
        <w:rPr>
          <w:rFonts w:ascii="Arial" w:eastAsia="仿宋_GB2312" w:hAnsi="Arial" w:cs="Arial" w:hint="eastAsia"/>
          <w:sz w:val="28"/>
          <w:szCs w:val="28"/>
        </w:rPr>
        <w:t>8</w:t>
      </w:r>
      <w:r w:rsidR="00703CAD">
        <w:rPr>
          <w:rFonts w:ascii="Arial" w:eastAsia="仿宋_GB2312" w:hAnsi="Arial" w:cs="Arial" w:hint="eastAsia"/>
          <w:sz w:val="28"/>
          <w:szCs w:val="28"/>
        </w:rPr>
        <w:t>、</w:t>
      </w:r>
      <w:r w:rsidR="00703CAD">
        <w:rPr>
          <w:rFonts w:ascii="Arial" w:eastAsia="仿宋_GB2312" w:hAnsi="Arial" w:cs="Arial" w:hint="eastAsia"/>
          <w:sz w:val="28"/>
          <w:szCs w:val="28"/>
        </w:rPr>
        <w:t>9</w:t>
      </w:r>
      <w:r w:rsidR="00703CAD">
        <w:rPr>
          <w:rFonts w:ascii="Arial" w:eastAsia="仿宋_GB2312" w:hAnsi="Arial" w:cs="Arial" w:hint="eastAsia"/>
          <w:sz w:val="28"/>
          <w:szCs w:val="28"/>
        </w:rPr>
        <w:t>层房产及土地使用权有关情况的复函</w:t>
      </w:r>
      <w:r w:rsidR="00703CAD">
        <w:rPr>
          <w:rFonts w:ascii="Arial" w:eastAsia="仿宋_GB2312" w:hAnsi="Arial" w:cs="Arial"/>
          <w:sz w:val="28"/>
          <w:szCs w:val="28"/>
        </w:rPr>
        <w:t>&gt;</w:t>
      </w:r>
      <w:r w:rsidR="00703CAD" w:rsidRPr="00F775A2">
        <w:rPr>
          <w:rFonts w:ascii="Arial" w:eastAsia="仿宋_GB2312" w:hAnsi="Arial" w:cs="Arial"/>
          <w:sz w:val="28"/>
          <w:szCs w:val="28"/>
        </w:rPr>
        <w:t>》</w:t>
      </w:r>
      <w:r w:rsidR="00703CAD">
        <w:rPr>
          <w:rFonts w:ascii="Arial" w:eastAsia="仿宋_GB2312" w:hAnsi="Arial" w:cs="Arial"/>
          <w:sz w:val="28"/>
          <w:szCs w:val="28"/>
        </w:rPr>
        <w:t>[</w:t>
      </w:r>
      <w:r w:rsidR="00703CAD">
        <w:rPr>
          <w:rFonts w:ascii="Arial" w:eastAsia="仿宋_GB2312" w:hAnsi="Arial" w:cs="Arial" w:hint="eastAsia"/>
          <w:sz w:val="28"/>
          <w:szCs w:val="28"/>
        </w:rPr>
        <w:t>京规自函（</w:t>
      </w:r>
      <w:r w:rsidR="00703CAD">
        <w:rPr>
          <w:rFonts w:ascii="Arial" w:eastAsia="仿宋_GB2312" w:hAnsi="Arial" w:cs="Arial" w:hint="eastAsia"/>
          <w:sz w:val="28"/>
          <w:szCs w:val="28"/>
        </w:rPr>
        <w:t>2021</w:t>
      </w:r>
      <w:r w:rsidR="00703CAD">
        <w:rPr>
          <w:rFonts w:ascii="Arial" w:eastAsia="仿宋_GB2312" w:hAnsi="Arial" w:cs="Arial" w:hint="eastAsia"/>
          <w:sz w:val="28"/>
          <w:szCs w:val="28"/>
        </w:rPr>
        <w:t>）</w:t>
      </w:r>
      <w:r w:rsidR="00703CAD">
        <w:rPr>
          <w:rFonts w:ascii="Arial" w:eastAsia="仿宋_GB2312" w:hAnsi="Arial" w:cs="Arial" w:hint="eastAsia"/>
          <w:sz w:val="28"/>
          <w:szCs w:val="28"/>
        </w:rPr>
        <w:t>478</w:t>
      </w:r>
      <w:r w:rsidR="00703CAD">
        <w:rPr>
          <w:rFonts w:ascii="Arial" w:eastAsia="仿宋_GB2312" w:hAnsi="Arial" w:cs="Arial" w:hint="eastAsia"/>
          <w:sz w:val="28"/>
          <w:szCs w:val="28"/>
        </w:rPr>
        <w:t>号</w:t>
      </w:r>
      <w:r w:rsidR="00703CAD">
        <w:rPr>
          <w:rFonts w:ascii="Arial" w:eastAsia="仿宋_GB2312" w:hAnsi="Arial" w:cs="Arial"/>
          <w:sz w:val="28"/>
          <w:szCs w:val="28"/>
        </w:rPr>
        <w:t>]</w:t>
      </w:r>
      <w:r w:rsidR="008875A5" w:rsidRPr="00833F5C">
        <w:rPr>
          <w:rFonts w:ascii="Arial" w:eastAsia="仿宋_GB2312" w:hAnsi="Arial" w:cs="Arial"/>
          <w:sz w:val="28"/>
        </w:rPr>
        <w:t>复印件</w:t>
      </w:r>
    </w:p>
    <w:p w14:paraId="7DFAAEB3" w14:textId="70CEBDFD" w:rsidR="008C4D62" w:rsidRPr="00CE23D5" w:rsidRDefault="008C4D62" w:rsidP="00F74BB9">
      <w:pPr>
        <w:spacing w:line="480" w:lineRule="auto"/>
        <w:ind w:firstLineChars="200" w:firstLine="560"/>
        <w:jc w:val="both"/>
        <w:rPr>
          <w:rFonts w:ascii="Arial" w:eastAsia="仿宋_GB2312" w:hAnsi="Arial" w:cs="Arial"/>
          <w:sz w:val="28"/>
        </w:rPr>
      </w:pPr>
      <w:r>
        <w:rPr>
          <w:rFonts w:ascii="Arial" w:eastAsia="仿宋_GB2312" w:hAnsi="Arial" w:cs="Arial"/>
          <w:sz w:val="28"/>
        </w:rPr>
        <w:t>5</w:t>
      </w:r>
      <w:r w:rsidRPr="00CE23D5">
        <w:rPr>
          <w:rFonts w:ascii="Arial" w:eastAsia="仿宋_GB2312" w:hAnsi="Arial" w:cs="Arial"/>
          <w:sz w:val="28"/>
        </w:rPr>
        <w:t>.</w:t>
      </w:r>
      <w:r w:rsidR="00703CAD" w:rsidRPr="00703CAD">
        <w:rPr>
          <w:rFonts w:ascii="Arial" w:eastAsia="仿宋_GB2312" w:hAnsi="Arial" w:cs="Arial" w:hint="eastAsia"/>
          <w:sz w:val="28"/>
          <w:szCs w:val="28"/>
        </w:rPr>
        <w:t xml:space="preserve"> </w:t>
      </w:r>
      <w:r w:rsidR="00703CAD">
        <w:rPr>
          <w:rFonts w:ascii="Arial" w:eastAsia="仿宋_GB2312" w:hAnsi="Arial" w:cs="Arial" w:hint="eastAsia"/>
          <w:sz w:val="28"/>
          <w:szCs w:val="28"/>
        </w:rPr>
        <w:t>《北京市房屋所有权登记申请书》</w:t>
      </w:r>
      <w:r w:rsidR="00703CAD">
        <w:rPr>
          <w:rFonts w:ascii="Arial" w:eastAsia="仿宋_GB2312" w:hAnsi="Arial" w:cs="Arial" w:hint="eastAsia"/>
          <w:sz w:val="28"/>
          <w:szCs w:val="28"/>
        </w:rPr>
        <w:t>[</w:t>
      </w:r>
      <w:r w:rsidR="00703CAD">
        <w:rPr>
          <w:rFonts w:ascii="Arial" w:eastAsia="仿宋_GB2312" w:hAnsi="Arial" w:cs="Arial" w:hint="eastAsia"/>
          <w:sz w:val="28"/>
          <w:szCs w:val="28"/>
        </w:rPr>
        <w:t>收件号：宣其字第</w:t>
      </w:r>
      <w:r w:rsidR="00703CAD">
        <w:rPr>
          <w:rFonts w:ascii="Arial" w:eastAsia="仿宋_GB2312" w:hAnsi="Arial" w:cs="Arial" w:hint="eastAsia"/>
          <w:sz w:val="28"/>
          <w:szCs w:val="28"/>
        </w:rPr>
        <w:t>0</w:t>
      </w:r>
      <w:r w:rsidR="00703CAD">
        <w:rPr>
          <w:rFonts w:ascii="Arial" w:eastAsia="仿宋_GB2312" w:hAnsi="Arial" w:cs="Arial"/>
          <w:sz w:val="28"/>
          <w:szCs w:val="28"/>
        </w:rPr>
        <w:t>0370</w:t>
      </w:r>
      <w:r w:rsidR="00703CAD">
        <w:rPr>
          <w:rFonts w:ascii="Arial" w:eastAsia="仿宋_GB2312" w:hAnsi="Arial" w:cs="Arial" w:hint="eastAsia"/>
          <w:sz w:val="28"/>
          <w:szCs w:val="28"/>
        </w:rPr>
        <w:t>、</w:t>
      </w:r>
      <w:r w:rsidR="00703CAD">
        <w:rPr>
          <w:rFonts w:ascii="Arial" w:eastAsia="仿宋_GB2312" w:hAnsi="Arial" w:cs="Arial" w:hint="eastAsia"/>
          <w:sz w:val="28"/>
          <w:szCs w:val="28"/>
        </w:rPr>
        <w:t>0</w:t>
      </w:r>
      <w:r w:rsidR="00703CAD">
        <w:rPr>
          <w:rFonts w:ascii="Arial" w:eastAsia="仿宋_GB2312" w:hAnsi="Arial" w:cs="Arial"/>
          <w:sz w:val="28"/>
          <w:szCs w:val="28"/>
        </w:rPr>
        <w:t>0371</w:t>
      </w:r>
      <w:r w:rsidR="00703CAD">
        <w:rPr>
          <w:rFonts w:ascii="Arial" w:eastAsia="仿宋_GB2312" w:hAnsi="Arial" w:cs="Arial" w:hint="eastAsia"/>
          <w:sz w:val="28"/>
          <w:szCs w:val="28"/>
        </w:rPr>
        <w:t>、</w:t>
      </w:r>
      <w:r w:rsidR="00703CAD">
        <w:rPr>
          <w:rFonts w:ascii="Arial" w:eastAsia="仿宋_GB2312" w:hAnsi="Arial" w:cs="Arial" w:hint="eastAsia"/>
          <w:sz w:val="28"/>
          <w:szCs w:val="28"/>
        </w:rPr>
        <w:t>0</w:t>
      </w:r>
      <w:r w:rsidR="00703CAD">
        <w:rPr>
          <w:rFonts w:ascii="Arial" w:eastAsia="仿宋_GB2312" w:hAnsi="Arial" w:cs="Arial"/>
          <w:sz w:val="28"/>
          <w:szCs w:val="28"/>
        </w:rPr>
        <w:t>0372</w:t>
      </w:r>
      <w:r w:rsidR="00703CAD">
        <w:rPr>
          <w:rFonts w:ascii="Arial" w:eastAsia="仿宋_GB2312" w:hAnsi="Arial" w:cs="Arial" w:hint="eastAsia"/>
          <w:sz w:val="28"/>
          <w:szCs w:val="28"/>
        </w:rPr>
        <w:t>号</w:t>
      </w:r>
      <w:r w:rsidR="00703CAD">
        <w:rPr>
          <w:rFonts w:ascii="Arial" w:eastAsia="仿宋_GB2312" w:hAnsi="Arial" w:cs="Arial"/>
          <w:sz w:val="28"/>
          <w:szCs w:val="28"/>
        </w:rPr>
        <w:t>]</w:t>
      </w:r>
      <w:r w:rsidRPr="00833F5C">
        <w:rPr>
          <w:rFonts w:ascii="Arial" w:eastAsia="仿宋_GB2312" w:hAnsi="Arial" w:cs="Arial"/>
          <w:sz w:val="28"/>
        </w:rPr>
        <w:t>复印件</w:t>
      </w:r>
    </w:p>
    <w:p w14:paraId="150D143F" w14:textId="11D2AA2B" w:rsidR="008C4D62" w:rsidRPr="00CE23D5" w:rsidRDefault="008C4D62" w:rsidP="00F74BB9">
      <w:pPr>
        <w:spacing w:line="480" w:lineRule="auto"/>
        <w:ind w:firstLineChars="200" w:firstLine="560"/>
        <w:jc w:val="both"/>
        <w:rPr>
          <w:rFonts w:ascii="Arial" w:eastAsia="仿宋_GB2312" w:hAnsi="Arial" w:cs="Arial"/>
          <w:sz w:val="28"/>
        </w:rPr>
      </w:pPr>
      <w:r>
        <w:rPr>
          <w:rFonts w:ascii="Arial" w:eastAsia="仿宋_GB2312" w:hAnsi="Arial" w:cs="Arial"/>
          <w:sz w:val="28"/>
        </w:rPr>
        <w:t>6.</w:t>
      </w:r>
      <w:r w:rsidR="00703CAD">
        <w:rPr>
          <w:rFonts w:ascii="Arial" w:eastAsia="仿宋_GB2312" w:hAnsi="Arial" w:cs="Arial" w:hint="eastAsia"/>
          <w:sz w:val="28"/>
          <w:szCs w:val="28"/>
        </w:rPr>
        <w:t>《北京市房屋登记表（楼房）》</w:t>
      </w:r>
      <w:r w:rsidR="008875A5" w:rsidRPr="00833F5C">
        <w:rPr>
          <w:rFonts w:ascii="Arial" w:eastAsia="仿宋_GB2312" w:hAnsi="Arial" w:cs="Arial"/>
          <w:sz w:val="28"/>
          <w:szCs w:val="28"/>
        </w:rPr>
        <w:t>复印件</w:t>
      </w:r>
    </w:p>
    <w:p w14:paraId="31CE7B3F" w14:textId="42B3396B" w:rsidR="008C4D62" w:rsidRPr="00CE23D5" w:rsidRDefault="008C4D62" w:rsidP="00F74BB9">
      <w:pPr>
        <w:spacing w:line="480" w:lineRule="auto"/>
        <w:ind w:firstLineChars="200" w:firstLine="560"/>
        <w:jc w:val="both"/>
        <w:rPr>
          <w:rFonts w:ascii="Arial" w:eastAsia="仿宋_GB2312" w:hAnsi="Arial" w:cs="Arial"/>
          <w:sz w:val="28"/>
        </w:rPr>
      </w:pPr>
      <w:r>
        <w:rPr>
          <w:rFonts w:ascii="Arial" w:eastAsia="仿宋_GB2312" w:hAnsi="Arial" w:cs="Arial"/>
          <w:sz w:val="28"/>
        </w:rPr>
        <w:t>7</w:t>
      </w:r>
      <w:r w:rsidRPr="00833F5C">
        <w:rPr>
          <w:rFonts w:ascii="Arial" w:eastAsia="仿宋_GB2312" w:hAnsi="Arial" w:cs="Arial"/>
          <w:sz w:val="28"/>
        </w:rPr>
        <w:t>.</w:t>
      </w:r>
      <w:r w:rsidR="00703CAD">
        <w:rPr>
          <w:rFonts w:ascii="Arial" w:eastAsia="仿宋_GB2312" w:hAnsi="Arial" w:cs="Arial" w:hint="eastAsia"/>
          <w:sz w:val="28"/>
          <w:szCs w:val="28"/>
        </w:rPr>
        <w:t>《北京市城镇房地产抵押登记申请书》</w:t>
      </w:r>
      <w:r w:rsidR="00703CAD">
        <w:rPr>
          <w:rFonts w:ascii="Arial" w:eastAsia="仿宋_GB2312" w:hAnsi="Arial" w:cs="Arial" w:hint="eastAsia"/>
          <w:sz w:val="28"/>
          <w:szCs w:val="28"/>
        </w:rPr>
        <w:t>[</w:t>
      </w:r>
      <w:r w:rsidR="00703CAD">
        <w:rPr>
          <w:rFonts w:ascii="Arial" w:eastAsia="仿宋_GB2312" w:hAnsi="Arial" w:cs="Arial" w:hint="eastAsia"/>
          <w:sz w:val="28"/>
          <w:szCs w:val="28"/>
        </w:rPr>
        <w:t>收件号：宣其抵字第</w:t>
      </w:r>
      <w:r w:rsidR="00703CAD">
        <w:rPr>
          <w:rFonts w:ascii="Arial" w:eastAsia="仿宋_GB2312" w:hAnsi="Arial" w:cs="Arial" w:hint="eastAsia"/>
          <w:sz w:val="28"/>
          <w:szCs w:val="28"/>
        </w:rPr>
        <w:t>0</w:t>
      </w:r>
      <w:r w:rsidR="00703CAD">
        <w:rPr>
          <w:rFonts w:ascii="Arial" w:eastAsia="仿宋_GB2312" w:hAnsi="Arial" w:cs="Arial"/>
          <w:sz w:val="28"/>
          <w:szCs w:val="28"/>
        </w:rPr>
        <w:t>160</w:t>
      </w:r>
      <w:r w:rsidR="00703CAD">
        <w:rPr>
          <w:rFonts w:ascii="Arial" w:eastAsia="仿宋_GB2312" w:hAnsi="Arial" w:cs="Arial" w:hint="eastAsia"/>
          <w:sz w:val="28"/>
          <w:szCs w:val="28"/>
        </w:rPr>
        <w:t>号</w:t>
      </w:r>
      <w:r w:rsidR="00703CAD">
        <w:rPr>
          <w:rFonts w:ascii="Arial" w:eastAsia="仿宋_GB2312" w:hAnsi="Arial" w:cs="Arial"/>
          <w:sz w:val="28"/>
          <w:szCs w:val="28"/>
        </w:rPr>
        <w:t>]</w:t>
      </w:r>
      <w:r w:rsidRPr="00833F5C">
        <w:rPr>
          <w:rFonts w:ascii="Arial" w:eastAsia="仿宋_GB2312" w:hAnsi="Arial" w:cs="Arial"/>
          <w:sz w:val="28"/>
        </w:rPr>
        <w:t>复印件</w:t>
      </w:r>
    </w:p>
    <w:p w14:paraId="595AE8DE" w14:textId="7990FB79" w:rsidR="008C4D62" w:rsidRDefault="008C4D62" w:rsidP="00F74BB9">
      <w:pPr>
        <w:spacing w:line="480" w:lineRule="auto"/>
        <w:ind w:firstLineChars="200" w:firstLine="560"/>
        <w:jc w:val="both"/>
        <w:rPr>
          <w:rFonts w:ascii="Arial" w:eastAsia="仿宋_GB2312" w:hAnsi="Arial" w:cs="Arial"/>
          <w:sz w:val="28"/>
        </w:rPr>
      </w:pPr>
      <w:r>
        <w:rPr>
          <w:rFonts w:ascii="Arial" w:eastAsia="仿宋_GB2312" w:hAnsi="Arial" w:cs="Arial"/>
          <w:sz w:val="28"/>
        </w:rPr>
        <w:t>8</w:t>
      </w:r>
      <w:r w:rsidRPr="00CE23D5">
        <w:rPr>
          <w:rFonts w:ascii="Arial" w:eastAsia="仿宋_GB2312" w:hAnsi="Arial" w:cs="Arial"/>
          <w:sz w:val="28"/>
        </w:rPr>
        <w:t>.</w:t>
      </w:r>
      <w:r w:rsidR="00703CAD">
        <w:rPr>
          <w:rFonts w:ascii="Arial" w:eastAsia="仿宋_GB2312" w:hAnsi="Arial" w:cs="Arial" w:hint="eastAsia"/>
          <w:sz w:val="28"/>
          <w:szCs w:val="28"/>
        </w:rPr>
        <w:t>《申请》</w:t>
      </w:r>
      <w:r w:rsidRPr="00833F5C">
        <w:rPr>
          <w:rFonts w:ascii="Arial" w:eastAsia="仿宋_GB2312" w:hAnsi="Arial" w:cs="Arial"/>
          <w:sz w:val="28"/>
        </w:rPr>
        <w:t>复印件</w:t>
      </w:r>
    </w:p>
    <w:p w14:paraId="03C5B537" w14:textId="53451E3A" w:rsidR="00AA61FC" w:rsidRPr="00CE23D5" w:rsidRDefault="00703CAD" w:rsidP="00F74BB9">
      <w:pPr>
        <w:spacing w:line="480" w:lineRule="auto"/>
        <w:ind w:firstLineChars="200" w:firstLine="560"/>
        <w:jc w:val="both"/>
        <w:rPr>
          <w:rFonts w:ascii="Arial" w:eastAsia="仿宋_GB2312" w:hAnsi="Arial" w:cs="Arial"/>
          <w:sz w:val="28"/>
        </w:rPr>
      </w:pPr>
      <w:r>
        <w:rPr>
          <w:rFonts w:ascii="Arial" w:eastAsia="仿宋_GB2312" w:hAnsi="Arial" w:cs="Arial"/>
          <w:sz w:val="28"/>
        </w:rPr>
        <w:t>9</w:t>
      </w:r>
      <w:r w:rsidR="001C25E5" w:rsidRPr="00CE23D5">
        <w:rPr>
          <w:rFonts w:ascii="Arial" w:eastAsia="仿宋_GB2312" w:hAnsi="Arial" w:cs="Arial"/>
          <w:sz w:val="28"/>
        </w:rPr>
        <w:t>.</w:t>
      </w:r>
      <w:r w:rsidR="001C25E5" w:rsidRPr="00CE23D5">
        <w:rPr>
          <w:rFonts w:ascii="Arial" w:eastAsia="仿宋_GB2312" w:hAnsi="Arial" w:cs="Arial"/>
          <w:sz w:val="28"/>
        </w:rPr>
        <w:t>估价机构《营业执照（副本）》复印件</w:t>
      </w:r>
    </w:p>
    <w:p w14:paraId="52C5BEF8" w14:textId="710E739D" w:rsidR="00AA61FC" w:rsidRPr="00CE23D5" w:rsidRDefault="001C25E5" w:rsidP="00F74BB9">
      <w:pPr>
        <w:spacing w:line="480" w:lineRule="auto"/>
        <w:ind w:firstLineChars="200" w:firstLine="560"/>
        <w:jc w:val="both"/>
        <w:rPr>
          <w:rFonts w:ascii="Arial" w:eastAsia="仿宋_GB2312" w:hAnsi="Arial" w:cs="Arial"/>
          <w:sz w:val="28"/>
        </w:rPr>
      </w:pPr>
      <w:r w:rsidRPr="00CE23D5">
        <w:rPr>
          <w:rFonts w:ascii="Arial" w:eastAsia="仿宋_GB2312" w:hAnsi="Arial" w:cs="Arial"/>
          <w:sz w:val="28"/>
        </w:rPr>
        <w:t>1</w:t>
      </w:r>
      <w:r w:rsidR="00703CAD">
        <w:rPr>
          <w:rFonts w:ascii="Arial" w:eastAsia="仿宋_GB2312" w:hAnsi="Arial" w:cs="Arial"/>
          <w:sz w:val="28"/>
        </w:rPr>
        <w:t>0</w:t>
      </w:r>
      <w:r w:rsidRPr="00CE23D5">
        <w:rPr>
          <w:rFonts w:ascii="Arial" w:eastAsia="仿宋_GB2312" w:hAnsi="Arial" w:cs="Arial"/>
          <w:sz w:val="28"/>
        </w:rPr>
        <w:t>.</w:t>
      </w:r>
      <w:r w:rsidRPr="00CE23D5">
        <w:rPr>
          <w:rFonts w:ascii="Arial" w:eastAsia="仿宋_GB2312" w:hAnsi="Arial" w:cs="Arial"/>
          <w:sz w:val="28"/>
        </w:rPr>
        <w:t>估价机构评估资质复印件</w:t>
      </w:r>
    </w:p>
    <w:p w14:paraId="073C0E95" w14:textId="1C994EE2" w:rsidR="00AA61FC" w:rsidRPr="00CE23D5" w:rsidRDefault="001C25E5" w:rsidP="00F74BB9">
      <w:pPr>
        <w:spacing w:line="480" w:lineRule="auto"/>
        <w:ind w:firstLineChars="200" w:firstLine="560"/>
        <w:jc w:val="both"/>
        <w:rPr>
          <w:rFonts w:ascii="Arial" w:hAnsi="Arial" w:cs="Arial"/>
        </w:rPr>
      </w:pPr>
      <w:r w:rsidRPr="00CE23D5">
        <w:rPr>
          <w:rFonts w:ascii="Arial" w:eastAsia="楷体_GB2312" w:hAnsi="Arial" w:cs="Arial"/>
          <w:sz w:val="28"/>
        </w:rPr>
        <w:t>1</w:t>
      </w:r>
      <w:r w:rsidR="00703CAD">
        <w:rPr>
          <w:rFonts w:ascii="Arial" w:eastAsia="楷体_GB2312" w:hAnsi="Arial" w:cs="Arial"/>
          <w:sz w:val="28"/>
        </w:rPr>
        <w:t>1</w:t>
      </w:r>
      <w:r w:rsidRPr="00CE23D5">
        <w:rPr>
          <w:rFonts w:ascii="Arial" w:eastAsia="楷体_GB2312" w:hAnsi="Arial" w:cs="Arial"/>
          <w:sz w:val="28"/>
        </w:rPr>
        <w:t>.</w:t>
      </w:r>
      <w:r w:rsidRPr="00CE23D5">
        <w:rPr>
          <w:rFonts w:ascii="Arial" w:eastAsia="仿宋_GB2312" w:hAnsi="Arial" w:cs="Arial"/>
          <w:sz w:val="28"/>
        </w:rPr>
        <w:t>评估专业人员资质证书复印件</w:t>
      </w:r>
    </w:p>
    <w:p w14:paraId="20AC71C0" w14:textId="77777777" w:rsidR="00AA61FC" w:rsidRPr="00F74BB9" w:rsidRDefault="00AA61FC" w:rsidP="00F74BB9">
      <w:pPr>
        <w:spacing w:line="432" w:lineRule="auto"/>
        <w:rPr>
          <w:rFonts w:ascii="Arial" w:hAnsi="Arial" w:cs="Arial"/>
          <w:b/>
          <w:sz w:val="44"/>
        </w:rPr>
      </w:pPr>
      <w:bookmarkStart w:id="301" w:name="_Toc416783539"/>
      <w:bookmarkStart w:id="302" w:name="_Toc416783635"/>
      <w:bookmarkStart w:id="303" w:name="_Toc418750902"/>
    </w:p>
    <w:p w14:paraId="6EC55332" w14:textId="77777777" w:rsidR="00AA61FC" w:rsidRPr="00833F5C" w:rsidRDefault="00AA61FC">
      <w:pPr>
        <w:spacing w:line="432" w:lineRule="auto"/>
        <w:jc w:val="center"/>
        <w:rPr>
          <w:rFonts w:ascii="Arial" w:hAnsi="Arial" w:cs="Arial"/>
          <w:b/>
          <w:sz w:val="44"/>
        </w:rPr>
        <w:sectPr w:rsidR="00AA61FC" w:rsidRPr="00833F5C">
          <w:headerReference w:type="first" r:id="rId36"/>
          <w:footerReference w:type="first" r:id="rId37"/>
          <w:pgSz w:w="11907" w:h="16840"/>
          <w:pgMar w:top="1843" w:right="1134" w:bottom="1134" w:left="1134" w:header="1134" w:footer="907" w:gutter="340"/>
          <w:cols w:space="720"/>
          <w:docGrid w:linePitch="326"/>
        </w:sectPr>
      </w:pPr>
    </w:p>
    <w:p w14:paraId="13D591A6" w14:textId="77777777" w:rsidR="009340A4" w:rsidRDefault="009340A4" w:rsidP="00040A22">
      <w:pPr>
        <w:spacing w:line="432" w:lineRule="auto"/>
        <w:rPr>
          <w:rFonts w:ascii="Arial" w:hAnsi="Arial" w:cs="Arial"/>
          <w:b/>
          <w:sz w:val="44"/>
        </w:rPr>
      </w:pPr>
    </w:p>
    <w:p w14:paraId="0F08C93F" w14:textId="7846EB47" w:rsidR="00AA61FC" w:rsidRPr="009340A4" w:rsidRDefault="001C25E5" w:rsidP="009340A4">
      <w:pPr>
        <w:spacing w:line="432" w:lineRule="auto"/>
        <w:jc w:val="center"/>
        <w:rPr>
          <w:rFonts w:ascii="Arial" w:hAnsi="Arial" w:cs="Arial"/>
          <w:sz w:val="44"/>
        </w:rPr>
      </w:pPr>
      <w:r w:rsidRPr="00833F5C">
        <w:rPr>
          <w:rFonts w:ascii="Arial" w:hAnsi="Arial" w:cs="Arial"/>
          <w:b/>
          <w:sz w:val="44"/>
        </w:rPr>
        <w:t>土</w:t>
      </w:r>
      <w:r w:rsidRPr="00833F5C">
        <w:rPr>
          <w:rFonts w:ascii="Arial" w:eastAsia="仿宋_GB2312" w:hAnsi="Arial" w:cs="Arial"/>
          <w:b/>
          <w:sz w:val="44"/>
        </w:rPr>
        <w:t xml:space="preserve"> </w:t>
      </w:r>
      <w:r w:rsidRPr="00833F5C">
        <w:rPr>
          <w:rFonts w:ascii="Arial" w:hAnsi="Arial" w:cs="Arial"/>
          <w:b/>
          <w:sz w:val="44"/>
        </w:rPr>
        <w:t>地</w:t>
      </w:r>
      <w:r w:rsidRPr="00833F5C">
        <w:rPr>
          <w:rFonts w:ascii="Arial" w:eastAsia="仿宋_GB2312" w:hAnsi="Arial" w:cs="Arial"/>
          <w:b/>
          <w:sz w:val="44"/>
        </w:rPr>
        <w:t xml:space="preserve"> </w:t>
      </w:r>
      <w:r w:rsidR="00CD45B9">
        <w:rPr>
          <w:rFonts w:ascii="Arial" w:hAnsi="Arial" w:cs="Arial" w:hint="eastAsia"/>
          <w:b/>
          <w:sz w:val="44"/>
        </w:rPr>
        <w:t>咨</w:t>
      </w:r>
      <w:r w:rsidR="00CD45B9">
        <w:rPr>
          <w:rFonts w:ascii="Arial" w:hAnsi="Arial" w:cs="Arial" w:hint="eastAsia"/>
          <w:b/>
          <w:sz w:val="44"/>
        </w:rPr>
        <w:t xml:space="preserve"> </w:t>
      </w:r>
      <w:r w:rsidR="00CD45B9">
        <w:rPr>
          <w:rFonts w:ascii="Arial" w:hAnsi="Arial" w:cs="Arial" w:hint="eastAsia"/>
          <w:b/>
          <w:sz w:val="44"/>
        </w:rPr>
        <w:t>询</w:t>
      </w:r>
      <w:r w:rsidRPr="00833F5C">
        <w:rPr>
          <w:rFonts w:ascii="Arial" w:eastAsia="仿宋_GB2312" w:hAnsi="Arial" w:cs="Arial"/>
          <w:b/>
          <w:sz w:val="44"/>
        </w:rPr>
        <w:t xml:space="preserve"> </w:t>
      </w:r>
      <w:r w:rsidRPr="00833F5C">
        <w:rPr>
          <w:rFonts w:ascii="Arial" w:hAnsi="Arial" w:cs="Arial"/>
          <w:b/>
          <w:sz w:val="44"/>
        </w:rPr>
        <w:t>技</w:t>
      </w:r>
      <w:r w:rsidRPr="00833F5C">
        <w:rPr>
          <w:rFonts w:ascii="Arial" w:eastAsia="仿宋_GB2312" w:hAnsi="Arial" w:cs="Arial"/>
          <w:b/>
          <w:sz w:val="44"/>
        </w:rPr>
        <w:t xml:space="preserve"> </w:t>
      </w:r>
      <w:r w:rsidRPr="00833F5C">
        <w:rPr>
          <w:rFonts w:ascii="Arial" w:hAnsi="Arial" w:cs="Arial"/>
          <w:b/>
          <w:sz w:val="44"/>
        </w:rPr>
        <w:t>术</w:t>
      </w:r>
      <w:r w:rsidRPr="00833F5C">
        <w:rPr>
          <w:rFonts w:ascii="Arial" w:eastAsia="仿宋_GB2312" w:hAnsi="Arial" w:cs="Arial"/>
          <w:b/>
          <w:sz w:val="44"/>
        </w:rPr>
        <w:t xml:space="preserve"> </w:t>
      </w:r>
      <w:r w:rsidRPr="00833F5C">
        <w:rPr>
          <w:rFonts w:ascii="Arial" w:hAnsi="Arial" w:cs="Arial"/>
          <w:b/>
          <w:sz w:val="44"/>
        </w:rPr>
        <w:t>报</w:t>
      </w:r>
      <w:r w:rsidRPr="00833F5C">
        <w:rPr>
          <w:rFonts w:ascii="Arial" w:eastAsia="仿宋_GB2312" w:hAnsi="Arial" w:cs="Arial"/>
          <w:b/>
          <w:sz w:val="44"/>
        </w:rPr>
        <w:t xml:space="preserve"> </w:t>
      </w:r>
      <w:r w:rsidRPr="00833F5C">
        <w:rPr>
          <w:rFonts w:ascii="Arial" w:hAnsi="Arial" w:cs="Arial"/>
          <w:b/>
          <w:sz w:val="44"/>
        </w:rPr>
        <w:t>告</w:t>
      </w:r>
      <w:bookmarkEnd w:id="301"/>
      <w:bookmarkEnd w:id="302"/>
      <w:bookmarkEnd w:id="303"/>
    </w:p>
    <w:p w14:paraId="13561B25" w14:textId="77777777" w:rsidR="009340A4" w:rsidRPr="00833F5C" w:rsidRDefault="009340A4">
      <w:pPr>
        <w:spacing w:line="432" w:lineRule="auto"/>
        <w:jc w:val="center"/>
        <w:rPr>
          <w:rFonts w:ascii="Arial" w:eastAsia="楷体_GB2312" w:hAnsi="Arial" w:cs="Arial"/>
          <w:bCs/>
          <w:sz w:val="32"/>
        </w:rPr>
      </w:pPr>
    </w:p>
    <w:p w14:paraId="5F1D4190" w14:textId="3D3339E1" w:rsidR="00AA61FC" w:rsidRPr="00833F5C" w:rsidRDefault="001C25E5">
      <w:pPr>
        <w:spacing w:line="432" w:lineRule="auto"/>
        <w:ind w:left="2201" w:hangingChars="685" w:hanging="2201"/>
        <w:jc w:val="both"/>
        <w:rPr>
          <w:rFonts w:ascii="Arial" w:eastAsia="楷体_GB2312" w:hAnsi="Arial" w:cs="Arial"/>
          <w:b/>
          <w:i/>
          <w:sz w:val="28"/>
          <w:szCs w:val="28"/>
        </w:rPr>
      </w:pPr>
      <w:r w:rsidRPr="00833F5C">
        <w:rPr>
          <w:rFonts w:ascii="Arial" w:eastAsia="楷体_GB2312" w:hAnsi="Arial" w:cs="Arial"/>
          <w:b/>
          <w:sz w:val="32"/>
        </w:rPr>
        <w:t>项</w:t>
      </w:r>
      <w:r w:rsidRPr="00833F5C">
        <w:rPr>
          <w:rFonts w:ascii="Arial" w:eastAsia="仿宋_GB2312" w:hAnsi="Arial" w:cs="Arial"/>
          <w:b/>
          <w:sz w:val="32"/>
        </w:rPr>
        <w:t xml:space="preserve">  </w:t>
      </w:r>
      <w:r w:rsidRPr="00833F5C">
        <w:rPr>
          <w:rFonts w:ascii="Arial" w:eastAsia="楷体_GB2312" w:hAnsi="Arial" w:cs="Arial"/>
          <w:b/>
          <w:sz w:val="32"/>
        </w:rPr>
        <w:t>目</w:t>
      </w:r>
      <w:r w:rsidRPr="00833F5C">
        <w:rPr>
          <w:rFonts w:ascii="Arial" w:eastAsia="仿宋_GB2312" w:hAnsi="Arial" w:cs="Arial"/>
          <w:b/>
          <w:sz w:val="32"/>
        </w:rPr>
        <w:t xml:space="preserve"> </w:t>
      </w:r>
      <w:r w:rsidRPr="00833F5C">
        <w:rPr>
          <w:rFonts w:ascii="Arial" w:eastAsia="楷体_GB2312" w:hAnsi="Arial" w:cs="Arial"/>
          <w:b/>
          <w:sz w:val="32"/>
        </w:rPr>
        <w:t>名</w:t>
      </w:r>
      <w:r w:rsidRPr="00833F5C">
        <w:rPr>
          <w:rFonts w:ascii="Arial" w:eastAsia="仿宋_GB2312" w:hAnsi="Arial" w:cs="Arial"/>
          <w:b/>
          <w:sz w:val="32"/>
        </w:rPr>
        <w:t xml:space="preserve"> </w:t>
      </w:r>
      <w:r w:rsidRPr="00833F5C">
        <w:rPr>
          <w:rFonts w:ascii="Arial" w:eastAsia="楷体_GB2312" w:hAnsi="Arial" w:cs="Arial"/>
          <w:b/>
          <w:sz w:val="32"/>
        </w:rPr>
        <w:t>称：</w:t>
      </w:r>
      <w:r w:rsidR="0057491C" w:rsidRPr="00823214">
        <w:rPr>
          <w:rFonts w:ascii="Arial" w:eastAsia="楷体_GB2312" w:hAnsi="Arial" w:cs="Arial" w:hint="eastAsia"/>
          <w:b/>
          <w:sz w:val="32"/>
        </w:rPr>
        <w:t>北京市</w:t>
      </w:r>
      <w:r w:rsidR="003E0475">
        <w:rPr>
          <w:rFonts w:ascii="Arial" w:eastAsia="楷体_GB2312" w:hAnsi="Arial" w:cs="Arial" w:hint="eastAsia"/>
          <w:b/>
          <w:sz w:val="32"/>
        </w:rPr>
        <w:t>西城区（原宣</w:t>
      </w:r>
      <w:commentRangeStart w:id="304"/>
      <w:r w:rsidR="003E0475">
        <w:rPr>
          <w:rFonts w:ascii="Arial" w:eastAsia="楷体_GB2312" w:hAnsi="Arial" w:cs="Arial" w:hint="eastAsia"/>
          <w:b/>
          <w:sz w:val="32"/>
        </w:rPr>
        <w:t>武</w:t>
      </w:r>
      <w:commentRangeEnd w:id="304"/>
      <w:r w:rsidR="00005403">
        <w:rPr>
          <w:rStyle w:val="aff3"/>
        </w:rPr>
        <w:commentReference w:id="304"/>
      </w:r>
      <w:r w:rsidR="003E0475">
        <w:rPr>
          <w:rFonts w:ascii="Arial" w:eastAsia="楷体_GB2312" w:hAnsi="Arial" w:cs="Arial" w:hint="eastAsia"/>
          <w:b/>
          <w:sz w:val="32"/>
        </w:rPr>
        <w:t>区）双槐里</w:t>
      </w:r>
      <w:r w:rsidR="0057491C" w:rsidRPr="00823214">
        <w:rPr>
          <w:rFonts w:ascii="Arial" w:eastAsia="楷体_GB2312" w:hAnsi="Arial" w:cs="Arial" w:hint="eastAsia"/>
          <w:b/>
          <w:sz w:val="32"/>
        </w:rPr>
        <w:t>小区甲</w:t>
      </w:r>
      <w:r w:rsidR="0057491C" w:rsidRPr="00823214">
        <w:rPr>
          <w:rFonts w:ascii="Arial" w:eastAsia="楷体_GB2312" w:hAnsi="Arial" w:cs="Arial" w:hint="eastAsia"/>
          <w:b/>
          <w:sz w:val="32"/>
        </w:rPr>
        <w:t>1</w:t>
      </w:r>
      <w:r w:rsidR="0057491C" w:rsidRPr="00823214">
        <w:rPr>
          <w:rFonts w:ascii="Arial" w:eastAsia="楷体_GB2312" w:hAnsi="Arial" w:cs="Arial" w:hint="eastAsia"/>
          <w:b/>
          <w:sz w:val="32"/>
        </w:rPr>
        <w:t>号楼第</w:t>
      </w:r>
      <w:r w:rsidR="0057491C" w:rsidRPr="00823214">
        <w:rPr>
          <w:rFonts w:ascii="Arial" w:eastAsia="楷体_GB2312" w:hAnsi="Arial" w:cs="Arial" w:hint="eastAsia"/>
          <w:b/>
          <w:sz w:val="32"/>
        </w:rPr>
        <w:t>7</w:t>
      </w:r>
      <w:r w:rsidR="0057491C" w:rsidRPr="00823214">
        <w:rPr>
          <w:rFonts w:ascii="Arial" w:eastAsia="楷体_GB2312" w:hAnsi="Arial" w:cs="Arial" w:hint="eastAsia"/>
          <w:b/>
          <w:sz w:val="32"/>
        </w:rPr>
        <w:t>、</w:t>
      </w:r>
      <w:r w:rsidR="0057491C" w:rsidRPr="00823214">
        <w:rPr>
          <w:rFonts w:ascii="Arial" w:eastAsia="楷体_GB2312" w:hAnsi="Arial" w:cs="Arial" w:hint="eastAsia"/>
          <w:b/>
          <w:sz w:val="32"/>
        </w:rPr>
        <w:t>8</w:t>
      </w:r>
      <w:r w:rsidR="0057491C" w:rsidRPr="00823214">
        <w:rPr>
          <w:rFonts w:ascii="Arial" w:eastAsia="楷体_GB2312" w:hAnsi="Arial" w:cs="Arial" w:hint="eastAsia"/>
          <w:b/>
          <w:sz w:val="32"/>
        </w:rPr>
        <w:t>、</w:t>
      </w:r>
      <w:r w:rsidR="0057491C" w:rsidRPr="00823214">
        <w:rPr>
          <w:rFonts w:ascii="Arial" w:eastAsia="楷体_GB2312" w:hAnsi="Arial" w:cs="Arial" w:hint="eastAsia"/>
          <w:b/>
          <w:sz w:val="32"/>
        </w:rPr>
        <w:t>9</w:t>
      </w:r>
      <w:r w:rsidR="0057491C" w:rsidRPr="00823214">
        <w:rPr>
          <w:rFonts w:ascii="Arial" w:eastAsia="楷体_GB2312" w:hAnsi="Arial" w:cs="Arial" w:hint="eastAsia"/>
          <w:b/>
          <w:sz w:val="32"/>
        </w:rPr>
        <w:t>三层办公用房分摊国有建设用地使用权出让地价咨询</w:t>
      </w:r>
    </w:p>
    <w:p w14:paraId="00691CB0" w14:textId="77777777" w:rsidR="00AA61FC" w:rsidRPr="00833F5C" w:rsidRDefault="00AA61FC">
      <w:pPr>
        <w:spacing w:line="432" w:lineRule="auto"/>
        <w:ind w:left="1925" w:hangingChars="685" w:hanging="1925"/>
        <w:jc w:val="both"/>
        <w:rPr>
          <w:rFonts w:ascii="Arial" w:eastAsia="楷体_GB2312" w:hAnsi="Arial" w:cs="Arial"/>
          <w:b/>
          <w:sz w:val="28"/>
          <w:szCs w:val="28"/>
        </w:rPr>
      </w:pPr>
    </w:p>
    <w:p w14:paraId="5B7E4A94" w14:textId="77777777" w:rsidR="00AA61FC" w:rsidRPr="00833F5C" w:rsidRDefault="001C25E5">
      <w:pPr>
        <w:spacing w:line="432" w:lineRule="auto"/>
        <w:rPr>
          <w:rFonts w:ascii="Arial" w:eastAsia="楷体_GB2312" w:hAnsi="Arial" w:cs="Arial"/>
          <w:b/>
          <w:bCs/>
          <w:sz w:val="32"/>
        </w:rPr>
      </w:pPr>
      <w:r w:rsidRPr="00833F5C">
        <w:rPr>
          <w:rFonts w:ascii="Arial" w:eastAsia="楷体_GB2312" w:hAnsi="Arial" w:cs="Arial"/>
          <w:b/>
          <w:sz w:val="32"/>
        </w:rPr>
        <w:t>受托估价单位：北京康正宏基房地产评估有限公司</w:t>
      </w:r>
    </w:p>
    <w:p w14:paraId="16FFE3EA" w14:textId="77777777" w:rsidR="00AA61FC" w:rsidRPr="00833F5C" w:rsidRDefault="00AA61FC">
      <w:pPr>
        <w:spacing w:line="432" w:lineRule="auto"/>
        <w:ind w:right="-327"/>
        <w:rPr>
          <w:rFonts w:ascii="Arial" w:eastAsia="楷体_GB2312" w:hAnsi="Arial" w:cs="Arial"/>
          <w:b/>
          <w:bCs/>
          <w:sz w:val="32"/>
        </w:rPr>
      </w:pPr>
      <w:bookmarkStart w:id="305" w:name="_Toc416783636"/>
      <w:bookmarkStart w:id="306" w:name="_Toc416783540"/>
    </w:p>
    <w:p w14:paraId="71D74931" w14:textId="2C58E984" w:rsidR="00AA61FC" w:rsidRPr="00833F5C" w:rsidRDefault="001C25E5">
      <w:pPr>
        <w:spacing w:line="432" w:lineRule="auto"/>
        <w:ind w:right="-327"/>
        <w:rPr>
          <w:rFonts w:ascii="Arial" w:eastAsia="楷体_GB2312" w:hAnsi="Arial" w:cs="Arial"/>
          <w:b/>
          <w:sz w:val="32"/>
        </w:rPr>
      </w:pPr>
      <w:bookmarkStart w:id="307" w:name="_Toc418750903"/>
      <w:bookmarkEnd w:id="305"/>
      <w:bookmarkEnd w:id="306"/>
      <w:r w:rsidRPr="00833F5C">
        <w:rPr>
          <w:rFonts w:ascii="Arial" w:eastAsia="楷体_GB2312" w:hAnsi="Arial" w:cs="Arial"/>
          <w:b/>
          <w:sz w:val="32"/>
        </w:rPr>
        <w:t>土地</w:t>
      </w:r>
      <w:r w:rsidR="006E0F73">
        <w:rPr>
          <w:rFonts w:ascii="Arial" w:eastAsia="楷体_GB2312" w:hAnsi="Arial" w:cs="Arial" w:hint="eastAsia"/>
          <w:b/>
          <w:sz w:val="32"/>
        </w:rPr>
        <w:t>咨询</w:t>
      </w:r>
      <w:r w:rsidRPr="00833F5C">
        <w:rPr>
          <w:rFonts w:ascii="Arial" w:eastAsia="楷体_GB2312" w:hAnsi="Arial" w:cs="Arial"/>
          <w:b/>
          <w:sz w:val="32"/>
        </w:rPr>
        <w:t>报告编号：</w:t>
      </w:r>
      <w:bookmarkStart w:id="308" w:name="_Toc416783541"/>
      <w:bookmarkStart w:id="309" w:name="_Toc416783637"/>
      <w:bookmarkEnd w:id="307"/>
      <w:r w:rsidR="00A86E79">
        <w:rPr>
          <w:rFonts w:ascii="Arial" w:eastAsia="楷体_GB2312" w:hAnsi="Arial" w:cs="Arial"/>
          <w:b/>
          <w:sz w:val="32"/>
        </w:rPr>
        <w:t>2022-1-0197-F01TDCR6</w:t>
      </w:r>
    </w:p>
    <w:p w14:paraId="6B1FDE0D" w14:textId="77777777" w:rsidR="00AA61FC" w:rsidRPr="00833F5C" w:rsidRDefault="00AA61FC">
      <w:pPr>
        <w:spacing w:line="432" w:lineRule="auto"/>
        <w:ind w:right="-327"/>
        <w:rPr>
          <w:rFonts w:ascii="Arial" w:eastAsia="楷体_GB2312" w:hAnsi="Arial" w:cs="Arial"/>
          <w:b/>
          <w:bCs/>
          <w:spacing w:val="-10"/>
          <w:sz w:val="32"/>
        </w:rPr>
      </w:pPr>
    </w:p>
    <w:p w14:paraId="40967F4D" w14:textId="16DE5EE3" w:rsidR="00AA61FC" w:rsidRPr="00833F5C" w:rsidRDefault="001C25E5">
      <w:pPr>
        <w:spacing w:line="432" w:lineRule="auto"/>
        <w:ind w:right="-207"/>
        <w:rPr>
          <w:rFonts w:ascii="Arial" w:eastAsia="楷体_GB2312" w:hAnsi="Arial" w:cs="Arial"/>
          <w:b/>
          <w:sz w:val="32"/>
        </w:rPr>
      </w:pPr>
      <w:bookmarkStart w:id="310" w:name="_Toc418750904"/>
      <w:r w:rsidRPr="00833F5C">
        <w:rPr>
          <w:rFonts w:ascii="Arial" w:eastAsia="楷体_GB2312" w:hAnsi="Arial" w:cs="Arial"/>
          <w:b/>
          <w:bCs/>
          <w:spacing w:val="-10"/>
          <w:sz w:val="32"/>
        </w:rPr>
        <w:t>土地</w:t>
      </w:r>
      <w:r w:rsidR="006E0F73">
        <w:rPr>
          <w:rFonts w:ascii="Arial" w:eastAsia="楷体_GB2312" w:hAnsi="Arial" w:cs="Arial" w:hint="eastAsia"/>
          <w:b/>
          <w:bCs/>
          <w:spacing w:val="-10"/>
          <w:sz w:val="32"/>
        </w:rPr>
        <w:t>咨询</w:t>
      </w:r>
      <w:r w:rsidRPr="00833F5C">
        <w:rPr>
          <w:rFonts w:ascii="Arial" w:eastAsia="楷体_GB2312" w:hAnsi="Arial" w:cs="Arial"/>
          <w:b/>
          <w:bCs/>
          <w:spacing w:val="-10"/>
          <w:sz w:val="32"/>
        </w:rPr>
        <w:t>技术报告编号：</w:t>
      </w:r>
      <w:bookmarkEnd w:id="308"/>
      <w:bookmarkEnd w:id="309"/>
      <w:bookmarkEnd w:id="310"/>
      <w:r w:rsidR="00A86E79">
        <w:rPr>
          <w:rFonts w:ascii="Arial" w:eastAsia="楷体_GB2312" w:hAnsi="Arial" w:cs="Arial"/>
          <w:b/>
          <w:sz w:val="32"/>
        </w:rPr>
        <w:t>2022-1-0197-F01TDCR6</w:t>
      </w:r>
    </w:p>
    <w:p w14:paraId="689E7A12" w14:textId="77777777" w:rsidR="00AA61FC" w:rsidRPr="00833F5C" w:rsidRDefault="00AA61FC">
      <w:pPr>
        <w:spacing w:line="432" w:lineRule="auto"/>
        <w:ind w:right="-207"/>
        <w:rPr>
          <w:rFonts w:ascii="Arial" w:eastAsia="楷体_GB2312" w:hAnsi="Arial" w:cs="Arial"/>
          <w:b/>
          <w:sz w:val="32"/>
        </w:rPr>
      </w:pPr>
    </w:p>
    <w:p w14:paraId="22BE0139" w14:textId="6F2DC133" w:rsidR="00AA61FC" w:rsidRPr="00833F5C" w:rsidRDefault="001C25E5">
      <w:pPr>
        <w:spacing w:line="432" w:lineRule="auto"/>
        <w:rPr>
          <w:rFonts w:ascii="Arial" w:eastAsia="楷体_GB2312" w:hAnsi="Arial" w:cs="Arial"/>
          <w:b/>
          <w:bCs/>
          <w:spacing w:val="-20"/>
          <w:sz w:val="32"/>
        </w:rPr>
      </w:pPr>
      <w:r w:rsidRPr="00833F5C">
        <w:rPr>
          <w:rFonts w:ascii="Arial" w:eastAsia="楷体_GB2312" w:hAnsi="Arial" w:cs="Arial"/>
          <w:b/>
          <w:bCs/>
          <w:sz w:val="32"/>
        </w:rPr>
        <w:t>提交</w:t>
      </w:r>
      <w:r w:rsidR="006E0F73">
        <w:rPr>
          <w:rFonts w:ascii="Arial" w:eastAsia="楷体_GB2312" w:hAnsi="Arial" w:cs="Arial" w:hint="eastAsia"/>
          <w:b/>
          <w:bCs/>
          <w:sz w:val="32"/>
        </w:rPr>
        <w:t>咨询</w:t>
      </w:r>
      <w:r w:rsidRPr="00833F5C">
        <w:rPr>
          <w:rFonts w:ascii="Arial" w:eastAsia="楷体_GB2312" w:hAnsi="Arial" w:cs="Arial"/>
          <w:b/>
          <w:bCs/>
          <w:sz w:val="32"/>
        </w:rPr>
        <w:t>报告日期：</w:t>
      </w:r>
      <w:r w:rsidR="0057491C">
        <w:rPr>
          <w:rFonts w:ascii="Arial" w:eastAsia="楷体_GB2312" w:hAnsi="Arial" w:cs="Arial"/>
          <w:b/>
          <w:sz w:val="32"/>
        </w:rPr>
        <w:t>2022</w:t>
      </w:r>
      <w:r w:rsidR="0057491C">
        <w:rPr>
          <w:rFonts w:ascii="Arial" w:eastAsia="楷体_GB2312" w:hAnsi="Arial" w:cs="Arial"/>
          <w:b/>
          <w:sz w:val="32"/>
        </w:rPr>
        <w:t>年</w:t>
      </w:r>
      <w:r w:rsidR="0057491C">
        <w:rPr>
          <w:rFonts w:ascii="Arial" w:eastAsia="楷体_GB2312" w:hAnsi="Arial" w:cs="Arial" w:hint="eastAsia"/>
          <w:b/>
          <w:sz w:val="32"/>
        </w:rPr>
        <w:t>4</w:t>
      </w:r>
      <w:r w:rsidR="0057491C">
        <w:rPr>
          <w:rFonts w:ascii="Arial" w:eastAsia="楷体_GB2312" w:hAnsi="Arial" w:cs="Arial"/>
          <w:b/>
          <w:sz w:val="32"/>
        </w:rPr>
        <w:t>月</w:t>
      </w:r>
      <w:r w:rsidR="0057491C">
        <w:rPr>
          <w:rFonts w:ascii="Arial" w:eastAsia="楷体_GB2312" w:hAnsi="Arial" w:cs="Arial" w:hint="eastAsia"/>
          <w:b/>
          <w:sz w:val="32"/>
        </w:rPr>
        <w:t>1</w:t>
      </w:r>
      <w:r w:rsidR="00FA5EF1">
        <w:rPr>
          <w:rFonts w:ascii="Arial" w:eastAsia="楷体_GB2312" w:hAnsi="Arial" w:cs="Arial"/>
          <w:b/>
          <w:sz w:val="32"/>
        </w:rPr>
        <w:t>3</w:t>
      </w:r>
      <w:r w:rsidR="0057491C">
        <w:rPr>
          <w:rFonts w:ascii="Arial" w:eastAsia="楷体_GB2312" w:hAnsi="Arial" w:cs="Arial"/>
          <w:b/>
          <w:sz w:val="32"/>
        </w:rPr>
        <w:t>日</w:t>
      </w:r>
    </w:p>
    <w:p w14:paraId="6E41A4C5" w14:textId="77777777" w:rsidR="00AA61FC" w:rsidRPr="00833F5C" w:rsidRDefault="00AA61FC">
      <w:pPr>
        <w:spacing w:line="432" w:lineRule="auto"/>
        <w:rPr>
          <w:rFonts w:ascii="Arial" w:eastAsia="楷体_GB2312" w:hAnsi="Arial" w:cs="Arial"/>
          <w:b/>
          <w:bCs/>
          <w:sz w:val="32"/>
        </w:rPr>
      </w:pPr>
    </w:p>
    <w:p w14:paraId="675B1B31" w14:textId="73F1AD6E" w:rsidR="00AA61FC" w:rsidRPr="00833F5C" w:rsidRDefault="001C25E5">
      <w:pPr>
        <w:spacing w:line="240" w:lineRule="auto"/>
        <w:rPr>
          <w:rFonts w:ascii="Arial" w:eastAsia="楷体_GB2312" w:hAnsi="Arial" w:cs="Arial"/>
          <w:b/>
          <w:bCs/>
          <w:sz w:val="32"/>
        </w:rPr>
      </w:pPr>
      <w:r w:rsidRPr="00833F5C">
        <w:rPr>
          <w:rFonts w:ascii="Arial" w:eastAsia="楷体_GB2312" w:hAnsi="Arial" w:cs="Arial"/>
          <w:b/>
          <w:bCs/>
          <w:sz w:val="32"/>
        </w:rPr>
        <w:t>关键词：北京市、</w:t>
      </w:r>
      <w:r w:rsidR="00CD45B9">
        <w:rPr>
          <w:rFonts w:ascii="Arial" w:eastAsia="楷体_GB2312" w:hAnsi="Arial" w:cs="Arial" w:hint="eastAsia"/>
          <w:b/>
          <w:bCs/>
          <w:sz w:val="32"/>
        </w:rPr>
        <w:t>西城</w:t>
      </w:r>
      <w:r w:rsidRPr="00833F5C">
        <w:rPr>
          <w:rFonts w:ascii="Arial" w:eastAsia="楷体_GB2312" w:hAnsi="Arial" w:cs="Arial"/>
          <w:b/>
          <w:bCs/>
          <w:sz w:val="32"/>
        </w:rPr>
        <w:t>区</w:t>
      </w:r>
    </w:p>
    <w:p w14:paraId="2D2F09EF" w14:textId="1459614C" w:rsidR="00AA61FC" w:rsidRPr="00833F5C" w:rsidRDefault="001C25E5">
      <w:pPr>
        <w:spacing w:line="240" w:lineRule="auto"/>
        <w:ind w:firstLineChars="400" w:firstLine="1285"/>
        <w:rPr>
          <w:rFonts w:ascii="Arial" w:eastAsia="楷体_GB2312" w:hAnsi="Arial" w:cs="Arial"/>
          <w:b/>
          <w:bCs/>
          <w:sz w:val="32"/>
        </w:rPr>
      </w:pPr>
      <w:r w:rsidRPr="00833F5C">
        <w:rPr>
          <w:rFonts w:ascii="Arial" w:eastAsia="楷体_GB2312" w:hAnsi="Arial" w:cs="Arial"/>
          <w:b/>
          <w:bCs/>
          <w:sz w:val="32"/>
        </w:rPr>
        <w:t>出让地价</w:t>
      </w:r>
      <w:r w:rsidR="00E01750">
        <w:rPr>
          <w:rFonts w:ascii="Arial" w:eastAsia="楷体_GB2312" w:hAnsi="Arial" w:cs="Arial" w:hint="eastAsia"/>
          <w:b/>
          <w:bCs/>
          <w:sz w:val="32"/>
        </w:rPr>
        <w:t>、</w:t>
      </w:r>
      <w:r w:rsidR="00E01750">
        <w:rPr>
          <w:rFonts w:ascii="Arial" w:eastAsia="楷体_GB2312" w:hAnsi="Arial" w:cs="Arial"/>
          <w:b/>
          <w:bCs/>
          <w:sz w:val="32"/>
        </w:rPr>
        <w:t>咨询</w:t>
      </w:r>
    </w:p>
    <w:p w14:paraId="009CD538" w14:textId="77777777" w:rsidR="00AA61FC" w:rsidRPr="00833F5C" w:rsidRDefault="001C25E5">
      <w:pPr>
        <w:spacing w:line="240" w:lineRule="auto"/>
        <w:ind w:firstLineChars="400" w:firstLine="1285"/>
        <w:rPr>
          <w:rFonts w:ascii="Arial" w:eastAsia="楷体_GB2312" w:hAnsi="Arial" w:cs="Arial"/>
          <w:b/>
          <w:bCs/>
          <w:sz w:val="32"/>
        </w:rPr>
      </w:pPr>
      <w:r w:rsidRPr="00833F5C">
        <w:rPr>
          <w:rFonts w:ascii="Arial" w:eastAsia="楷体_GB2312" w:hAnsi="Arial" w:cs="Arial"/>
          <w:b/>
          <w:bCs/>
          <w:sz w:val="32"/>
        </w:rPr>
        <w:t>北京康正宏基房地产评估有限公司</w:t>
      </w:r>
    </w:p>
    <w:p w14:paraId="1BAC6C16" w14:textId="5DEA3B28" w:rsidR="00AA61FC" w:rsidRPr="00833F5C" w:rsidRDefault="001C25E5">
      <w:pPr>
        <w:spacing w:line="240" w:lineRule="auto"/>
        <w:rPr>
          <w:rFonts w:ascii="Arial" w:eastAsia="楷体_GB2312" w:hAnsi="Arial" w:cs="Arial"/>
          <w:b/>
          <w:bCs/>
          <w:spacing w:val="-20"/>
          <w:sz w:val="32"/>
        </w:rPr>
      </w:pPr>
      <w:r w:rsidRPr="00833F5C">
        <w:rPr>
          <w:rFonts w:ascii="Arial" w:eastAsia="仿宋_GB2312" w:hAnsi="Arial" w:cs="Arial"/>
          <w:b/>
          <w:bCs/>
          <w:sz w:val="32"/>
        </w:rPr>
        <w:t xml:space="preserve">        </w:t>
      </w:r>
      <w:r w:rsidRPr="00833F5C">
        <w:rPr>
          <w:rFonts w:ascii="Arial" w:eastAsia="楷体_GB2312" w:hAnsi="Arial" w:cs="Arial"/>
          <w:b/>
          <w:bCs/>
          <w:sz w:val="32"/>
        </w:rPr>
        <w:t>二Ｏ二</w:t>
      </w:r>
      <w:r w:rsidR="00CD45B9">
        <w:rPr>
          <w:rFonts w:ascii="Arial" w:eastAsia="楷体_GB2312" w:hAnsi="Arial" w:cs="Arial" w:hint="eastAsia"/>
          <w:b/>
          <w:bCs/>
          <w:sz w:val="32"/>
        </w:rPr>
        <w:t>二</w:t>
      </w:r>
      <w:r w:rsidRPr="00833F5C">
        <w:rPr>
          <w:rFonts w:ascii="Arial" w:eastAsia="楷体_GB2312" w:hAnsi="Arial" w:cs="Arial"/>
          <w:b/>
          <w:bCs/>
          <w:sz w:val="32"/>
        </w:rPr>
        <w:t>年</w:t>
      </w:r>
    </w:p>
    <w:p w14:paraId="5D11A16A" w14:textId="77777777" w:rsidR="00AA61FC" w:rsidRPr="00833F5C" w:rsidRDefault="001C25E5">
      <w:pPr>
        <w:tabs>
          <w:tab w:val="center" w:pos="4649"/>
        </w:tabs>
        <w:spacing w:line="360" w:lineRule="auto"/>
        <w:rPr>
          <w:rFonts w:ascii="Arial" w:eastAsia="楷体" w:hAnsi="Arial" w:cs="Arial"/>
          <w:bCs/>
          <w:sz w:val="32"/>
        </w:rPr>
        <w:sectPr w:rsidR="00AA61FC" w:rsidRPr="00833F5C">
          <w:footerReference w:type="default" r:id="rId38"/>
          <w:pgSz w:w="11907" w:h="16840"/>
          <w:pgMar w:top="1843" w:right="1134" w:bottom="1134" w:left="1134" w:header="851" w:footer="1134" w:gutter="340"/>
          <w:cols w:space="720"/>
          <w:docGrid w:linePitch="326"/>
        </w:sectPr>
      </w:pPr>
      <w:r w:rsidRPr="00833F5C">
        <w:rPr>
          <w:rFonts w:ascii="Arial" w:eastAsia="楷体" w:hAnsi="Arial" w:cs="Arial"/>
          <w:bCs/>
          <w:sz w:val="32"/>
        </w:rPr>
        <w:tab/>
      </w:r>
    </w:p>
    <w:p w14:paraId="18CAE59C" w14:textId="77777777" w:rsidR="000F037D" w:rsidRDefault="001C25E5">
      <w:pPr>
        <w:pStyle w:val="11"/>
        <w:rPr>
          <w:noProof/>
        </w:rPr>
      </w:pPr>
      <w:r w:rsidRPr="00833F5C">
        <w:rPr>
          <w:rFonts w:ascii="Arial" w:cs="Arial"/>
          <w:b/>
          <w:sz w:val="32"/>
          <w:szCs w:val="32"/>
        </w:rPr>
        <w:lastRenderedPageBreak/>
        <w:t>目录</w:t>
      </w:r>
      <w:r w:rsidRPr="00CE23D5">
        <w:rPr>
          <w:rStyle w:val="aff2"/>
          <w:rFonts w:ascii="Arial" w:cs="Arial"/>
          <w:color w:val="auto"/>
          <w:sz w:val="24"/>
          <w:szCs w:val="24"/>
        </w:rPr>
        <w:fldChar w:fldCharType="begin"/>
      </w:r>
      <w:r w:rsidRPr="00833F5C">
        <w:rPr>
          <w:rStyle w:val="aff2"/>
          <w:rFonts w:ascii="Arial" w:cs="Arial"/>
          <w:color w:val="auto"/>
          <w:sz w:val="24"/>
          <w:szCs w:val="24"/>
        </w:rPr>
        <w:instrText xml:space="preserve"> TOC \o "1-2" \h \z \u </w:instrText>
      </w:r>
      <w:r w:rsidRPr="00CE23D5">
        <w:rPr>
          <w:rStyle w:val="aff2"/>
          <w:rFonts w:ascii="Arial" w:cs="Arial"/>
          <w:color w:val="auto"/>
          <w:sz w:val="24"/>
          <w:szCs w:val="24"/>
        </w:rPr>
        <w:fldChar w:fldCharType="separate"/>
      </w:r>
    </w:p>
    <w:p w14:paraId="62A40401" w14:textId="5C005B71" w:rsidR="000F037D" w:rsidRDefault="000F037D">
      <w:pPr>
        <w:pStyle w:val="11"/>
        <w:rPr>
          <w:rFonts w:asciiTheme="minorHAnsi" w:eastAsiaTheme="minorEastAsia" w:hAnsiTheme="minorHAnsi" w:cstheme="minorBidi"/>
          <w:noProof/>
          <w:kern w:val="2"/>
          <w:sz w:val="21"/>
          <w:szCs w:val="22"/>
        </w:rPr>
      </w:pPr>
    </w:p>
    <w:p w14:paraId="493A8BE1" w14:textId="7E8037FB" w:rsidR="000F037D" w:rsidRDefault="00133DEF">
      <w:pPr>
        <w:pStyle w:val="11"/>
        <w:rPr>
          <w:rFonts w:asciiTheme="minorHAnsi" w:eastAsiaTheme="minorEastAsia" w:hAnsiTheme="minorHAnsi" w:cstheme="minorBidi"/>
          <w:noProof/>
          <w:kern w:val="2"/>
          <w:sz w:val="21"/>
          <w:szCs w:val="22"/>
        </w:rPr>
      </w:pPr>
      <w:hyperlink w:anchor="_Toc100565576" w:history="1">
        <w:r w:rsidR="000F037D" w:rsidRPr="00AB250F">
          <w:rPr>
            <w:rStyle w:val="aff2"/>
            <w:rFonts w:ascii="Arial" w:cs="Arial"/>
            <w:b/>
            <w:noProof/>
          </w:rPr>
          <w:t>第一部分</w:t>
        </w:r>
        <w:r w:rsidR="000F037D" w:rsidRPr="00AB250F">
          <w:rPr>
            <w:rStyle w:val="aff2"/>
            <w:rFonts w:ascii="Arial" w:cs="Arial"/>
            <w:b/>
            <w:noProof/>
          </w:rPr>
          <w:t xml:space="preserve">  </w:t>
        </w:r>
        <w:r w:rsidR="000F037D" w:rsidRPr="00AB250F">
          <w:rPr>
            <w:rStyle w:val="aff2"/>
            <w:rFonts w:ascii="Arial" w:cs="Arial"/>
            <w:b/>
            <w:noProof/>
          </w:rPr>
          <w:t>总</w:t>
        </w:r>
        <w:r w:rsidR="000F037D" w:rsidRPr="00AB250F">
          <w:rPr>
            <w:rStyle w:val="aff2"/>
            <w:rFonts w:ascii="Arial" w:cs="Arial"/>
            <w:b/>
            <w:noProof/>
          </w:rPr>
          <w:t xml:space="preserve">  </w:t>
        </w:r>
        <w:r w:rsidR="000F037D" w:rsidRPr="00AB250F">
          <w:rPr>
            <w:rStyle w:val="aff2"/>
            <w:rFonts w:ascii="Arial" w:cs="Arial"/>
            <w:b/>
            <w:noProof/>
          </w:rPr>
          <w:t>述</w:t>
        </w:r>
        <w:r w:rsidR="000F037D">
          <w:rPr>
            <w:noProof/>
            <w:webHidden/>
          </w:rPr>
          <w:tab/>
        </w:r>
        <w:r w:rsidR="000F037D">
          <w:rPr>
            <w:noProof/>
            <w:webHidden/>
          </w:rPr>
          <w:fldChar w:fldCharType="begin"/>
        </w:r>
        <w:r w:rsidR="000F037D">
          <w:rPr>
            <w:noProof/>
            <w:webHidden/>
          </w:rPr>
          <w:instrText xml:space="preserve"> PAGEREF _Toc100565576 \h </w:instrText>
        </w:r>
        <w:r w:rsidR="000F037D">
          <w:rPr>
            <w:noProof/>
            <w:webHidden/>
          </w:rPr>
        </w:r>
        <w:r w:rsidR="000F037D">
          <w:rPr>
            <w:noProof/>
            <w:webHidden/>
          </w:rPr>
          <w:fldChar w:fldCharType="separate"/>
        </w:r>
        <w:r w:rsidR="000F037D">
          <w:rPr>
            <w:noProof/>
            <w:webHidden/>
          </w:rPr>
          <w:t>1</w:t>
        </w:r>
        <w:r w:rsidR="000F037D">
          <w:rPr>
            <w:noProof/>
            <w:webHidden/>
          </w:rPr>
          <w:fldChar w:fldCharType="end"/>
        </w:r>
      </w:hyperlink>
    </w:p>
    <w:p w14:paraId="661517B2" w14:textId="79760260" w:rsidR="000F037D" w:rsidRDefault="00133DEF">
      <w:pPr>
        <w:pStyle w:val="23"/>
        <w:rPr>
          <w:rFonts w:asciiTheme="minorHAnsi" w:eastAsiaTheme="minorEastAsia" w:hAnsiTheme="minorHAnsi" w:cstheme="minorBidi"/>
          <w:noProof/>
          <w:kern w:val="2"/>
          <w:sz w:val="21"/>
          <w:szCs w:val="22"/>
        </w:rPr>
      </w:pPr>
      <w:hyperlink w:anchor="_Toc100565577" w:history="1">
        <w:r w:rsidR="000F037D" w:rsidRPr="00AB250F">
          <w:rPr>
            <w:rStyle w:val="aff2"/>
            <w:rFonts w:ascii="Arial" w:eastAsia="仿宋_GB2312" w:hAnsi="Arial" w:cs="Arial"/>
            <w:b/>
            <w:noProof/>
          </w:rPr>
          <w:t>一、项目名称</w:t>
        </w:r>
        <w:r w:rsidR="000F037D">
          <w:rPr>
            <w:noProof/>
            <w:webHidden/>
          </w:rPr>
          <w:tab/>
        </w:r>
        <w:r w:rsidR="000F037D">
          <w:rPr>
            <w:noProof/>
            <w:webHidden/>
          </w:rPr>
          <w:fldChar w:fldCharType="begin"/>
        </w:r>
        <w:r w:rsidR="000F037D">
          <w:rPr>
            <w:noProof/>
            <w:webHidden/>
          </w:rPr>
          <w:instrText xml:space="preserve"> PAGEREF _Toc100565577 \h </w:instrText>
        </w:r>
        <w:r w:rsidR="000F037D">
          <w:rPr>
            <w:noProof/>
            <w:webHidden/>
          </w:rPr>
        </w:r>
        <w:r w:rsidR="000F037D">
          <w:rPr>
            <w:noProof/>
            <w:webHidden/>
          </w:rPr>
          <w:fldChar w:fldCharType="separate"/>
        </w:r>
        <w:r w:rsidR="000F037D">
          <w:rPr>
            <w:noProof/>
            <w:webHidden/>
          </w:rPr>
          <w:t>1</w:t>
        </w:r>
        <w:r w:rsidR="000F037D">
          <w:rPr>
            <w:noProof/>
            <w:webHidden/>
          </w:rPr>
          <w:fldChar w:fldCharType="end"/>
        </w:r>
      </w:hyperlink>
    </w:p>
    <w:p w14:paraId="523AE327" w14:textId="73EE7FE7" w:rsidR="000F037D" w:rsidRDefault="00133DEF">
      <w:pPr>
        <w:pStyle w:val="23"/>
        <w:rPr>
          <w:rFonts w:asciiTheme="minorHAnsi" w:eastAsiaTheme="minorEastAsia" w:hAnsiTheme="minorHAnsi" w:cstheme="minorBidi"/>
          <w:noProof/>
          <w:kern w:val="2"/>
          <w:sz w:val="21"/>
          <w:szCs w:val="22"/>
        </w:rPr>
      </w:pPr>
      <w:hyperlink w:anchor="_Toc100565578" w:history="1">
        <w:r w:rsidR="000F037D" w:rsidRPr="00AB250F">
          <w:rPr>
            <w:rStyle w:val="aff2"/>
            <w:rFonts w:ascii="Arial" w:eastAsia="仿宋_GB2312" w:hAnsi="Arial" w:cs="Arial"/>
            <w:b/>
            <w:noProof/>
          </w:rPr>
          <w:t>二、委托咨询方</w:t>
        </w:r>
        <w:r w:rsidR="000F037D">
          <w:rPr>
            <w:noProof/>
            <w:webHidden/>
          </w:rPr>
          <w:tab/>
        </w:r>
        <w:r w:rsidR="000F037D">
          <w:rPr>
            <w:noProof/>
            <w:webHidden/>
          </w:rPr>
          <w:fldChar w:fldCharType="begin"/>
        </w:r>
        <w:r w:rsidR="000F037D">
          <w:rPr>
            <w:noProof/>
            <w:webHidden/>
          </w:rPr>
          <w:instrText xml:space="preserve"> PAGEREF _Toc100565578 \h </w:instrText>
        </w:r>
        <w:r w:rsidR="000F037D">
          <w:rPr>
            <w:noProof/>
            <w:webHidden/>
          </w:rPr>
        </w:r>
        <w:r w:rsidR="000F037D">
          <w:rPr>
            <w:noProof/>
            <w:webHidden/>
          </w:rPr>
          <w:fldChar w:fldCharType="separate"/>
        </w:r>
        <w:r w:rsidR="000F037D">
          <w:rPr>
            <w:noProof/>
            <w:webHidden/>
          </w:rPr>
          <w:t>1</w:t>
        </w:r>
        <w:r w:rsidR="000F037D">
          <w:rPr>
            <w:noProof/>
            <w:webHidden/>
          </w:rPr>
          <w:fldChar w:fldCharType="end"/>
        </w:r>
      </w:hyperlink>
    </w:p>
    <w:p w14:paraId="382920B1" w14:textId="3BF25788" w:rsidR="000F037D" w:rsidRDefault="00133DEF">
      <w:pPr>
        <w:pStyle w:val="23"/>
        <w:rPr>
          <w:rFonts w:asciiTheme="minorHAnsi" w:eastAsiaTheme="minorEastAsia" w:hAnsiTheme="minorHAnsi" w:cstheme="minorBidi"/>
          <w:noProof/>
          <w:kern w:val="2"/>
          <w:sz w:val="21"/>
          <w:szCs w:val="22"/>
        </w:rPr>
      </w:pPr>
      <w:hyperlink w:anchor="_Toc100565579" w:history="1">
        <w:r w:rsidR="000F037D" w:rsidRPr="00AB250F">
          <w:rPr>
            <w:rStyle w:val="aff2"/>
            <w:rFonts w:ascii="Arial" w:eastAsia="仿宋_GB2312" w:hAnsi="Arial" w:cs="Arial"/>
            <w:b/>
            <w:noProof/>
          </w:rPr>
          <w:t>三、受托方</w:t>
        </w:r>
        <w:r w:rsidR="000F037D">
          <w:rPr>
            <w:noProof/>
            <w:webHidden/>
          </w:rPr>
          <w:tab/>
        </w:r>
        <w:r w:rsidR="000F037D">
          <w:rPr>
            <w:noProof/>
            <w:webHidden/>
          </w:rPr>
          <w:fldChar w:fldCharType="begin"/>
        </w:r>
        <w:r w:rsidR="000F037D">
          <w:rPr>
            <w:noProof/>
            <w:webHidden/>
          </w:rPr>
          <w:instrText xml:space="preserve"> PAGEREF _Toc100565579 \h </w:instrText>
        </w:r>
        <w:r w:rsidR="000F037D">
          <w:rPr>
            <w:noProof/>
            <w:webHidden/>
          </w:rPr>
        </w:r>
        <w:r w:rsidR="000F037D">
          <w:rPr>
            <w:noProof/>
            <w:webHidden/>
          </w:rPr>
          <w:fldChar w:fldCharType="separate"/>
        </w:r>
        <w:r w:rsidR="000F037D">
          <w:rPr>
            <w:noProof/>
            <w:webHidden/>
          </w:rPr>
          <w:t>1</w:t>
        </w:r>
        <w:r w:rsidR="000F037D">
          <w:rPr>
            <w:noProof/>
            <w:webHidden/>
          </w:rPr>
          <w:fldChar w:fldCharType="end"/>
        </w:r>
      </w:hyperlink>
    </w:p>
    <w:p w14:paraId="1CD7F1C2" w14:textId="409EAA0E" w:rsidR="000F037D" w:rsidRDefault="00133DEF">
      <w:pPr>
        <w:pStyle w:val="23"/>
        <w:rPr>
          <w:rFonts w:asciiTheme="minorHAnsi" w:eastAsiaTheme="minorEastAsia" w:hAnsiTheme="minorHAnsi" w:cstheme="minorBidi"/>
          <w:noProof/>
          <w:kern w:val="2"/>
          <w:sz w:val="21"/>
          <w:szCs w:val="22"/>
        </w:rPr>
      </w:pPr>
      <w:hyperlink w:anchor="_Toc100565580" w:history="1">
        <w:r w:rsidR="000F037D" w:rsidRPr="00AB250F">
          <w:rPr>
            <w:rStyle w:val="aff2"/>
            <w:rFonts w:ascii="Arial" w:eastAsia="仿宋_GB2312" w:hAnsi="Arial" w:cs="Arial"/>
            <w:b/>
            <w:noProof/>
          </w:rPr>
          <w:t>四、咨询目的</w:t>
        </w:r>
        <w:r w:rsidR="000F037D">
          <w:rPr>
            <w:noProof/>
            <w:webHidden/>
          </w:rPr>
          <w:tab/>
        </w:r>
        <w:r w:rsidR="000F037D">
          <w:rPr>
            <w:noProof/>
            <w:webHidden/>
          </w:rPr>
          <w:fldChar w:fldCharType="begin"/>
        </w:r>
        <w:r w:rsidR="000F037D">
          <w:rPr>
            <w:noProof/>
            <w:webHidden/>
          </w:rPr>
          <w:instrText xml:space="preserve"> PAGEREF _Toc100565580 \h </w:instrText>
        </w:r>
        <w:r w:rsidR="000F037D">
          <w:rPr>
            <w:noProof/>
            <w:webHidden/>
          </w:rPr>
        </w:r>
        <w:r w:rsidR="000F037D">
          <w:rPr>
            <w:noProof/>
            <w:webHidden/>
          </w:rPr>
          <w:fldChar w:fldCharType="separate"/>
        </w:r>
        <w:r w:rsidR="000F037D">
          <w:rPr>
            <w:noProof/>
            <w:webHidden/>
          </w:rPr>
          <w:t>1</w:t>
        </w:r>
        <w:r w:rsidR="000F037D">
          <w:rPr>
            <w:noProof/>
            <w:webHidden/>
          </w:rPr>
          <w:fldChar w:fldCharType="end"/>
        </w:r>
      </w:hyperlink>
    </w:p>
    <w:p w14:paraId="23624F95" w14:textId="45F1931E" w:rsidR="000F037D" w:rsidRDefault="00133DEF">
      <w:pPr>
        <w:pStyle w:val="23"/>
        <w:rPr>
          <w:rFonts w:asciiTheme="minorHAnsi" w:eastAsiaTheme="minorEastAsia" w:hAnsiTheme="minorHAnsi" w:cstheme="minorBidi"/>
          <w:noProof/>
          <w:kern w:val="2"/>
          <w:sz w:val="21"/>
          <w:szCs w:val="22"/>
        </w:rPr>
      </w:pPr>
      <w:hyperlink w:anchor="_Toc100565581" w:history="1">
        <w:r w:rsidR="000F037D" w:rsidRPr="00AB250F">
          <w:rPr>
            <w:rStyle w:val="aff2"/>
            <w:rFonts w:ascii="Arial" w:eastAsia="仿宋_GB2312" w:hAnsi="Arial" w:cs="Arial"/>
            <w:b/>
            <w:noProof/>
          </w:rPr>
          <w:t>五、估价依据</w:t>
        </w:r>
        <w:r w:rsidR="000F037D">
          <w:rPr>
            <w:noProof/>
            <w:webHidden/>
          </w:rPr>
          <w:tab/>
        </w:r>
        <w:r w:rsidR="000F037D">
          <w:rPr>
            <w:noProof/>
            <w:webHidden/>
          </w:rPr>
          <w:fldChar w:fldCharType="begin"/>
        </w:r>
        <w:r w:rsidR="000F037D">
          <w:rPr>
            <w:noProof/>
            <w:webHidden/>
          </w:rPr>
          <w:instrText xml:space="preserve"> PAGEREF _Toc100565581 \h </w:instrText>
        </w:r>
        <w:r w:rsidR="000F037D">
          <w:rPr>
            <w:noProof/>
            <w:webHidden/>
          </w:rPr>
        </w:r>
        <w:r w:rsidR="000F037D">
          <w:rPr>
            <w:noProof/>
            <w:webHidden/>
          </w:rPr>
          <w:fldChar w:fldCharType="separate"/>
        </w:r>
        <w:r w:rsidR="000F037D">
          <w:rPr>
            <w:noProof/>
            <w:webHidden/>
          </w:rPr>
          <w:t>2</w:t>
        </w:r>
        <w:r w:rsidR="000F037D">
          <w:rPr>
            <w:noProof/>
            <w:webHidden/>
          </w:rPr>
          <w:fldChar w:fldCharType="end"/>
        </w:r>
      </w:hyperlink>
    </w:p>
    <w:p w14:paraId="0D93D223" w14:textId="67621D9E" w:rsidR="000F037D" w:rsidRDefault="00133DEF">
      <w:pPr>
        <w:pStyle w:val="23"/>
        <w:rPr>
          <w:rFonts w:asciiTheme="minorHAnsi" w:eastAsiaTheme="minorEastAsia" w:hAnsiTheme="minorHAnsi" w:cstheme="minorBidi"/>
          <w:noProof/>
          <w:kern w:val="2"/>
          <w:sz w:val="21"/>
          <w:szCs w:val="22"/>
        </w:rPr>
      </w:pPr>
      <w:hyperlink w:anchor="_Toc100565582" w:history="1">
        <w:r w:rsidR="000F037D" w:rsidRPr="00AB250F">
          <w:rPr>
            <w:rStyle w:val="aff2"/>
            <w:rFonts w:ascii="Arial" w:eastAsia="仿宋_GB2312" w:hAnsi="Arial" w:cs="Arial"/>
            <w:b/>
            <w:noProof/>
          </w:rPr>
          <w:t>六、估价期日</w:t>
        </w:r>
        <w:r w:rsidR="000F037D">
          <w:rPr>
            <w:noProof/>
            <w:webHidden/>
          </w:rPr>
          <w:tab/>
        </w:r>
        <w:r w:rsidR="000F037D">
          <w:rPr>
            <w:noProof/>
            <w:webHidden/>
          </w:rPr>
          <w:fldChar w:fldCharType="begin"/>
        </w:r>
        <w:r w:rsidR="000F037D">
          <w:rPr>
            <w:noProof/>
            <w:webHidden/>
          </w:rPr>
          <w:instrText xml:space="preserve"> PAGEREF _Toc100565582 \h </w:instrText>
        </w:r>
        <w:r w:rsidR="000F037D">
          <w:rPr>
            <w:noProof/>
            <w:webHidden/>
          </w:rPr>
        </w:r>
        <w:r w:rsidR="000F037D">
          <w:rPr>
            <w:noProof/>
            <w:webHidden/>
          </w:rPr>
          <w:fldChar w:fldCharType="separate"/>
        </w:r>
        <w:r w:rsidR="000F037D">
          <w:rPr>
            <w:noProof/>
            <w:webHidden/>
          </w:rPr>
          <w:t>5</w:t>
        </w:r>
        <w:r w:rsidR="000F037D">
          <w:rPr>
            <w:noProof/>
            <w:webHidden/>
          </w:rPr>
          <w:fldChar w:fldCharType="end"/>
        </w:r>
      </w:hyperlink>
    </w:p>
    <w:p w14:paraId="7AF1355E" w14:textId="42B78EA6" w:rsidR="000F037D" w:rsidRDefault="00133DEF">
      <w:pPr>
        <w:pStyle w:val="23"/>
        <w:rPr>
          <w:rFonts w:asciiTheme="minorHAnsi" w:eastAsiaTheme="minorEastAsia" w:hAnsiTheme="minorHAnsi" w:cstheme="minorBidi"/>
          <w:noProof/>
          <w:kern w:val="2"/>
          <w:sz w:val="21"/>
          <w:szCs w:val="22"/>
        </w:rPr>
      </w:pPr>
      <w:hyperlink w:anchor="_Toc100565583" w:history="1">
        <w:r w:rsidR="000F037D" w:rsidRPr="00AB250F">
          <w:rPr>
            <w:rStyle w:val="aff2"/>
            <w:rFonts w:ascii="Arial" w:eastAsia="仿宋_GB2312" w:hAnsi="Arial" w:cs="Arial"/>
            <w:b/>
            <w:bCs/>
            <w:noProof/>
          </w:rPr>
          <w:t>七、估价日期</w:t>
        </w:r>
        <w:r w:rsidR="000F037D">
          <w:rPr>
            <w:noProof/>
            <w:webHidden/>
          </w:rPr>
          <w:tab/>
        </w:r>
        <w:r w:rsidR="000F037D">
          <w:rPr>
            <w:noProof/>
            <w:webHidden/>
          </w:rPr>
          <w:fldChar w:fldCharType="begin"/>
        </w:r>
        <w:r w:rsidR="000F037D">
          <w:rPr>
            <w:noProof/>
            <w:webHidden/>
          </w:rPr>
          <w:instrText xml:space="preserve"> PAGEREF _Toc100565583 \h </w:instrText>
        </w:r>
        <w:r w:rsidR="000F037D">
          <w:rPr>
            <w:noProof/>
            <w:webHidden/>
          </w:rPr>
        </w:r>
        <w:r w:rsidR="000F037D">
          <w:rPr>
            <w:noProof/>
            <w:webHidden/>
          </w:rPr>
          <w:fldChar w:fldCharType="separate"/>
        </w:r>
        <w:r w:rsidR="000F037D">
          <w:rPr>
            <w:noProof/>
            <w:webHidden/>
          </w:rPr>
          <w:t>5</w:t>
        </w:r>
        <w:r w:rsidR="000F037D">
          <w:rPr>
            <w:noProof/>
            <w:webHidden/>
          </w:rPr>
          <w:fldChar w:fldCharType="end"/>
        </w:r>
      </w:hyperlink>
    </w:p>
    <w:p w14:paraId="1299613F" w14:textId="38E608DB" w:rsidR="000F037D" w:rsidRDefault="00133DEF">
      <w:pPr>
        <w:pStyle w:val="23"/>
        <w:rPr>
          <w:rFonts w:asciiTheme="minorHAnsi" w:eastAsiaTheme="minorEastAsia" w:hAnsiTheme="minorHAnsi" w:cstheme="minorBidi"/>
          <w:noProof/>
          <w:kern w:val="2"/>
          <w:sz w:val="21"/>
          <w:szCs w:val="22"/>
        </w:rPr>
      </w:pPr>
      <w:hyperlink w:anchor="_Toc100565584" w:history="1">
        <w:r w:rsidR="000F037D" w:rsidRPr="00AB250F">
          <w:rPr>
            <w:rStyle w:val="aff2"/>
            <w:rFonts w:ascii="Arial" w:eastAsia="仿宋_GB2312" w:cs="Arial"/>
            <w:b/>
            <w:bCs/>
            <w:noProof/>
          </w:rPr>
          <w:t>八、地价定义</w:t>
        </w:r>
        <w:r w:rsidR="000F037D">
          <w:rPr>
            <w:noProof/>
            <w:webHidden/>
          </w:rPr>
          <w:tab/>
        </w:r>
        <w:r w:rsidR="000F037D">
          <w:rPr>
            <w:noProof/>
            <w:webHidden/>
          </w:rPr>
          <w:fldChar w:fldCharType="begin"/>
        </w:r>
        <w:r w:rsidR="000F037D">
          <w:rPr>
            <w:noProof/>
            <w:webHidden/>
          </w:rPr>
          <w:instrText xml:space="preserve"> PAGEREF _Toc100565584 \h </w:instrText>
        </w:r>
        <w:r w:rsidR="000F037D">
          <w:rPr>
            <w:noProof/>
            <w:webHidden/>
          </w:rPr>
        </w:r>
        <w:r w:rsidR="000F037D">
          <w:rPr>
            <w:noProof/>
            <w:webHidden/>
          </w:rPr>
          <w:fldChar w:fldCharType="separate"/>
        </w:r>
        <w:r w:rsidR="000F037D">
          <w:rPr>
            <w:noProof/>
            <w:webHidden/>
          </w:rPr>
          <w:t>5</w:t>
        </w:r>
        <w:r w:rsidR="000F037D">
          <w:rPr>
            <w:noProof/>
            <w:webHidden/>
          </w:rPr>
          <w:fldChar w:fldCharType="end"/>
        </w:r>
      </w:hyperlink>
    </w:p>
    <w:p w14:paraId="21345860" w14:textId="61574993" w:rsidR="000F037D" w:rsidRDefault="00133DEF">
      <w:pPr>
        <w:pStyle w:val="23"/>
        <w:rPr>
          <w:rFonts w:asciiTheme="minorHAnsi" w:eastAsiaTheme="minorEastAsia" w:hAnsiTheme="minorHAnsi" w:cstheme="minorBidi"/>
          <w:noProof/>
          <w:kern w:val="2"/>
          <w:sz w:val="21"/>
          <w:szCs w:val="22"/>
        </w:rPr>
      </w:pPr>
      <w:hyperlink w:anchor="_Toc100565585" w:history="1">
        <w:r w:rsidR="000F037D" w:rsidRPr="00AB250F">
          <w:rPr>
            <w:rStyle w:val="aff2"/>
            <w:rFonts w:ascii="Arial" w:eastAsia="仿宋_GB2312" w:hAnsi="Arial" w:cs="Arial"/>
            <w:b/>
            <w:noProof/>
          </w:rPr>
          <w:t>九、咨询结果</w:t>
        </w:r>
        <w:r w:rsidR="000F037D">
          <w:rPr>
            <w:noProof/>
            <w:webHidden/>
          </w:rPr>
          <w:tab/>
        </w:r>
        <w:r w:rsidR="000F037D">
          <w:rPr>
            <w:noProof/>
            <w:webHidden/>
          </w:rPr>
          <w:fldChar w:fldCharType="begin"/>
        </w:r>
        <w:r w:rsidR="000F037D">
          <w:rPr>
            <w:noProof/>
            <w:webHidden/>
          </w:rPr>
          <w:instrText xml:space="preserve"> PAGEREF _Toc100565585 \h </w:instrText>
        </w:r>
        <w:r w:rsidR="000F037D">
          <w:rPr>
            <w:noProof/>
            <w:webHidden/>
          </w:rPr>
        </w:r>
        <w:r w:rsidR="000F037D">
          <w:rPr>
            <w:noProof/>
            <w:webHidden/>
          </w:rPr>
          <w:fldChar w:fldCharType="separate"/>
        </w:r>
        <w:r w:rsidR="000F037D">
          <w:rPr>
            <w:noProof/>
            <w:webHidden/>
          </w:rPr>
          <w:t>8</w:t>
        </w:r>
        <w:r w:rsidR="000F037D">
          <w:rPr>
            <w:noProof/>
            <w:webHidden/>
          </w:rPr>
          <w:fldChar w:fldCharType="end"/>
        </w:r>
      </w:hyperlink>
    </w:p>
    <w:p w14:paraId="702F0DF9" w14:textId="060E91A9" w:rsidR="000F037D" w:rsidRDefault="00133DEF">
      <w:pPr>
        <w:pStyle w:val="23"/>
        <w:rPr>
          <w:rFonts w:asciiTheme="minorHAnsi" w:eastAsiaTheme="minorEastAsia" w:hAnsiTheme="minorHAnsi" w:cstheme="minorBidi"/>
          <w:noProof/>
          <w:kern w:val="2"/>
          <w:sz w:val="21"/>
          <w:szCs w:val="22"/>
        </w:rPr>
      </w:pPr>
      <w:hyperlink w:anchor="_Toc100565586" w:history="1">
        <w:r w:rsidR="000F037D" w:rsidRPr="00AB250F">
          <w:rPr>
            <w:rStyle w:val="aff2"/>
            <w:rFonts w:ascii="Arial" w:eastAsia="仿宋_GB2312" w:hAnsi="Arial" w:cs="Arial"/>
            <w:b/>
            <w:noProof/>
          </w:rPr>
          <w:t>十、需要特殊说明的事项</w:t>
        </w:r>
        <w:r w:rsidR="000F037D">
          <w:rPr>
            <w:noProof/>
            <w:webHidden/>
          </w:rPr>
          <w:tab/>
        </w:r>
        <w:r w:rsidR="000F037D">
          <w:rPr>
            <w:noProof/>
            <w:webHidden/>
          </w:rPr>
          <w:fldChar w:fldCharType="begin"/>
        </w:r>
        <w:r w:rsidR="000F037D">
          <w:rPr>
            <w:noProof/>
            <w:webHidden/>
          </w:rPr>
          <w:instrText xml:space="preserve"> PAGEREF _Toc100565586 \h </w:instrText>
        </w:r>
        <w:r w:rsidR="000F037D">
          <w:rPr>
            <w:noProof/>
            <w:webHidden/>
          </w:rPr>
        </w:r>
        <w:r w:rsidR="000F037D">
          <w:rPr>
            <w:noProof/>
            <w:webHidden/>
          </w:rPr>
          <w:fldChar w:fldCharType="separate"/>
        </w:r>
        <w:r w:rsidR="000F037D">
          <w:rPr>
            <w:noProof/>
            <w:webHidden/>
          </w:rPr>
          <w:t>10</w:t>
        </w:r>
        <w:r w:rsidR="000F037D">
          <w:rPr>
            <w:noProof/>
            <w:webHidden/>
          </w:rPr>
          <w:fldChar w:fldCharType="end"/>
        </w:r>
      </w:hyperlink>
    </w:p>
    <w:p w14:paraId="58380503" w14:textId="0EF80113" w:rsidR="000F037D" w:rsidRDefault="00133DEF">
      <w:pPr>
        <w:pStyle w:val="23"/>
        <w:rPr>
          <w:rFonts w:asciiTheme="minorHAnsi" w:eastAsiaTheme="minorEastAsia" w:hAnsiTheme="minorHAnsi" w:cstheme="minorBidi"/>
          <w:noProof/>
          <w:kern w:val="2"/>
          <w:sz w:val="21"/>
          <w:szCs w:val="22"/>
        </w:rPr>
      </w:pPr>
      <w:hyperlink w:anchor="_Toc100565587" w:history="1">
        <w:r w:rsidR="000F037D" w:rsidRPr="00AB250F">
          <w:rPr>
            <w:rStyle w:val="aff2"/>
            <w:rFonts w:ascii="Arial" w:eastAsia="仿宋_GB2312" w:hAnsi="Arial" w:cs="Arial"/>
            <w:b/>
            <w:noProof/>
          </w:rPr>
          <w:t>十一、评估专业人员签字</w:t>
        </w:r>
        <w:r w:rsidR="000F037D">
          <w:rPr>
            <w:noProof/>
            <w:webHidden/>
          </w:rPr>
          <w:tab/>
        </w:r>
        <w:r w:rsidR="000F037D">
          <w:rPr>
            <w:noProof/>
            <w:webHidden/>
          </w:rPr>
          <w:fldChar w:fldCharType="begin"/>
        </w:r>
        <w:r w:rsidR="000F037D">
          <w:rPr>
            <w:noProof/>
            <w:webHidden/>
          </w:rPr>
          <w:instrText xml:space="preserve"> PAGEREF _Toc100565587 \h </w:instrText>
        </w:r>
        <w:r w:rsidR="000F037D">
          <w:rPr>
            <w:noProof/>
            <w:webHidden/>
          </w:rPr>
        </w:r>
        <w:r w:rsidR="000F037D">
          <w:rPr>
            <w:noProof/>
            <w:webHidden/>
          </w:rPr>
          <w:fldChar w:fldCharType="separate"/>
        </w:r>
        <w:r w:rsidR="000F037D">
          <w:rPr>
            <w:noProof/>
            <w:webHidden/>
          </w:rPr>
          <w:t>16</w:t>
        </w:r>
        <w:r w:rsidR="000F037D">
          <w:rPr>
            <w:noProof/>
            <w:webHidden/>
          </w:rPr>
          <w:fldChar w:fldCharType="end"/>
        </w:r>
      </w:hyperlink>
    </w:p>
    <w:p w14:paraId="78253228" w14:textId="03A788A4" w:rsidR="000F037D" w:rsidRDefault="00133DEF">
      <w:pPr>
        <w:pStyle w:val="23"/>
        <w:rPr>
          <w:rFonts w:asciiTheme="minorHAnsi" w:eastAsiaTheme="minorEastAsia" w:hAnsiTheme="minorHAnsi" w:cstheme="minorBidi"/>
          <w:noProof/>
          <w:kern w:val="2"/>
          <w:sz w:val="21"/>
          <w:szCs w:val="22"/>
        </w:rPr>
      </w:pPr>
      <w:hyperlink w:anchor="_Toc100565588" w:history="1">
        <w:r w:rsidR="000F037D" w:rsidRPr="00AB250F">
          <w:rPr>
            <w:rStyle w:val="aff2"/>
            <w:rFonts w:ascii="Arial" w:eastAsia="仿宋_GB2312" w:hAnsi="Arial" w:cs="Arial"/>
            <w:b/>
            <w:noProof/>
          </w:rPr>
          <w:t>十二、土地估价机构</w:t>
        </w:r>
        <w:r w:rsidR="000F037D">
          <w:rPr>
            <w:noProof/>
            <w:webHidden/>
          </w:rPr>
          <w:tab/>
        </w:r>
        <w:r w:rsidR="000F037D">
          <w:rPr>
            <w:noProof/>
            <w:webHidden/>
          </w:rPr>
          <w:fldChar w:fldCharType="begin"/>
        </w:r>
        <w:r w:rsidR="000F037D">
          <w:rPr>
            <w:noProof/>
            <w:webHidden/>
          </w:rPr>
          <w:instrText xml:space="preserve"> PAGEREF _Toc100565588 \h </w:instrText>
        </w:r>
        <w:r w:rsidR="000F037D">
          <w:rPr>
            <w:noProof/>
            <w:webHidden/>
          </w:rPr>
        </w:r>
        <w:r w:rsidR="000F037D">
          <w:rPr>
            <w:noProof/>
            <w:webHidden/>
          </w:rPr>
          <w:fldChar w:fldCharType="separate"/>
        </w:r>
        <w:r w:rsidR="000F037D">
          <w:rPr>
            <w:noProof/>
            <w:webHidden/>
          </w:rPr>
          <w:t>16</w:t>
        </w:r>
        <w:r w:rsidR="000F037D">
          <w:rPr>
            <w:noProof/>
            <w:webHidden/>
          </w:rPr>
          <w:fldChar w:fldCharType="end"/>
        </w:r>
      </w:hyperlink>
    </w:p>
    <w:p w14:paraId="46022237" w14:textId="1FADA706" w:rsidR="000F037D" w:rsidRDefault="00133DEF">
      <w:pPr>
        <w:pStyle w:val="11"/>
        <w:rPr>
          <w:rFonts w:asciiTheme="minorHAnsi" w:eastAsiaTheme="minorEastAsia" w:hAnsiTheme="minorHAnsi" w:cstheme="minorBidi"/>
          <w:noProof/>
          <w:kern w:val="2"/>
          <w:sz w:val="21"/>
          <w:szCs w:val="22"/>
        </w:rPr>
      </w:pPr>
      <w:hyperlink w:anchor="_Toc100565589" w:history="1">
        <w:r w:rsidR="000F037D" w:rsidRPr="00AB250F">
          <w:rPr>
            <w:rStyle w:val="aff2"/>
            <w:rFonts w:ascii="Arial" w:cs="Arial"/>
            <w:b/>
            <w:noProof/>
          </w:rPr>
          <w:t>第二部分</w:t>
        </w:r>
        <w:r w:rsidR="000F037D" w:rsidRPr="00AB250F">
          <w:rPr>
            <w:rStyle w:val="aff2"/>
            <w:rFonts w:ascii="Arial" w:cs="Arial"/>
            <w:b/>
            <w:noProof/>
          </w:rPr>
          <w:t xml:space="preserve">  </w:t>
        </w:r>
        <w:r w:rsidR="000F037D" w:rsidRPr="00AB250F">
          <w:rPr>
            <w:rStyle w:val="aff2"/>
            <w:rFonts w:ascii="Arial" w:cs="Arial"/>
            <w:b/>
            <w:noProof/>
          </w:rPr>
          <w:t>咨询对象描述及土地价格影响因素分析</w:t>
        </w:r>
        <w:r w:rsidR="000F037D">
          <w:rPr>
            <w:noProof/>
            <w:webHidden/>
          </w:rPr>
          <w:tab/>
        </w:r>
        <w:r w:rsidR="000F037D">
          <w:rPr>
            <w:noProof/>
            <w:webHidden/>
          </w:rPr>
          <w:fldChar w:fldCharType="begin"/>
        </w:r>
        <w:r w:rsidR="000F037D">
          <w:rPr>
            <w:noProof/>
            <w:webHidden/>
          </w:rPr>
          <w:instrText xml:space="preserve"> PAGEREF _Toc100565589 \h </w:instrText>
        </w:r>
        <w:r w:rsidR="000F037D">
          <w:rPr>
            <w:noProof/>
            <w:webHidden/>
          </w:rPr>
        </w:r>
        <w:r w:rsidR="000F037D">
          <w:rPr>
            <w:noProof/>
            <w:webHidden/>
          </w:rPr>
          <w:fldChar w:fldCharType="separate"/>
        </w:r>
        <w:r w:rsidR="000F037D">
          <w:rPr>
            <w:noProof/>
            <w:webHidden/>
          </w:rPr>
          <w:t>17</w:t>
        </w:r>
        <w:r w:rsidR="000F037D">
          <w:rPr>
            <w:noProof/>
            <w:webHidden/>
          </w:rPr>
          <w:fldChar w:fldCharType="end"/>
        </w:r>
      </w:hyperlink>
    </w:p>
    <w:p w14:paraId="5AE77138" w14:textId="1A06ED5C" w:rsidR="000F037D" w:rsidRDefault="00133DEF">
      <w:pPr>
        <w:pStyle w:val="23"/>
        <w:rPr>
          <w:rFonts w:asciiTheme="minorHAnsi" w:eastAsiaTheme="minorEastAsia" w:hAnsiTheme="minorHAnsi" w:cstheme="minorBidi"/>
          <w:noProof/>
          <w:kern w:val="2"/>
          <w:sz w:val="21"/>
          <w:szCs w:val="22"/>
        </w:rPr>
      </w:pPr>
      <w:hyperlink w:anchor="_Toc100565590" w:history="1">
        <w:r w:rsidR="000F037D" w:rsidRPr="00AB250F">
          <w:rPr>
            <w:rStyle w:val="aff2"/>
            <w:rFonts w:ascii="Arial" w:eastAsia="仿宋_GB2312" w:hAnsi="Arial" w:cs="Arial"/>
            <w:b/>
            <w:noProof/>
          </w:rPr>
          <w:t>一、咨询对象描述</w:t>
        </w:r>
        <w:r w:rsidR="000F037D">
          <w:rPr>
            <w:noProof/>
            <w:webHidden/>
          </w:rPr>
          <w:tab/>
        </w:r>
        <w:r w:rsidR="000F037D">
          <w:rPr>
            <w:noProof/>
            <w:webHidden/>
          </w:rPr>
          <w:fldChar w:fldCharType="begin"/>
        </w:r>
        <w:r w:rsidR="000F037D">
          <w:rPr>
            <w:noProof/>
            <w:webHidden/>
          </w:rPr>
          <w:instrText xml:space="preserve"> PAGEREF _Toc100565590 \h </w:instrText>
        </w:r>
        <w:r w:rsidR="000F037D">
          <w:rPr>
            <w:noProof/>
            <w:webHidden/>
          </w:rPr>
        </w:r>
        <w:r w:rsidR="000F037D">
          <w:rPr>
            <w:noProof/>
            <w:webHidden/>
          </w:rPr>
          <w:fldChar w:fldCharType="separate"/>
        </w:r>
        <w:r w:rsidR="000F037D">
          <w:rPr>
            <w:noProof/>
            <w:webHidden/>
          </w:rPr>
          <w:t>17</w:t>
        </w:r>
        <w:r w:rsidR="000F037D">
          <w:rPr>
            <w:noProof/>
            <w:webHidden/>
          </w:rPr>
          <w:fldChar w:fldCharType="end"/>
        </w:r>
      </w:hyperlink>
    </w:p>
    <w:p w14:paraId="7BEF57FE" w14:textId="7EC1B7D8" w:rsidR="000F037D" w:rsidRDefault="00133DEF">
      <w:pPr>
        <w:pStyle w:val="23"/>
        <w:rPr>
          <w:rFonts w:asciiTheme="minorHAnsi" w:eastAsiaTheme="minorEastAsia" w:hAnsiTheme="minorHAnsi" w:cstheme="minorBidi"/>
          <w:noProof/>
          <w:kern w:val="2"/>
          <w:sz w:val="21"/>
          <w:szCs w:val="22"/>
        </w:rPr>
      </w:pPr>
      <w:hyperlink w:anchor="_Toc100565591" w:history="1">
        <w:r w:rsidR="000F037D" w:rsidRPr="00AB250F">
          <w:rPr>
            <w:rStyle w:val="aff2"/>
            <w:rFonts w:ascii="Arial" w:eastAsia="仿宋_GB2312" w:hAnsi="Arial" w:cs="Arial"/>
            <w:b/>
            <w:noProof/>
          </w:rPr>
          <w:t>二、影响地价的因素说明</w:t>
        </w:r>
        <w:r w:rsidR="000F037D">
          <w:rPr>
            <w:noProof/>
            <w:webHidden/>
          </w:rPr>
          <w:tab/>
        </w:r>
        <w:r w:rsidR="000F037D">
          <w:rPr>
            <w:noProof/>
            <w:webHidden/>
          </w:rPr>
          <w:fldChar w:fldCharType="begin"/>
        </w:r>
        <w:r w:rsidR="000F037D">
          <w:rPr>
            <w:noProof/>
            <w:webHidden/>
          </w:rPr>
          <w:instrText xml:space="preserve"> PAGEREF _Toc100565591 \h </w:instrText>
        </w:r>
        <w:r w:rsidR="000F037D">
          <w:rPr>
            <w:noProof/>
            <w:webHidden/>
          </w:rPr>
        </w:r>
        <w:r w:rsidR="000F037D">
          <w:rPr>
            <w:noProof/>
            <w:webHidden/>
          </w:rPr>
          <w:fldChar w:fldCharType="separate"/>
        </w:r>
        <w:r w:rsidR="000F037D">
          <w:rPr>
            <w:noProof/>
            <w:webHidden/>
          </w:rPr>
          <w:t>19</w:t>
        </w:r>
        <w:r w:rsidR="000F037D">
          <w:rPr>
            <w:noProof/>
            <w:webHidden/>
          </w:rPr>
          <w:fldChar w:fldCharType="end"/>
        </w:r>
      </w:hyperlink>
    </w:p>
    <w:p w14:paraId="7B520327" w14:textId="280997BD" w:rsidR="000F037D" w:rsidRDefault="00133DEF">
      <w:pPr>
        <w:pStyle w:val="11"/>
        <w:rPr>
          <w:rFonts w:asciiTheme="minorHAnsi" w:eastAsiaTheme="minorEastAsia" w:hAnsiTheme="minorHAnsi" w:cstheme="minorBidi"/>
          <w:noProof/>
          <w:kern w:val="2"/>
          <w:sz w:val="21"/>
          <w:szCs w:val="22"/>
        </w:rPr>
      </w:pPr>
      <w:hyperlink w:anchor="_Toc100565593" w:history="1">
        <w:r w:rsidR="000F037D" w:rsidRPr="00AB250F">
          <w:rPr>
            <w:rStyle w:val="aff2"/>
            <w:rFonts w:ascii="Arial" w:cs="Arial"/>
            <w:b/>
            <w:noProof/>
          </w:rPr>
          <w:t>第三部分</w:t>
        </w:r>
        <w:r w:rsidR="000F037D" w:rsidRPr="00AB250F">
          <w:rPr>
            <w:rStyle w:val="aff2"/>
            <w:rFonts w:ascii="Arial" w:cs="Arial"/>
            <w:b/>
            <w:noProof/>
          </w:rPr>
          <w:t xml:space="preserve">  </w:t>
        </w:r>
        <w:r w:rsidR="000F037D" w:rsidRPr="00AB250F">
          <w:rPr>
            <w:rStyle w:val="aff2"/>
            <w:rFonts w:ascii="Arial" w:cs="Arial"/>
            <w:b/>
            <w:noProof/>
          </w:rPr>
          <w:t>土地估价</w:t>
        </w:r>
        <w:r w:rsidR="000F037D">
          <w:rPr>
            <w:noProof/>
            <w:webHidden/>
          </w:rPr>
          <w:tab/>
        </w:r>
        <w:r w:rsidR="000F037D">
          <w:rPr>
            <w:noProof/>
            <w:webHidden/>
          </w:rPr>
          <w:fldChar w:fldCharType="begin"/>
        </w:r>
        <w:r w:rsidR="000F037D">
          <w:rPr>
            <w:noProof/>
            <w:webHidden/>
          </w:rPr>
          <w:instrText xml:space="preserve"> PAGEREF _Toc100565593 \h </w:instrText>
        </w:r>
        <w:r w:rsidR="000F037D">
          <w:rPr>
            <w:noProof/>
            <w:webHidden/>
          </w:rPr>
        </w:r>
        <w:r w:rsidR="000F037D">
          <w:rPr>
            <w:noProof/>
            <w:webHidden/>
          </w:rPr>
          <w:fldChar w:fldCharType="separate"/>
        </w:r>
        <w:r w:rsidR="000F037D">
          <w:rPr>
            <w:noProof/>
            <w:webHidden/>
          </w:rPr>
          <w:t>39</w:t>
        </w:r>
        <w:r w:rsidR="000F037D">
          <w:rPr>
            <w:noProof/>
            <w:webHidden/>
          </w:rPr>
          <w:fldChar w:fldCharType="end"/>
        </w:r>
      </w:hyperlink>
    </w:p>
    <w:p w14:paraId="144FDE11" w14:textId="4BA8268A" w:rsidR="000F037D" w:rsidRDefault="00133DEF">
      <w:pPr>
        <w:pStyle w:val="23"/>
        <w:rPr>
          <w:rFonts w:asciiTheme="minorHAnsi" w:eastAsiaTheme="minorEastAsia" w:hAnsiTheme="minorHAnsi" w:cstheme="minorBidi"/>
          <w:noProof/>
          <w:kern w:val="2"/>
          <w:sz w:val="21"/>
          <w:szCs w:val="22"/>
        </w:rPr>
      </w:pPr>
      <w:hyperlink w:anchor="_Toc100565594" w:history="1">
        <w:r w:rsidR="000F037D" w:rsidRPr="00AB250F">
          <w:rPr>
            <w:rStyle w:val="aff2"/>
            <w:rFonts w:ascii="Arial" w:eastAsia="仿宋_GB2312" w:hAnsi="Arial" w:cs="Arial"/>
            <w:b/>
            <w:noProof/>
          </w:rPr>
          <w:t>一、估价原则</w:t>
        </w:r>
        <w:r w:rsidR="000F037D">
          <w:rPr>
            <w:noProof/>
            <w:webHidden/>
          </w:rPr>
          <w:tab/>
        </w:r>
        <w:r w:rsidR="000F037D">
          <w:rPr>
            <w:noProof/>
            <w:webHidden/>
          </w:rPr>
          <w:fldChar w:fldCharType="begin"/>
        </w:r>
        <w:r w:rsidR="000F037D">
          <w:rPr>
            <w:noProof/>
            <w:webHidden/>
          </w:rPr>
          <w:instrText xml:space="preserve"> PAGEREF _Toc100565594 \h </w:instrText>
        </w:r>
        <w:r w:rsidR="000F037D">
          <w:rPr>
            <w:noProof/>
            <w:webHidden/>
          </w:rPr>
        </w:r>
        <w:r w:rsidR="000F037D">
          <w:rPr>
            <w:noProof/>
            <w:webHidden/>
          </w:rPr>
          <w:fldChar w:fldCharType="separate"/>
        </w:r>
        <w:r w:rsidR="000F037D">
          <w:rPr>
            <w:noProof/>
            <w:webHidden/>
          </w:rPr>
          <w:t>39</w:t>
        </w:r>
        <w:r w:rsidR="000F037D">
          <w:rPr>
            <w:noProof/>
            <w:webHidden/>
          </w:rPr>
          <w:fldChar w:fldCharType="end"/>
        </w:r>
      </w:hyperlink>
    </w:p>
    <w:p w14:paraId="5706DF0F" w14:textId="3F352B9E" w:rsidR="000F037D" w:rsidRDefault="00133DEF">
      <w:pPr>
        <w:pStyle w:val="23"/>
        <w:rPr>
          <w:rFonts w:asciiTheme="minorHAnsi" w:eastAsiaTheme="minorEastAsia" w:hAnsiTheme="minorHAnsi" w:cstheme="minorBidi"/>
          <w:noProof/>
          <w:kern w:val="2"/>
          <w:sz w:val="21"/>
          <w:szCs w:val="22"/>
        </w:rPr>
      </w:pPr>
      <w:hyperlink w:anchor="_Toc100565595" w:history="1">
        <w:r w:rsidR="000F037D" w:rsidRPr="00AB250F">
          <w:rPr>
            <w:rStyle w:val="aff2"/>
            <w:rFonts w:ascii="Arial" w:eastAsia="仿宋_GB2312" w:hAnsi="Arial" w:cs="Arial"/>
            <w:b/>
            <w:noProof/>
          </w:rPr>
          <w:t>二、估价过程</w:t>
        </w:r>
        <w:r w:rsidR="000F037D">
          <w:rPr>
            <w:noProof/>
            <w:webHidden/>
          </w:rPr>
          <w:tab/>
        </w:r>
        <w:r w:rsidR="000F037D">
          <w:rPr>
            <w:noProof/>
            <w:webHidden/>
          </w:rPr>
          <w:fldChar w:fldCharType="begin"/>
        </w:r>
        <w:r w:rsidR="000F037D">
          <w:rPr>
            <w:noProof/>
            <w:webHidden/>
          </w:rPr>
          <w:instrText xml:space="preserve"> PAGEREF _Toc100565595 \h </w:instrText>
        </w:r>
        <w:r w:rsidR="000F037D">
          <w:rPr>
            <w:noProof/>
            <w:webHidden/>
          </w:rPr>
        </w:r>
        <w:r w:rsidR="000F037D">
          <w:rPr>
            <w:noProof/>
            <w:webHidden/>
          </w:rPr>
          <w:fldChar w:fldCharType="separate"/>
        </w:r>
        <w:r w:rsidR="000F037D">
          <w:rPr>
            <w:noProof/>
            <w:webHidden/>
          </w:rPr>
          <w:t>46</w:t>
        </w:r>
        <w:r w:rsidR="000F037D">
          <w:rPr>
            <w:noProof/>
            <w:webHidden/>
          </w:rPr>
          <w:fldChar w:fldCharType="end"/>
        </w:r>
      </w:hyperlink>
    </w:p>
    <w:p w14:paraId="3DA814B9" w14:textId="65BB42D9" w:rsidR="000F037D" w:rsidRDefault="00133DEF">
      <w:pPr>
        <w:pStyle w:val="11"/>
        <w:rPr>
          <w:rFonts w:asciiTheme="minorHAnsi" w:eastAsiaTheme="minorEastAsia" w:hAnsiTheme="minorHAnsi" w:cstheme="minorBidi"/>
          <w:noProof/>
          <w:kern w:val="2"/>
          <w:sz w:val="21"/>
          <w:szCs w:val="22"/>
        </w:rPr>
      </w:pPr>
      <w:hyperlink w:anchor="_Toc100565596" w:history="1">
        <w:r w:rsidR="000F037D" w:rsidRPr="00AB250F">
          <w:rPr>
            <w:rStyle w:val="aff2"/>
            <w:rFonts w:ascii="Arial" w:cs="Arial"/>
            <w:b/>
            <w:noProof/>
          </w:rPr>
          <w:t>第四部分</w:t>
        </w:r>
        <w:r w:rsidR="000F037D" w:rsidRPr="00AB250F">
          <w:rPr>
            <w:rStyle w:val="aff2"/>
            <w:rFonts w:ascii="Arial" w:cs="Arial"/>
            <w:b/>
            <w:noProof/>
          </w:rPr>
          <w:t xml:space="preserve">  </w:t>
        </w:r>
        <w:r w:rsidR="000F037D" w:rsidRPr="00AB250F">
          <w:rPr>
            <w:rStyle w:val="aff2"/>
            <w:rFonts w:ascii="Arial" w:cs="Arial"/>
            <w:b/>
            <w:noProof/>
          </w:rPr>
          <w:t>附</w:t>
        </w:r>
        <w:r w:rsidR="000F037D" w:rsidRPr="00AB250F">
          <w:rPr>
            <w:rStyle w:val="aff2"/>
            <w:rFonts w:ascii="Arial" w:cs="Arial"/>
            <w:b/>
            <w:noProof/>
          </w:rPr>
          <w:t xml:space="preserve">  </w:t>
        </w:r>
        <w:r w:rsidR="000F037D" w:rsidRPr="00AB250F">
          <w:rPr>
            <w:rStyle w:val="aff2"/>
            <w:rFonts w:ascii="Arial" w:cs="Arial"/>
            <w:b/>
            <w:noProof/>
          </w:rPr>
          <w:t>件</w:t>
        </w:r>
        <w:r w:rsidR="000F037D">
          <w:rPr>
            <w:noProof/>
            <w:webHidden/>
          </w:rPr>
          <w:tab/>
        </w:r>
        <w:r w:rsidR="000F037D">
          <w:rPr>
            <w:noProof/>
            <w:webHidden/>
          </w:rPr>
          <w:fldChar w:fldCharType="begin"/>
        </w:r>
        <w:r w:rsidR="000F037D">
          <w:rPr>
            <w:noProof/>
            <w:webHidden/>
          </w:rPr>
          <w:instrText xml:space="preserve"> PAGEREF _Toc100565596 \h </w:instrText>
        </w:r>
        <w:r w:rsidR="000F037D">
          <w:rPr>
            <w:noProof/>
            <w:webHidden/>
          </w:rPr>
        </w:r>
        <w:r w:rsidR="000F037D">
          <w:rPr>
            <w:noProof/>
            <w:webHidden/>
          </w:rPr>
          <w:fldChar w:fldCharType="separate"/>
        </w:r>
        <w:r w:rsidR="000F037D">
          <w:rPr>
            <w:noProof/>
            <w:webHidden/>
          </w:rPr>
          <w:t>58</w:t>
        </w:r>
        <w:r w:rsidR="000F037D">
          <w:rPr>
            <w:noProof/>
            <w:webHidden/>
          </w:rPr>
          <w:fldChar w:fldCharType="end"/>
        </w:r>
      </w:hyperlink>
    </w:p>
    <w:p w14:paraId="70154B00" w14:textId="77777777" w:rsidR="00AA61FC" w:rsidRPr="00CE23D5" w:rsidRDefault="001C25E5">
      <w:pPr>
        <w:pStyle w:val="23"/>
        <w:rPr>
          <w:rFonts w:ascii="Arial" w:eastAsia="楷体" w:hAnsi="Arial" w:cs="Arial"/>
          <w:sz w:val="32"/>
        </w:rPr>
        <w:sectPr w:rsidR="00AA61FC" w:rsidRPr="00CE23D5">
          <w:headerReference w:type="first" r:id="rId39"/>
          <w:footerReference w:type="first" r:id="rId40"/>
          <w:pgSz w:w="11907" w:h="16840"/>
          <w:pgMar w:top="1843" w:right="1134" w:bottom="1134" w:left="1134" w:header="1134" w:footer="907" w:gutter="340"/>
          <w:pgNumType w:start="0"/>
          <w:cols w:space="720"/>
          <w:titlePg/>
          <w:docGrid w:linePitch="326"/>
        </w:sectPr>
      </w:pPr>
      <w:r w:rsidRPr="00CE23D5">
        <w:rPr>
          <w:rStyle w:val="aff2"/>
          <w:rFonts w:ascii="Arial" w:eastAsia="仿宋_GB2312" w:hAnsi="Arial" w:cs="Arial"/>
          <w:color w:val="auto"/>
          <w:szCs w:val="24"/>
        </w:rPr>
        <w:fldChar w:fldCharType="end"/>
      </w:r>
    </w:p>
    <w:p w14:paraId="7BEB2E31" w14:textId="194784C1" w:rsidR="00AA61FC" w:rsidRPr="00833F5C" w:rsidRDefault="001C25E5">
      <w:pPr>
        <w:spacing w:line="360" w:lineRule="auto"/>
        <w:jc w:val="center"/>
        <w:rPr>
          <w:rFonts w:ascii="Arial" w:hAnsi="Arial" w:cs="Arial"/>
          <w:sz w:val="32"/>
        </w:rPr>
      </w:pPr>
      <w:bookmarkStart w:id="311" w:name="_Toc416783542"/>
      <w:bookmarkStart w:id="312" w:name="_Toc416783638"/>
      <w:r w:rsidRPr="00CE23D5">
        <w:rPr>
          <w:rFonts w:ascii="Arial" w:hAnsi="Arial" w:cs="Arial"/>
          <w:b/>
          <w:sz w:val="32"/>
        </w:rPr>
        <w:lastRenderedPageBreak/>
        <w:t>土</w:t>
      </w:r>
      <w:r w:rsidRPr="00CE23D5">
        <w:rPr>
          <w:rFonts w:ascii="Arial" w:eastAsia="仿宋_GB2312" w:hAnsi="Arial" w:cs="Arial"/>
          <w:b/>
          <w:sz w:val="32"/>
        </w:rPr>
        <w:t xml:space="preserve"> </w:t>
      </w:r>
      <w:r w:rsidRPr="00CE23D5">
        <w:rPr>
          <w:rFonts w:ascii="Arial" w:hAnsi="Arial" w:cs="Arial"/>
          <w:b/>
          <w:sz w:val="32"/>
        </w:rPr>
        <w:t>地</w:t>
      </w:r>
      <w:r w:rsidRPr="00CE23D5">
        <w:rPr>
          <w:rFonts w:ascii="Arial" w:eastAsia="仿宋_GB2312" w:hAnsi="Arial" w:cs="Arial"/>
          <w:b/>
          <w:sz w:val="32"/>
        </w:rPr>
        <w:t xml:space="preserve"> </w:t>
      </w:r>
      <w:r w:rsidR="009340A4">
        <w:rPr>
          <w:rFonts w:ascii="Arial" w:hAnsi="Arial" w:cs="Arial" w:hint="eastAsia"/>
          <w:b/>
          <w:sz w:val="32"/>
        </w:rPr>
        <w:t>咨</w:t>
      </w:r>
      <w:r w:rsidR="009340A4">
        <w:rPr>
          <w:rFonts w:ascii="Arial" w:hAnsi="Arial" w:cs="Arial" w:hint="eastAsia"/>
          <w:b/>
          <w:sz w:val="32"/>
        </w:rPr>
        <w:t xml:space="preserve"> </w:t>
      </w:r>
      <w:r w:rsidR="009340A4">
        <w:rPr>
          <w:rFonts w:ascii="Arial" w:hAnsi="Arial" w:cs="Arial" w:hint="eastAsia"/>
          <w:b/>
          <w:sz w:val="32"/>
        </w:rPr>
        <w:t>询</w:t>
      </w:r>
      <w:r w:rsidRPr="00833F5C">
        <w:rPr>
          <w:rFonts w:ascii="Arial" w:eastAsia="仿宋_GB2312" w:hAnsi="Arial" w:cs="Arial"/>
          <w:b/>
          <w:sz w:val="32"/>
        </w:rPr>
        <w:t xml:space="preserve"> </w:t>
      </w:r>
      <w:r w:rsidRPr="00833F5C">
        <w:rPr>
          <w:rFonts w:ascii="Arial" w:hAnsi="Arial" w:cs="Arial"/>
          <w:b/>
          <w:sz w:val="32"/>
        </w:rPr>
        <w:t>技</w:t>
      </w:r>
      <w:r w:rsidRPr="00833F5C">
        <w:rPr>
          <w:rFonts w:ascii="Arial" w:eastAsia="仿宋_GB2312" w:hAnsi="Arial" w:cs="Arial"/>
          <w:b/>
          <w:sz w:val="32"/>
        </w:rPr>
        <w:t xml:space="preserve"> </w:t>
      </w:r>
      <w:r w:rsidRPr="00833F5C">
        <w:rPr>
          <w:rFonts w:ascii="Arial" w:hAnsi="Arial" w:cs="Arial"/>
          <w:b/>
          <w:sz w:val="32"/>
        </w:rPr>
        <w:t>术</w:t>
      </w:r>
      <w:r w:rsidRPr="00833F5C">
        <w:rPr>
          <w:rFonts w:ascii="Arial" w:eastAsia="仿宋_GB2312" w:hAnsi="Arial" w:cs="Arial"/>
          <w:b/>
          <w:sz w:val="32"/>
        </w:rPr>
        <w:t xml:space="preserve"> </w:t>
      </w:r>
      <w:r w:rsidRPr="00833F5C">
        <w:rPr>
          <w:rFonts w:ascii="Arial" w:hAnsi="Arial" w:cs="Arial"/>
          <w:b/>
          <w:sz w:val="32"/>
        </w:rPr>
        <w:t>报</w:t>
      </w:r>
      <w:r w:rsidRPr="00833F5C">
        <w:rPr>
          <w:rFonts w:ascii="Arial" w:eastAsia="仿宋_GB2312" w:hAnsi="Arial" w:cs="Arial"/>
          <w:b/>
          <w:sz w:val="32"/>
        </w:rPr>
        <w:t xml:space="preserve"> </w:t>
      </w:r>
      <w:r w:rsidRPr="00833F5C">
        <w:rPr>
          <w:rFonts w:ascii="Arial" w:hAnsi="Arial" w:cs="Arial"/>
          <w:b/>
          <w:sz w:val="32"/>
        </w:rPr>
        <w:t>告</w:t>
      </w:r>
      <w:bookmarkEnd w:id="311"/>
      <w:bookmarkEnd w:id="312"/>
    </w:p>
    <w:p w14:paraId="0857FCEC" w14:textId="77777777" w:rsidR="00AA61FC" w:rsidRPr="00833F5C" w:rsidRDefault="00AA61FC">
      <w:pPr>
        <w:spacing w:line="360" w:lineRule="auto"/>
        <w:jc w:val="center"/>
        <w:rPr>
          <w:rFonts w:ascii="Arial" w:hAnsi="Arial" w:cs="Arial"/>
          <w:sz w:val="32"/>
        </w:rPr>
      </w:pPr>
    </w:p>
    <w:p w14:paraId="328EAB99" w14:textId="77777777" w:rsidR="00AA61FC" w:rsidRPr="00833F5C" w:rsidRDefault="001C25E5">
      <w:pPr>
        <w:spacing w:line="360" w:lineRule="auto"/>
        <w:jc w:val="center"/>
        <w:outlineLvl w:val="0"/>
        <w:rPr>
          <w:rFonts w:ascii="Arial" w:hAnsi="Arial" w:cs="Arial"/>
          <w:sz w:val="32"/>
        </w:rPr>
      </w:pPr>
      <w:bookmarkStart w:id="313" w:name="_Toc516488179"/>
      <w:bookmarkStart w:id="314" w:name="_Toc515457801"/>
      <w:bookmarkStart w:id="315" w:name="_Toc469066149"/>
      <w:bookmarkStart w:id="316" w:name="_Toc416783639"/>
      <w:bookmarkStart w:id="317" w:name="_Toc416783543"/>
      <w:bookmarkStart w:id="318" w:name="_Toc69393386"/>
      <w:bookmarkStart w:id="319" w:name="_Toc66929511"/>
      <w:bookmarkStart w:id="320" w:name="_Toc95477543"/>
      <w:bookmarkStart w:id="321" w:name="_Toc95498176"/>
      <w:bookmarkStart w:id="322" w:name="_Toc95996758"/>
      <w:bookmarkStart w:id="323" w:name="_Toc100546992"/>
      <w:bookmarkStart w:id="324" w:name="_Toc100565576"/>
      <w:r w:rsidRPr="00833F5C">
        <w:rPr>
          <w:rFonts w:ascii="Arial" w:hAnsi="Arial" w:cs="Arial"/>
          <w:b/>
          <w:sz w:val="32"/>
        </w:rPr>
        <w:t>第一部分</w:t>
      </w:r>
      <w:r w:rsidRPr="00833F5C">
        <w:rPr>
          <w:rFonts w:ascii="Arial" w:eastAsia="仿宋_GB2312" w:hAnsi="Arial" w:cs="Arial"/>
          <w:b/>
          <w:sz w:val="32"/>
        </w:rPr>
        <w:t xml:space="preserve">  </w:t>
      </w:r>
      <w:r w:rsidRPr="00833F5C">
        <w:rPr>
          <w:rFonts w:ascii="Arial" w:hAnsi="Arial" w:cs="Arial"/>
          <w:b/>
          <w:sz w:val="32"/>
        </w:rPr>
        <w:t>总</w:t>
      </w:r>
      <w:r w:rsidRPr="00833F5C">
        <w:rPr>
          <w:rFonts w:ascii="Arial" w:eastAsia="仿宋_GB2312" w:hAnsi="Arial" w:cs="Arial"/>
          <w:b/>
          <w:sz w:val="32"/>
        </w:rPr>
        <w:t xml:space="preserve">  </w:t>
      </w:r>
      <w:r w:rsidRPr="00833F5C">
        <w:rPr>
          <w:rFonts w:ascii="Arial" w:hAnsi="Arial" w:cs="Arial"/>
          <w:b/>
          <w:sz w:val="32"/>
        </w:rPr>
        <w:t>述</w:t>
      </w:r>
      <w:bookmarkEnd w:id="313"/>
      <w:bookmarkEnd w:id="314"/>
      <w:bookmarkEnd w:id="315"/>
      <w:bookmarkEnd w:id="316"/>
      <w:bookmarkEnd w:id="317"/>
      <w:bookmarkEnd w:id="318"/>
      <w:bookmarkEnd w:id="319"/>
      <w:bookmarkEnd w:id="320"/>
      <w:bookmarkEnd w:id="321"/>
      <w:bookmarkEnd w:id="322"/>
      <w:bookmarkEnd w:id="323"/>
      <w:bookmarkEnd w:id="324"/>
    </w:p>
    <w:p w14:paraId="2659D976" w14:textId="77777777" w:rsidR="00AA61FC" w:rsidRPr="00833F5C" w:rsidRDefault="00AA61FC">
      <w:pPr>
        <w:spacing w:line="360" w:lineRule="auto"/>
        <w:jc w:val="center"/>
        <w:rPr>
          <w:rFonts w:ascii="Arial" w:eastAsia="仿宋_GB2312" w:hAnsi="Arial" w:cs="Arial"/>
          <w:sz w:val="28"/>
        </w:rPr>
      </w:pPr>
    </w:p>
    <w:p w14:paraId="5FF84547" w14:textId="493490FE" w:rsidR="00AA61FC" w:rsidRPr="00833F5C" w:rsidRDefault="001C25E5">
      <w:pPr>
        <w:spacing w:line="360" w:lineRule="auto"/>
        <w:outlineLvl w:val="1"/>
        <w:rPr>
          <w:rFonts w:ascii="Arial" w:eastAsia="仿宋_GB2312" w:hAnsi="Arial" w:cs="Arial"/>
          <w:b/>
          <w:sz w:val="28"/>
        </w:rPr>
      </w:pPr>
      <w:bookmarkStart w:id="325" w:name="_Toc515457802"/>
      <w:bookmarkStart w:id="326" w:name="_Toc516488180"/>
      <w:bookmarkStart w:id="327" w:name="_Toc416783544"/>
      <w:bookmarkStart w:id="328" w:name="_Toc416783640"/>
      <w:bookmarkStart w:id="329" w:name="_Toc469066150"/>
      <w:bookmarkStart w:id="330" w:name="_Toc66929512"/>
      <w:bookmarkStart w:id="331" w:name="_Toc69393387"/>
      <w:bookmarkStart w:id="332" w:name="_Toc95477544"/>
      <w:bookmarkStart w:id="333" w:name="_Toc95498177"/>
      <w:bookmarkStart w:id="334" w:name="_Toc95996759"/>
      <w:bookmarkStart w:id="335" w:name="_Toc100546993"/>
      <w:bookmarkStart w:id="336" w:name="_Toc100565577"/>
      <w:r w:rsidRPr="00833F5C">
        <w:rPr>
          <w:rFonts w:ascii="Arial" w:eastAsia="仿宋_GB2312" w:hAnsi="Arial" w:cs="Arial"/>
          <w:b/>
          <w:sz w:val="28"/>
        </w:rPr>
        <w:t>一、项目名称</w:t>
      </w:r>
      <w:bookmarkEnd w:id="325"/>
      <w:bookmarkEnd w:id="326"/>
      <w:bookmarkEnd w:id="327"/>
      <w:bookmarkEnd w:id="328"/>
      <w:bookmarkEnd w:id="329"/>
      <w:bookmarkEnd w:id="330"/>
      <w:bookmarkEnd w:id="331"/>
      <w:bookmarkEnd w:id="332"/>
      <w:bookmarkEnd w:id="333"/>
      <w:bookmarkEnd w:id="334"/>
      <w:bookmarkEnd w:id="335"/>
      <w:bookmarkEnd w:id="336"/>
    </w:p>
    <w:p w14:paraId="5286A496" w14:textId="489FEBD2" w:rsidR="00AA61FC" w:rsidRPr="00833F5C" w:rsidRDefault="00C62FCC">
      <w:pPr>
        <w:spacing w:line="360" w:lineRule="auto"/>
        <w:ind w:firstLineChars="199" w:firstLine="557"/>
        <w:jc w:val="both"/>
        <w:rPr>
          <w:rFonts w:ascii="Arial" w:eastAsia="仿宋_GB2312" w:hAnsi="Arial" w:cs="Arial"/>
          <w:sz w:val="28"/>
        </w:rPr>
      </w:pPr>
      <w:r w:rsidRPr="00E8608E">
        <w:rPr>
          <w:rFonts w:ascii="Arial" w:eastAsia="仿宋_GB2312" w:hAnsi="Arial" w:cs="Arial" w:hint="eastAsia"/>
          <w:sz w:val="28"/>
        </w:rPr>
        <w:t>北京市</w:t>
      </w:r>
      <w:r w:rsidR="003E0475">
        <w:rPr>
          <w:rFonts w:ascii="Arial" w:eastAsia="仿宋_GB2312" w:hAnsi="Arial" w:cs="Arial" w:hint="eastAsia"/>
          <w:sz w:val="28"/>
        </w:rPr>
        <w:t>西城区（原宣武区）双槐里</w:t>
      </w:r>
      <w:r w:rsidRPr="00E8608E">
        <w:rPr>
          <w:rFonts w:ascii="Arial" w:eastAsia="仿宋_GB2312" w:hAnsi="Arial" w:cs="Arial" w:hint="eastAsia"/>
          <w:sz w:val="28"/>
        </w:rPr>
        <w:t>小区甲</w:t>
      </w:r>
      <w:r w:rsidRPr="00E8608E">
        <w:rPr>
          <w:rFonts w:ascii="Arial" w:eastAsia="仿宋_GB2312" w:hAnsi="Arial" w:cs="Arial" w:hint="eastAsia"/>
          <w:sz w:val="28"/>
        </w:rPr>
        <w:t>1</w:t>
      </w:r>
      <w:r w:rsidRPr="00E8608E">
        <w:rPr>
          <w:rFonts w:ascii="Arial" w:eastAsia="仿宋_GB2312" w:hAnsi="Arial" w:cs="Arial" w:hint="eastAsia"/>
          <w:sz w:val="28"/>
        </w:rPr>
        <w:t>号楼第</w:t>
      </w:r>
      <w:r w:rsidRPr="00E8608E">
        <w:rPr>
          <w:rFonts w:ascii="Arial" w:eastAsia="仿宋_GB2312" w:hAnsi="Arial" w:cs="Arial" w:hint="eastAsia"/>
          <w:sz w:val="28"/>
        </w:rPr>
        <w:t>7</w:t>
      </w:r>
      <w:r w:rsidRPr="00E8608E">
        <w:rPr>
          <w:rFonts w:ascii="Arial" w:eastAsia="仿宋_GB2312" w:hAnsi="Arial" w:cs="Arial" w:hint="eastAsia"/>
          <w:sz w:val="28"/>
        </w:rPr>
        <w:t>、</w:t>
      </w:r>
      <w:r w:rsidRPr="00E8608E">
        <w:rPr>
          <w:rFonts w:ascii="Arial" w:eastAsia="仿宋_GB2312" w:hAnsi="Arial" w:cs="Arial" w:hint="eastAsia"/>
          <w:sz w:val="28"/>
        </w:rPr>
        <w:t>8</w:t>
      </w:r>
      <w:r w:rsidRPr="00E8608E">
        <w:rPr>
          <w:rFonts w:ascii="Arial" w:eastAsia="仿宋_GB2312" w:hAnsi="Arial" w:cs="Arial" w:hint="eastAsia"/>
          <w:sz w:val="28"/>
        </w:rPr>
        <w:t>、</w:t>
      </w:r>
      <w:r w:rsidRPr="00E8608E">
        <w:rPr>
          <w:rFonts w:ascii="Arial" w:eastAsia="仿宋_GB2312" w:hAnsi="Arial" w:cs="Arial" w:hint="eastAsia"/>
          <w:sz w:val="28"/>
        </w:rPr>
        <w:t>9</w:t>
      </w:r>
      <w:r w:rsidRPr="00E8608E">
        <w:rPr>
          <w:rFonts w:ascii="Arial" w:eastAsia="仿宋_GB2312" w:hAnsi="Arial" w:cs="Arial" w:hint="eastAsia"/>
          <w:sz w:val="28"/>
        </w:rPr>
        <w:t>三层办公用房分摊国有建设用地使用权出让地价</w:t>
      </w:r>
      <w:r w:rsidR="00157BEC">
        <w:rPr>
          <w:rFonts w:ascii="Arial" w:eastAsia="仿宋_GB2312" w:hAnsi="Arial" w:cs="Arial" w:hint="eastAsia"/>
          <w:sz w:val="28"/>
        </w:rPr>
        <w:t>咨询</w:t>
      </w:r>
    </w:p>
    <w:p w14:paraId="1264E8A2" w14:textId="77777777" w:rsidR="00AA61FC" w:rsidRPr="00833F5C" w:rsidRDefault="00AA61FC">
      <w:pPr>
        <w:spacing w:line="360" w:lineRule="auto"/>
        <w:ind w:right="-327"/>
        <w:rPr>
          <w:rFonts w:ascii="Arial" w:eastAsia="仿宋_GB2312" w:hAnsi="Arial" w:cs="Arial"/>
          <w:sz w:val="28"/>
        </w:rPr>
      </w:pPr>
    </w:p>
    <w:p w14:paraId="443D5609" w14:textId="4DEF000C" w:rsidR="00AA61FC" w:rsidRPr="00833F5C" w:rsidRDefault="001C25E5">
      <w:pPr>
        <w:spacing w:line="360" w:lineRule="auto"/>
        <w:outlineLvl w:val="1"/>
        <w:rPr>
          <w:rFonts w:ascii="Arial" w:eastAsia="仿宋_GB2312" w:hAnsi="Arial" w:cs="Arial"/>
          <w:b/>
          <w:sz w:val="28"/>
        </w:rPr>
      </w:pPr>
      <w:bookmarkStart w:id="337" w:name="_Toc416783642"/>
      <w:bookmarkStart w:id="338" w:name="_Toc515457803"/>
      <w:bookmarkStart w:id="339" w:name="_Toc516488181"/>
      <w:bookmarkStart w:id="340" w:name="_Toc416783546"/>
      <w:bookmarkStart w:id="341" w:name="_Toc66929513"/>
      <w:bookmarkStart w:id="342" w:name="_Toc69393388"/>
      <w:bookmarkStart w:id="343" w:name="_Toc469066151"/>
      <w:bookmarkStart w:id="344" w:name="_Toc95477545"/>
      <w:bookmarkStart w:id="345" w:name="_Toc95498178"/>
      <w:bookmarkStart w:id="346" w:name="_Toc95996760"/>
      <w:bookmarkStart w:id="347" w:name="_Toc100546994"/>
      <w:bookmarkStart w:id="348" w:name="_Toc100565578"/>
      <w:r w:rsidRPr="00833F5C">
        <w:rPr>
          <w:rFonts w:ascii="Arial" w:eastAsia="仿宋_GB2312" w:hAnsi="Arial" w:cs="Arial"/>
          <w:b/>
          <w:sz w:val="28"/>
        </w:rPr>
        <w:t>二、</w:t>
      </w:r>
      <w:r w:rsidR="00156070">
        <w:rPr>
          <w:rFonts w:ascii="Arial" w:eastAsia="仿宋_GB2312" w:hAnsi="Arial" w:cs="Arial"/>
          <w:b/>
          <w:sz w:val="28"/>
        </w:rPr>
        <w:t>委托咨询方</w:t>
      </w:r>
      <w:bookmarkEnd w:id="337"/>
      <w:bookmarkEnd w:id="338"/>
      <w:bookmarkEnd w:id="339"/>
      <w:bookmarkEnd w:id="340"/>
      <w:bookmarkEnd w:id="341"/>
      <w:bookmarkEnd w:id="342"/>
      <w:bookmarkEnd w:id="343"/>
      <w:bookmarkEnd w:id="344"/>
      <w:bookmarkEnd w:id="345"/>
      <w:bookmarkEnd w:id="346"/>
      <w:bookmarkEnd w:id="347"/>
      <w:bookmarkEnd w:id="348"/>
    </w:p>
    <w:p w14:paraId="001A602E" w14:textId="3ABC2899" w:rsidR="00AA61FC" w:rsidRPr="00833F5C" w:rsidRDefault="00C62FCC">
      <w:pPr>
        <w:spacing w:line="360" w:lineRule="auto"/>
        <w:ind w:firstLineChars="200" w:firstLine="560"/>
        <w:jc w:val="both"/>
        <w:rPr>
          <w:rFonts w:ascii="Arial" w:eastAsia="仿宋_GB2312" w:hAnsi="Arial" w:cs="Arial"/>
          <w:bCs/>
          <w:sz w:val="28"/>
        </w:rPr>
      </w:pPr>
      <w:r w:rsidRPr="00E8608E">
        <w:rPr>
          <w:rFonts w:ascii="Arial" w:eastAsia="仿宋_GB2312" w:hAnsi="Arial" w:cs="Arial" w:hint="eastAsia"/>
          <w:bCs/>
          <w:sz w:val="28"/>
        </w:rPr>
        <w:t>东方科仪控股集团有限</w:t>
      </w:r>
      <w:r w:rsidR="00A86E79">
        <w:rPr>
          <w:rFonts w:ascii="Arial" w:eastAsia="仿宋_GB2312" w:hAnsi="Arial" w:cs="Arial"/>
          <w:bCs/>
          <w:sz w:val="28"/>
        </w:rPr>
        <w:t>公司</w:t>
      </w:r>
      <w:r w:rsidR="001C25E5" w:rsidRPr="00833F5C">
        <w:rPr>
          <w:rFonts w:ascii="Arial" w:eastAsia="仿宋_GB2312" w:hAnsi="Arial" w:cs="Arial"/>
          <w:bCs/>
          <w:sz w:val="28"/>
        </w:rPr>
        <w:t xml:space="preserve"> </w:t>
      </w:r>
    </w:p>
    <w:p w14:paraId="0EE86E13" w14:textId="77777777" w:rsidR="00AA61FC" w:rsidRPr="00833F5C" w:rsidRDefault="00AA61FC">
      <w:pPr>
        <w:spacing w:line="360" w:lineRule="auto"/>
        <w:rPr>
          <w:rFonts w:ascii="Arial" w:eastAsia="仿宋_GB2312" w:hAnsi="Arial" w:cs="Arial"/>
          <w:b/>
          <w:sz w:val="28"/>
        </w:rPr>
      </w:pPr>
    </w:p>
    <w:p w14:paraId="05D38C93" w14:textId="434BC2EF" w:rsidR="00AA61FC" w:rsidRPr="00833F5C" w:rsidRDefault="001C25E5">
      <w:pPr>
        <w:spacing w:line="360" w:lineRule="auto"/>
        <w:outlineLvl w:val="1"/>
        <w:rPr>
          <w:rFonts w:ascii="Arial" w:eastAsia="仿宋_GB2312" w:hAnsi="Arial" w:cs="Arial"/>
          <w:b/>
          <w:sz w:val="28"/>
        </w:rPr>
      </w:pPr>
      <w:bookmarkStart w:id="349" w:name="_Toc469066152"/>
      <w:bookmarkStart w:id="350" w:name="_Toc515457804"/>
      <w:bookmarkStart w:id="351" w:name="_Toc416783643"/>
      <w:bookmarkStart w:id="352" w:name="_Toc516488182"/>
      <w:bookmarkStart w:id="353" w:name="_Toc416783547"/>
      <w:bookmarkStart w:id="354" w:name="_Toc69393389"/>
      <w:bookmarkStart w:id="355" w:name="_Toc66929514"/>
      <w:bookmarkStart w:id="356" w:name="_Toc95477546"/>
      <w:bookmarkStart w:id="357" w:name="_Toc95498179"/>
      <w:bookmarkStart w:id="358" w:name="_Toc95996761"/>
      <w:bookmarkStart w:id="359" w:name="_Toc100546995"/>
      <w:bookmarkStart w:id="360" w:name="_Toc100565579"/>
      <w:r w:rsidRPr="00833F5C">
        <w:rPr>
          <w:rFonts w:ascii="Arial" w:eastAsia="仿宋_GB2312" w:hAnsi="Arial" w:cs="Arial"/>
          <w:b/>
          <w:sz w:val="28"/>
        </w:rPr>
        <w:t>三、受托方</w:t>
      </w:r>
      <w:bookmarkEnd w:id="349"/>
      <w:bookmarkEnd w:id="350"/>
      <w:bookmarkEnd w:id="351"/>
      <w:bookmarkEnd w:id="352"/>
      <w:bookmarkEnd w:id="353"/>
      <w:bookmarkEnd w:id="354"/>
      <w:bookmarkEnd w:id="355"/>
      <w:bookmarkEnd w:id="356"/>
      <w:bookmarkEnd w:id="357"/>
      <w:bookmarkEnd w:id="358"/>
      <w:bookmarkEnd w:id="359"/>
      <w:bookmarkEnd w:id="360"/>
    </w:p>
    <w:p w14:paraId="1FC491B1" w14:textId="77777777" w:rsidR="00AA61FC" w:rsidRPr="00833F5C" w:rsidRDefault="001C25E5">
      <w:pPr>
        <w:spacing w:line="360" w:lineRule="auto"/>
        <w:ind w:firstLine="570"/>
        <w:jc w:val="both"/>
        <w:rPr>
          <w:rFonts w:ascii="Arial" w:eastAsia="仿宋_GB2312" w:hAnsi="Arial" w:cs="Arial"/>
          <w:sz w:val="28"/>
        </w:rPr>
      </w:pPr>
      <w:bookmarkStart w:id="361" w:name="_Toc416783548"/>
      <w:bookmarkStart w:id="362" w:name="_Toc416783644"/>
      <w:r w:rsidRPr="00833F5C">
        <w:rPr>
          <w:rFonts w:ascii="Arial" w:eastAsia="仿宋_GB2312" w:hAnsi="Arial" w:cs="Arial"/>
          <w:sz w:val="28"/>
        </w:rPr>
        <w:t>受托机构：北京康正宏基房地产评估有限公司</w:t>
      </w:r>
      <w:bookmarkEnd w:id="361"/>
      <w:bookmarkEnd w:id="362"/>
    </w:p>
    <w:p w14:paraId="5315F85D" w14:textId="77777777" w:rsidR="00AA61FC" w:rsidRPr="00833F5C" w:rsidRDefault="001C25E5">
      <w:pPr>
        <w:spacing w:line="360" w:lineRule="auto"/>
        <w:ind w:left="1960" w:hangingChars="700" w:hanging="1960"/>
        <w:rPr>
          <w:rFonts w:ascii="Arial" w:eastAsia="仿宋_GB2312" w:hAnsi="Arial" w:cs="Arial"/>
          <w:sz w:val="28"/>
        </w:rPr>
      </w:pPr>
      <w:r w:rsidRPr="00833F5C">
        <w:rPr>
          <w:rFonts w:ascii="Arial" w:eastAsia="仿宋_GB2312" w:hAnsi="Arial" w:cs="Arial"/>
          <w:sz w:val="28"/>
        </w:rPr>
        <w:t xml:space="preserve">    </w:t>
      </w:r>
      <w:r w:rsidRPr="00833F5C">
        <w:rPr>
          <w:rFonts w:ascii="Arial" w:eastAsia="仿宋_GB2312" w:hAnsi="Arial" w:cs="Arial"/>
          <w:sz w:val="28"/>
        </w:rPr>
        <w:t>地</w:t>
      </w:r>
      <w:r w:rsidRPr="00833F5C">
        <w:rPr>
          <w:rFonts w:ascii="Arial" w:eastAsia="仿宋_GB2312" w:hAnsi="Arial" w:cs="Arial"/>
          <w:sz w:val="28"/>
        </w:rPr>
        <w:t xml:space="preserve">    </w:t>
      </w:r>
      <w:r w:rsidRPr="00833F5C">
        <w:rPr>
          <w:rFonts w:ascii="Arial" w:eastAsia="仿宋_GB2312" w:hAnsi="Arial" w:cs="Arial"/>
          <w:sz w:val="28"/>
        </w:rPr>
        <w:t>址：北京市朝阳区裕民路</w:t>
      </w:r>
      <w:r w:rsidRPr="00833F5C">
        <w:rPr>
          <w:rFonts w:ascii="Arial" w:eastAsia="仿宋_GB2312" w:hAnsi="Arial" w:cs="Arial"/>
          <w:sz w:val="28"/>
        </w:rPr>
        <w:t>12</w:t>
      </w:r>
      <w:r w:rsidRPr="00833F5C">
        <w:rPr>
          <w:rFonts w:ascii="Arial" w:eastAsia="仿宋_GB2312" w:hAnsi="Arial" w:cs="Arial"/>
          <w:sz w:val="28"/>
        </w:rPr>
        <w:t>号中国国际科技会展中心</w:t>
      </w:r>
      <w:r w:rsidRPr="00833F5C">
        <w:rPr>
          <w:rFonts w:ascii="Arial" w:eastAsia="仿宋_GB2312" w:hAnsi="Arial" w:cs="Arial"/>
          <w:sz w:val="28"/>
        </w:rPr>
        <w:t xml:space="preserve">B </w:t>
      </w:r>
      <w:r w:rsidRPr="00833F5C">
        <w:rPr>
          <w:rFonts w:ascii="Arial" w:eastAsia="仿宋_GB2312" w:hAnsi="Arial" w:cs="Arial"/>
          <w:sz w:val="28"/>
        </w:rPr>
        <w:t>座</w:t>
      </w:r>
      <w:r w:rsidRPr="00833F5C">
        <w:rPr>
          <w:rFonts w:ascii="Arial" w:eastAsia="仿宋_GB2312" w:hAnsi="Arial" w:cs="Arial"/>
          <w:sz w:val="28"/>
        </w:rPr>
        <w:t>10</w:t>
      </w:r>
      <w:r w:rsidRPr="00833F5C">
        <w:rPr>
          <w:rFonts w:ascii="Arial" w:eastAsia="仿宋_GB2312" w:hAnsi="Arial" w:cs="Arial"/>
          <w:sz w:val="28"/>
        </w:rPr>
        <w:t>层</w:t>
      </w:r>
      <w:r w:rsidRPr="00833F5C">
        <w:rPr>
          <w:rFonts w:ascii="Arial" w:eastAsia="仿宋_GB2312" w:hAnsi="Arial" w:cs="Arial"/>
          <w:sz w:val="28"/>
        </w:rPr>
        <w:t>1003</w:t>
      </w:r>
      <w:r w:rsidRPr="00833F5C">
        <w:rPr>
          <w:rFonts w:ascii="Arial" w:eastAsia="仿宋_GB2312" w:hAnsi="Arial" w:cs="Arial"/>
          <w:sz w:val="28"/>
        </w:rPr>
        <w:t>室</w:t>
      </w:r>
    </w:p>
    <w:p w14:paraId="0CE5FBA1" w14:textId="77777777" w:rsidR="00AA61FC" w:rsidRPr="00833F5C" w:rsidRDefault="001C25E5">
      <w:pPr>
        <w:spacing w:line="360" w:lineRule="auto"/>
        <w:rPr>
          <w:rFonts w:ascii="Arial" w:eastAsia="仿宋_GB2312" w:hAnsi="Arial" w:cs="Arial"/>
          <w:sz w:val="28"/>
        </w:rPr>
      </w:pPr>
      <w:r w:rsidRPr="00833F5C">
        <w:rPr>
          <w:rFonts w:ascii="Arial" w:eastAsia="仿宋_GB2312" w:hAnsi="Arial" w:cs="Arial"/>
          <w:sz w:val="28"/>
        </w:rPr>
        <w:t xml:space="preserve">    </w:t>
      </w:r>
      <w:r w:rsidRPr="00833F5C">
        <w:rPr>
          <w:rFonts w:ascii="Arial" w:eastAsia="仿宋_GB2312" w:hAnsi="Arial" w:cs="Arial"/>
          <w:sz w:val="28"/>
        </w:rPr>
        <w:t>资质级别：在全国范围内从事土地估价业务</w:t>
      </w:r>
    </w:p>
    <w:p w14:paraId="6DF2FBEB" w14:textId="77777777" w:rsidR="00AA61FC" w:rsidRPr="00833F5C" w:rsidRDefault="001C25E5">
      <w:pPr>
        <w:spacing w:line="360" w:lineRule="auto"/>
        <w:rPr>
          <w:rFonts w:ascii="Arial" w:eastAsia="仿宋_GB2312" w:hAnsi="Arial" w:cs="Arial"/>
          <w:sz w:val="28"/>
        </w:rPr>
      </w:pPr>
      <w:r w:rsidRPr="00833F5C">
        <w:rPr>
          <w:rFonts w:ascii="Arial" w:eastAsia="仿宋_GB2312" w:hAnsi="Arial" w:cs="Arial"/>
          <w:sz w:val="28"/>
        </w:rPr>
        <w:t xml:space="preserve">    </w:t>
      </w:r>
      <w:r w:rsidRPr="00833F5C">
        <w:rPr>
          <w:rFonts w:ascii="Arial" w:eastAsia="仿宋_GB2312" w:hAnsi="Arial" w:cs="Arial"/>
          <w:sz w:val="28"/>
        </w:rPr>
        <w:t>资质证书号：</w:t>
      </w:r>
      <w:r w:rsidRPr="00833F5C">
        <w:rPr>
          <w:rFonts w:ascii="Arial" w:eastAsia="仿宋_GB2312" w:hAnsi="Arial" w:cs="Arial"/>
          <w:sz w:val="28"/>
        </w:rPr>
        <w:t>A201111009</w:t>
      </w:r>
    </w:p>
    <w:p w14:paraId="1DB75B90" w14:textId="77777777" w:rsidR="00AA61FC" w:rsidRPr="00833F5C" w:rsidRDefault="001C25E5">
      <w:pPr>
        <w:spacing w:line="360" w:lineRule="auto"/>
        <w:rPr>
          <w:rFonts w:ascii="Arial" w:eastAsia="仿宋_GB2312" w:hAnsi="Arial" w:cs="Arial"/>
          <w:sz w:val="28"/>
        </w:rPr>
      </w:pPr>
      <w:r w:rsidRPr="00833F5C">
        <w:rPr>
          <w:rFonts w:ascii="Arial" w:eastAsia="仿宋_GB2312" w:hAnsi="Arial" w:cs="Arial"/>
          <w:sz w:val="28"/>
        </w:rPr>
        <w:t xml:space="preserve">    </w:t>
      </w:r>
      <w:r w:rsidRPr="00833F5C">
        <w:rPr>
          <w:rFonts w:ascii="Arial" w:eastAsia="仿宋_GB2312" w:hAnsi="Arial" w:cs="Arial"/>
          <w:sz w:val="28"/>
        </w:rPr>
        <w:t>法人代表：齐</w:t>
      </w:r>
      <w:r w:rsidRPr="00833F5C">
        <w:rPr>
          <w:rFonts w:ascii="Arial" w:eastAsia="仿宋_GB2312" w:hAnsi="Arial" w:cs="Arial"/>
          <w:sz w:val="28"/>
        </w:rPr>
        <w:t xml:space="preserve">  </w:t>
      </w:r>
      <w:r w:rsidRPr="00833F5C">
        <w:rPr>
          <w:rFonts w:ascii="Arial" w:eastAsia="仿宋_GB2312" w:hAnsi="Arial" w:cs="Arial"/>
          <w:sz w:val="28"/>
        </w:rPr>
        <w:t>宏</w:t>
      </w:r>
    </w:p>
    <w:p w14:paraId="1E405A16" w14:textId="669EE4D0" w:rsidR="00AA61FC" w:rsidRPr="00833F5C" w:rsidRDefault="001C25E5">
      <w:pPr>
        <w:spacing w:line="360" w:lineRule="auto"/>
        <w:rPr>
          <w:rFonts w:ascii="Arial" w:eastAsia="仿宋_GB2312" w:hAnsi="Arial" w:cs="Arial"/>
          <w:sz w:val="28"/>
        </w:rPr>
      </w:pPr>
      <w:r w:rsidRPr="00833F5C">
        <w:rPr>
          <w:rFonts w:ascii="Arial" w:eastAsia="仿宋_GB2312" w:hAnsi="Arial" w:cs="Arial"/>
          <w:sz w:val="28"/>
        </w:rPr>
        <w:t xml:space="preserve">    </w:t>
      </w:r>
      <w:r w:rsidRPr="00833F5C">
        <w:rPr>
          <w:rFonts w:ascii="Arial" w:eastAsia="仿宋_GB2312" w:hAnsi="Arial" w:cs="Arial"/>
          <w:spacing w:val="38"/>
          <w:sz w:val="28"/>
        </w:rPr>
        <w:t>联系人：</w:t>
      </w:r>
      <w:r w:rsidR="00157BEC">
        <w:rPr>
          <w:rFonts w:ascii="Arial" w:eastAsia="仿宋_GB2312" w:hAnsi="Arial" w:cs="Arial" w:hint="eastAsia"/>
          <w:sz w:val="28"/>
        </w:rPr>
        <w:t>叶</w:t>
      </w:r>
      <w:r w:rsidR="00157BEC">
        <w:rPr>
          <w:rFonts w:ascii="Arial" w:eastAsia="仿宋_GB2312" w:hAnsi="Arial" w:cs="Arial" w:hint="eastAsia"/>
          <w:sz w:val="28"/>
        </w:rPr>
        <w:t xml:space="preserve"> </w:t>
      </w:r>
      <w:r w:rsidR="00157BEC">
        <w:rPr>
          <w:rFonts w:ascii="Arial" w:eastAsia="仿宋_GB2312" w:hAnsi="Arial" w:cs="Arial"/>
          <w:sz w:val="28"/>
        </w:rPr>
        <w:t xml:space="preserve"> </w:t>
      </w:r>
      <w:r w:rsidR="00157BEC">
        <w:rPr>
          <w:rFonts w:ascii="Arial" w:eastAsia="仿宋_GB2312" w:hAnsi="Arial" w:cs="Arial" w:hint="eastAsia"/>
          <w:sz w:val="28"/>
        </w:rPr>
        <w:t>凌</w:t>
      </w:r>
    </w:p>
    <w:p w14:paraId="25CCCF5E" w14:textId="5454920F" w:rsidR="00AA61FC" w:rsidRPr="00833F5C" w:rsidRDefault="001C25E5">
      <w:pPr>
        <w:spacing w:line="360" w:lineRule="auto"/>
        <w:ind w:firstLine="600"/>
        <w:jc w:val="both"/>
        <w:rPr>
          <w:rFonts w:ascii="Arial" w:eastAsia="仿宋_GB2312" w:hAnsi="Arial" w:cs="Arial"/>
          <w:sz w:val="28"/>
        </w:rPr>
      </w:pPr>
      <w:r w:rsidRPr="00833F5C">
        <w:rPr>
          <w:rFonts w:ascii="Arial" w:eastAsia="仿宋_GB2312" w:hAnsi="Arial" w:cs="Arial"/>
          <w:sz w:val="28"/>
        </w:rPr>
        <w:t>联系电话：</w:t>
      </w:r>
      <w:r w:rsidRPr="00833F5C">
        <w:rPr>
          <w:rFonts w:ascii="Arial" w:eastAsia="仿宋_GB2312" w:hAnsi="Arial" w:cs="Arial"/>
          <w:sz w:val="28"/>
        </w:rPr>
        <w:t>010-82253558-</w:t>
      </w:r>
      <w:r w:rsidR="00157BEC">
        <w:rPr>
          <w:rFonts w:ascii="Arial" w:eastAsia="仿宋_GB2312" w:hAnsi="Arial" w:cs="Arial"/>
          <w:sz w:val="28"/>
        </w:rPr>
        <w:t>221</w:t>
      </w:r>
    </w:p>
    <w:p w14:paraId="3D3C06AA" w14:textId="77777777" w:rsidR="00AA61FC" w:rsidRPr="00833F5C" w:rsidRDefault="00AA61FC">
      <w:pPr>
        <w:spacing w:line="360" w:lineRule="auto"/>
        <w:ind w:firstLine="600"/>
        <w:jc w:val="both"/>
        <w:rPr>
          <w:rFonts w:ascii="Arial" w:eastAsia="仿宋_GB2312" w:hAnsi="Arial" w:cs="Arial"/>
          <w:sz w:val="28"/>
        </w:rPr>
      </w:pPr>
    </w:p>
    <w:p w14:paraId="42D88678" w14:textId="712F364A" w:rsidR="00AA61FC" w:rsidRPr="00CE23D5" w:rsidRDefault="001C25E5">
      <w:pPr>
        <w:spacing w:line="360" w:lineRule="auto"/>
        <w:outlineLvl w:val="1"/>
        <w:rPr>
          <w:rFonts w:ascii="Arial" w:eastAsia="仿宋_GB2312" w:hAnsi="Arial" w:cs="Arial"/>
          <w:b/>
          <w:sz w:val="28"/>
        </w:rPr>
      </w:pPr>
      <w:bookmarkStart w:id="363" w:name="_Toc416783549"/>
      <w:bookmarkStart w:id="364" w:name="_Toc416783645"/>
      <w:bookmarkStart w:id="365" w:name="_Toc469066153"/>
      <w:bookmarkStart w:id="366" w:name="_Toc66929515"/>
      <w:bookmarkStart w:id="367" w:name="_Toc516488183"/>
      <w:bookmarkStart w:id="368" w:name="_Toc515457805"/>
      <w:bookmarkStart w:id="369" w:name="_Toc69393390"/>
      <w:bookmarkStart w:id="370" w:name="_Toc95477547"/>
      <w:bookmarkStart w:id="371" w:name="_Toc95498180"/>
      <w:bookmarkStart w:id="372" w:name="_Toc95996762"/>
      <w:bookmarkStart w:id="373" w:name="_Toc100546996"/>
      <w:bookmarkStart w:id="374" w:name="_Toc100565580"/>
      <w:r w:rsidRPr="00833F5C">
        <w:rPr>
          <w:rFonts w:ascii="Arial" w:eastAsia="仿宋_GB2312" w:hAnsi="Arial" w:cs="Arial"/>
          <w:b/>
          <w:sz w:val="28"/>
        </w:rPr>
        <w:t>四、</w:t>
      </w:r>
      <w:r w:rsidR="009568FB">
        <w:rPr>
          <w:rFonts w:ascii="Arial" w:eastAsia="仿宋_GB2312" w:hAnsi="Arial" w:cs="Arial"/>
          <w:b/>
          <w:sz w:val="28"/>
        </w:rPr>
        <w:t>咨询目的</w:t>
      </w:r>
      <w:bookmarkEnd w:id="363"/>
      <w:bookmarkEnd w:id="364"/>
      <w:bookmarkEnd w:id="365"/>
      <w:bookmarkEnd w:id="366"/>
      <w:bookmarkEnd w:id="367"/>
      <w:bookmarkEnd w:id="368"/>
      <w:bookmarkEnd w:id="369"/>
      <w:bookmarkEnd w:id="370"/>
      <w:bookmarkEnd w:id="371"/>
      <w:bookmarkEnd w:id="372"/>
      <w:bookmarkEnd w:id="373"/>
      <w:bookmarkEnd w:id="374"/>
    </w:p>
    <w:p w14:paraId="22189DB9" w14:textId="4B21FF5D" w:rsidR="00AA70F6" w:rsidRPr="00833F5C" w:rsidRDefault="00C62FCC" w:rsidP="00AA70F6">
      <w:pPr>
        <w:snapToGrid w:val="0"/>
        <w:spacing w:line="360" w:lineRule="auto"/>
        <w:ind w:firstLineChars="200" w:firstLine="560"/>
        <w:jc w:val="both"/>
        <w:rPr>
          <w:rFonts w:ascii="Arial" w:eastAsia="仿宋_GB2312" w:hAnsi="Arial" w:cs="Arial"/>
          <w:sz w:val="28"/>
        </w:rPr>
      </w:pPr>
      <w:commentRangeStart w:id="375"/>
      <w:r w:rsidRPr="00B22BDB">
        <w:rPr>
          <w:rFonts w:ascii="Arial" w:eastAsia="仿宋_GB2312" w:hAnsi="Arial" w:cs="Arial" w:hint="eastAsia"/>
          <w:sz w:val="28"/>
        </w:rPr>
        <w:t>为委托咨询方</w:t>
      </w:r>
      <w:r w:rsidRPr="00E8608E">
        <w:rPr>
          <w:rFonts w:ascii="Arial" w:eastAsia="仿宋_GB2312" w:hAnsi="Arial" w:cs="Arial" w:hint="eastAsia"/>
          <w:sz w:val="28"/>
        </w:rPr>
        <w:t>办理咨询对象于设定条件下的土地协议出让手续提供咨询意见</w:t>
      </w:r>
      <w:r w:rsidR="00AA70F6" w:rsidRPr="00833F5C">
        <w:rPr>
          <w:rFonts w:ascii="Arial" w:eastAsia="仿宋_GB2312" w:hAnsi="Arial" w:cs="Arial"/>
          <w:sz w:val="28"/>
        </w:rPr>
        <w:t>。</w:t>
      </w:r>
      <w:commentRangeEnd w:id="375"/>
      <w:r w:rsidR="00005403">
        <w:rPr>
          <w:rStyle w:val="aff3"/>
        </w:rPr>
        <w:commentReference w:id="375"/>
      </w:r>
    </w:p>
    <w:p w14:paraId="578825E5" w14:textId="77777777" w:rsidR="00AA61FC" w:rsidRPr="00CE23D5" w:rsidRDefault="00AA61FC">
      <w:pPr>
        <w:spacing w:line="360" w:lineRule="auto"/>
        <w:jc w:val="both"/>
        <w:rPr>
          <w:rFonts w:ascii="Arial" w:eastAsia="仿宋_GB2312" w:hAnsi="Arial" w:cs="Arial"/>
          <w:sz w:val="28"/>
        </w:rPr>
      </w:pPr>
    </w:p>
    <w:p w14:paraId="1D22A8C5" w14:textId="77777777" w:rsidR="00AA61FC" w:rsidRPr="00CE23D5" w:rsidRDefault="001C25E5">
      <w:pPr>
        <w:spacing w:line="360" w:lineRule="auto"/>
        <w:outlineLvl w:val="1"/>
        <w:rPr>
          <w:rFonts w:ascii="Arial" w:eastAsia="仿宋_GB2312" w:hAnsi="Arial" w:cs="Arial"/>
          <w:b/>
          <w:sz w:val="28"/>
        </w:rPr>
      </w:pPr>
      <w:bookmarkStart w:id="376" w:name="_Toc515457806"/>
      <w:bookmarkStart w:id="377" w:name="_Toc416783649"/>
      <w:bookmarkStart w:id="378" w:name="_Toc69393391"/>
      <w:bookmarkStart w:id="379" w:name="_Toc66929516"/>
      <w:bookmarkStart w:id="380" w:name="_Toc469066154"/>
      <w:bookmarkStart w:id="381" w:name="_Toc416783553"/>
      <w:bookmarkStart w:id="382" w:name="_Toc516488184"/>
      <w:bookmarkStart w:id="383" w:name="_Toc95477548"/>
      <w:bookmarkStart w:id="384" w:name="_Toc95498181"/>
      <w:bookmarkStart w:id="385" w:name="_Toc95996763"/>
      <w:bookmarkStart w:id="386" w:name="_Toc100546997"/>
      <w:bookmarkStart w:id="387" w:name="_Toc100565581"/>
      <w:r w:rsidRPr="00CE23D5">
        <w:rPr>
          <w:rFonts w:ascii="Arial" w:eastAsia="仿宋_GB2312" w:hAnsi="Arial" w:cs="Arial"/>
          <w:b/>
          <w:sz w:val="28"/>
        </w:rPr>
        <w:lastRenderedPageBreak/>
        <w:t>五、估价依据</w:t>
      </w:r>
      <w:bookmarkEnd w:id="376"/>
      <w:bookmarkEnd w:id="377"/>
      <w:bookmarkEnd w:id="378"/>
      <w:bookmarkEnd w:id="379"/>
      <w:bookmarkEnd w:id="380"/>
      <w:bookmarkEnd w:id="381"/>
      <w:bookmarkEnd w:id="382"/>
      <w:bookmarkEnd w:id="383"/>
      <w:bookmarkEnd w:id="384"/>
      <w:bookmarkEnd w:id="385"/>
      <w:bookmarkEnd w:id="386"/>
      <w:bookmarkEnd w:id="387"/>
    </w:p>
    <w:p w14:paraId="2CCDD402" w14:textId="77777777" w:rsidR="00C62FCC" w:rsidRPr="00BD6116" w:rsidRDefault="00C62FCC" w:rsidP="00C62FCC">
      <w:pPr>
        <w:spacing w:line="360" w:lineRule="auto"/>
        <w:jc w:val="both"/>
        <w:rPr>
          <w:rFonts w:ascii="Arial" w:eastAsia="仿宋_GB2312" w:hAnsi="Arial" w:cs="Arial"/>
          <w:sz w:val="28"/>
        </w:rPr>
      </w:pPr>
      <w:r w:rsidRPr="00BD6116">
        <w:rPr>
          <w:rFonts w:ascii="Arial" w:eastAsia="仿宋_GB2312" w:hAnsi="Arial" w:cs="Arial"/>
          <w:sz w:val="28"/>
        </w:rPr>
        <w:t>（一）有关的法律、法规、行政规章及</w:t>
      </w:r>
      <w:r>
        <w:rPr>
          <w:rFonts w:ascii="Arial" w:eastAsia="仿宋_GB2312" w:hAnsi="Arial" w:cs="Arial"/>
          <w:sz w:val="28"/>
        </w:rPr>
        <w:t>咨询对象</w:t>
      </w:r>
      <w:r w:rsidRPr="00BD6116">
        <w:rPr>
          <w:rFonts w:ascii="Arial" w:eastAsia="仿宋_GB2312" w:hAnsi="Arial" w:cs="Arial"/>
          <w:sz w:val="28"/>
        </w:rPr>
        <w:t>所在省市的有关法律法规和政策</w:t>
      </w:r>
    </w:p>
    <w:p w14:paraId="6F4B1A4E" w14:textId="77777777" w:rsidR="00C62FCC" w:rsidRPr="00BD6116" w:rsidRDefault="00C62FCC" w:rsidP="00C62FCC">
      <w:pPr>
        <w:spacing w:line="360" w:lineRule="auto"/>
        <w:ind w:firstLineChars="200" w:firstLine="560"/>
        <w:jc w:val="both"/>
        <w:rPr>
          <w:rFonts w:ascii="Arial" w:eastAsia="仿宋_GB2312" w:hAnsi="Arial" w:cs="Arial"/>
          <w:sz w:val="28"/>
        </w:rPr>
      </w:pPr>
      <w:r w:rsidRPr="00BD6116">
        <w:rPr>
          <w:rFonts w:ascii="Arial" w:eastAsia="仿宋_GB2312" w:hAnsi="Arial" w:cs="Arial"/>
          <w:sz w:val="28"/>
        </w:rPr>
        <w:t>1.</w:t>
      </w:r>
      <w:r w:rsidRPr="00BD6116">
        <w:rPr>
          <w:rFonts w:ascii="Arial" w:eastAsia="仿宋_GB2312" w:hAnsi="Arial" w:cs="Arial"/>
          <w:sz w:val="28"/>
        </w:rPr>
        <w:t>《中华人民共和国民法典》（</w:t>
      </w:r>
      <w:r w:rsidRPr="00BD6116">
        <w:rPr>
          <w:rFonts w:ascii="Arial" w:eastAsia="仿宋_GB2312" w:hAnsi="Arial" w:cs="Arial"/>
          <w:sz w:val="28"/>
        </w:rPr>
        <w:t>2020</w:t>
      </w:r>
      <w:r w:rsidRPr="00BD6116">
        <w:rPr>
          <w:rFonts w:ascii="Arial" w:eastAsia="仿宋_GB2312" w:hAnsi="Arial" w:cs="Arial"/>
          <w:sz w:val="28"/>
        </w:rPr>
        <w:t>年</w:t>
      </w:r>
      <w:r w:rsidRPr="00BD6116">
        <w:rPr>
          <w:rFonts w:ascii="Arial" w:eastAsia="仿宋_GB2312" w:hAnsi="Arial" w:cs="Arial"/>
          <w:sz w:val="28"/>
        </w:rPr>
        <w:t>5</w:t>
      </w:r>
      <w:r w:rsidRPr="00BD6116">
        <w:rPr>
          <w:rFonts w:ascii="Arial" w:eastAsia="仿宋_GB2312" w:hAnsi="Arial" w:cs="Arial"/>
          <w:sz w:val="28"/>
        </w:rPr>
        <w:t>月</w:t>
      </w:r>
      <w:r w:rsidRPr="00BD6116">
        <w:rPr>
          <w:rFonts w:ascii="Arial" w:eastAsia="仿宋_GB2312" w:hAnsi="Arial" w:cs="Arial"/>
          <w:sz w:val="28"/>
        </w:rPr>
        <w:t>28</w:t>
      </w:r>
      <w:r w:rsidRPr="00BD6116">
        <w:rPr>
          <w:rFonts w:ascii="Arial" w:eastAsia="仿宋_GB2312" w:hAnsi="Arial" w:cs="Arial"/>
          <w:sz w:val="28"/>
        </w:rPr>
        <w:t>日第十三届全国人大三次会议表决通过，自</w:t>
      </w:r>
      <w:r w:rsidRPr="00BD6116">
        <w:rPr>
          <w:rFonts w:ascii="Arial" w:eastAsia="仿宋_GB2312" w:hAnsi="Arial" w:cs="Arial"/>
          <w:sz w:val="28"/>
        </w:rPr>
        <w:t>2021</w:t>
      </w:r>
      <w:r w:rsidRPr="00BD6116">
        <w:rPr>
          <w:rFonts w:ascii="Arial" w:eastAsia="仿宋_GB2312" w:hAnsi="Arial" w:cs="Arial"/>
          <w:sz w:val="28"/>
        </w:rPr>
        <w:t>年</w:t>
      </w:r>
      <w:r w:rsidRPr="00BD6116">
        <w:rPr>
          <w:rFonts w:ascii="Arial" w:eastAsia="仿宋_GB2312" w:hAnsi="Arial" w:cs="Arial"/>
          <w:sz w:val="28"/>
        </w:rPr>
        <w:t>1</w:t>
      </w:r>
      <w:r w:rsidRPr="00BD6116">
        <w:rPr>
          <w:rFonts w:ascii="Arial" w:eastAsia="仿宋_GB2312" w:hAnsi="Arial" w:cs="Arial"/>
          <w:sz w:val="28"/>
        </w:rPr>
        <w:t>月</w:t>
      </w:r>
      <w:r w:rsidRPr="00BD6116">
        <w:rPr>
          <w:rFonts w:ascii="Arial" w:eastAsia="仿宋_GB2312" w:hAnsi="Arial" w:cs="Arial"/>
          <w:sz w:val="28"/>
        </w:rPr>
        <w:t>1</w:t>
      </w:r>
      <w:r w:rsidRPr="00BD6116">
        <w:rPr>
          <w:rFonts w:ascii="Arial" w:eastAsia="仿宋_GB2312" w:hAnsi="Arial" w:cs="Arial"/>
          <w:sz w:val="28"/>
        </w:rPr>
        <w:t>日起施行）；</w:t>
      </w:r>
    </w:p>
    <w:p w14:paraId="2F3D0A6A" w14:textId="77777777" w:rsidR="00C62FCC" w:rsidRPr="00BD6116" w:rsidRDefault="00C62FCC" w:rsidP="00C62FCC">
      <w:pPr>
        <w:spacing w:line="360" w:lineRule="auto"/>
        <w:ind w:firstLineChars="200" w:firstLine="560"/>
        <w:jc w:val="both"/>
        <w:rPr>
          <w:rFonts w:ascii="Arial" w:eastAsia="仿宋_GB2312" w:hAnsi="Arial" w:cs="Arial"/>
          <w:sz w:val="28"/>
        </w:rPr>
      </w:pPr>
      <w:r w:rsidRPr="00BD6116">
        <w:rPr>
          <w:rFonts w:ascii="Arial" w:eastAsia="仿宋_GB2312" w:hAnsi="Arial" w:cs="Arial"/>
          <w:sz w:val="28"/>
        </w:rPr>
        <w:t>2.</w:t>
      </w:r>
      <w:r w:rsidRPr="00BD6116">
        <w:rPr>
          <w:rFonts w:ascii="Arial" w:eastAsia="仿宋_GB2312" w:hAnsi="Arial" w:cs="Arial"/>
          <w:sz w:val="28"/>
        </w:rPr>
        <w:t>《中华人民共和国土地管理法》（</w:t>
      </w:r>
      <w:r w:rsidRPr="00BD6116">
        <w:rPr>
          <w:rFonts w:ascii="Arial" w:eastAsia="仿宋_GB2312" w:hAnsi="Arial" w:cs="Arial"/>
          <w:sz w:val="28"/>
        </w:rPr>
        <w:t>1986</w:t>
      </w:r>
      <w:r w:rsidRPr="00BD6116">
        <w:rPr>
          <w:rFonts w:ascii="Arial" w:eastAsia="仿宋_GB2312" w:hAnsi="Arial" w:cs="Arial"/>
          <w:sz w:val="28"/>
        </w:rPr>
        <w:t>年</w:t>
      </w:r>
      <w:r w:rsidRPr="00BD6116">
        <w:rPr>
          <w:rFonts w:ascii="Arial" w:eastAsia="仿宋_GB2312" w:hAnsi="Arial" w:cs="Arial"/>
          <w:sz w:val="28"/>
        </w:rPr>
        <w:t>6</w:t>
      </w:r>
      <w:r w:rsidRPr="00BD6116">
        <w:rPr>
          <w:rFonts w:ascii="Arial" w:eastAsia="仿宋_GB2312" w:hAnsi="Arial" w:cs="Arial"/>
          <w:sz w:val="28"/>
        </w:rPr>
        <w:t>月</w:t>
      </w:r>
      <w:r w:rsidRPr="00BD6116">
        <w:rPr>
          <w:rFonts w:ascii="Arial" w:eastAsia="仿宋_GB2312" w:hAnsi="Arial" w:cs="Arial"/>
          <w:sz w:val="28"/>
        </w:rPr>
        <w:t>25</w:t>
      </w:r>
      <w:r w:rsidRPr="00BD6116">
        <w:rPr>
          <w:rFonts w:ascii="Arial" w:eastAsia="仿宋_GB2312" w:hAnsi="Arial" w:cs="Arial"/>
          <w:sz w:val="28"/>
        </w:rPr>
        <w:t>日第六届全国人民代表大会常务委员会第十六次会议通过，中华人民共和国主席令第</w:t>
      </w:r>
      <w:r w:rsidRPr="00BD6116">
        <w:rPr>
          <w:rFonts w:ascii="Arial" w:eastAsia="仿宋_GB2312" w:hAnsi="Arial" w:cs="Arial"/>
          <w:sz w:val="28"/>
        </w:rPr>
        <w:t>41</w:t>
      </w:r>
      <w:r w:rsidRPr="00BD6116">
        <w:rPr>
          <w:rFonts w:ascii="Arial" w:eastAsia="仿宋_GB2312" w:hAnsi="Arial" w:cs="Arial"/>
          <w:sz w:val="28"/>
        </w:rPr>
        <w:t>号公布，</w:t>
      </w:r>
      <w:r w:rsidRPr="00BD6116">
        <w:rPr>
          <w:rFonts w:ascii="Arial" w:eastAsia="仿宋_GB2312" w:hAnsi="Arial" w:cs="Arial"/>
          <w:sz w:val="28"/>
        </w:rPr>
        <w:t>1987</w:t>
      </w:r>
      <w:r w:rsidRPr="00BD6116">
        <w:rPr>
          <w:rFonts w:ascii="Arial" w:eastAsia="仿宋_GB2312" w:hAnsi="Arial" w:cs="Arial"/>
          <w:sz w:val="28"/>
        </w:rPr>
        <w:t>年</w:t>
      </w:r>
      <w:r w:rsidRPr="00BD6116">
        <w:rPr>
          <w:rFonts w:ascii="Arial" w:eastAsia="仿宋_GB2312" w:hAnsi="Arial" w:cs="Arial"/>
          <w:sz w:val="28"/>
        </w:rPr>
        <w:t>1</w:t>
      </w:r>
      <w:r w:rsidRPr="00BD6116">
        <w:rPr>
          <w:rFonts w:ascii="Arial" w:eastAsia="仿宋_GB2312" w:hAnsi="Arial" w:cs="Arial"/>
          <w:sz w:val="28"/>
        </w:rPr>
        <w:t>月</w:t>
      </w:r>
      <w:r w:rsidRPr="00BD6116">
        <w:rPr>
          <w:rFonts w:ascii="Arial" w:eastAsia="仿宋_GB2312" w:hAnsi="Arial" w:cs="Arial"/>
          <w:sz w:val="28"/>
        </w:rPr>
        <w:t>1</w:t>
      </w:r>
      <w:r w:rsidRPr="00BD6116">
        <w:rPr>
          <w:rFonts w:ascii="Arial" w:eastAsia="仿宋_GB2312" w:hAnsi="Arial" w:cs="Arial"/>
          <w:sz w:val="28"/>
        </w:rPr>
        <w:t>日起施行；</w:t>
      </w:r>
      <w:r w:rsidRPr="00BD6116">
        <w:rPr>
          <w:rFonts w:ascii="Arial" w:eastAsia="仿宋_GB2312" w:hAnsi="Arial" w:cs="Arial"/>
          <w:sz w:val="28"/>
        </w:rPr>
        <w:t>1988</w:t>
      </w:r>
      <w:r w:rsidRPr="00BD6116">
        <w:rPr>
          <w:rFonts w:ascii="Arial" w:eastAsia="仿宋_GB2312" w:hAnsi="Arial" w:cs="Arial"/>
          <w:sz w:val="28"/>
        </w:rPr>
        <w:t>年</w:t>
      </w:r>
      <w:r w:rsidRPr="00BD6116">
        <w:rPr>
          <w:rFonts w:ascii="Arial" w:eastAsia="仿宋_GB2312" w:hAnsi="Arial" w:cs="Arial"/>
          <w:sz w:val="28"/>
        </w:rPr>
        <w:t>12</w:t>
      </w:r>
      <w:r w:rsidRPr="00BD6116">
        <w:rPr>
          <w:rFonts w:ascii="Arial" w:eastAsia="仿宋_GB2312" w:hAnsi="Arial" w:cs="Arial"/>
          <w:sz w:val="28"/>
        </w:rPr>
        <w:t>月</w:t>
      </w:r>
      <w:r w:rsidRPr="00BD6116">
        <w:rPr>
          <w:rFonts w:ascii="Arial" w:eastAsia="仿宋_GB2312" w:hAnsi="Arial" w:cs="Arial"/>
          <w:sz w:val="28"/>
        </w:rPr>
        <w:t>29</w:t>
      </w:r>
      <w:r w:rsidRPr="00BD6116">
        <w:rPr>
          <w:rFonts w:ascii="Arial" w:eastAsia="仿宋_GB2312" w:hAnsi="Arial" w:cs="Arial"/>
          <w:sz w:val="28"/>
        </w:rPr>
        <w:t>日第七届全国人民代表大会常务委员会第五次会议第一次修正通过，自</w:t>
      </w:r>
      <w:r w:rsidRPr="00BD6116">
        <w:rPr>
          <w:rFonts w:ascii="Arial" w:eastAsia="仿宋_GB2312" w:hAnsi="Arial" w:cs="Arial"/>
          <w:sz w:val="28"/>
        </w:rPr>
        <w:t>1988</w:t>
      </w:r>
      <w:r w:rsidRPr="00BD6116">
        <w:rPr>
          <w:rFonts w:ascii="Arial" w:eastAsia="仿宋_GB2312" w:hAnsi="Arial" w:cs="Arial"/>
          <w:sz w:val="28"/>
        </w:rPr>
        <w:t>年</w:t>
      </w:r>
      <w:r w:rsidRPr="00BD6116">
        <w:rPr>
          <w:rFonts w:ascii="Arial" w:eastAsia="仿宋_GB2312" w:hAnsi="Arial" w:cs="Arial"/>
          <w:sz w:val="28"/>
        </w:rPr>
        <w:t>12</w:t>
      </w:r>
      <w:r w:rsidRPr="00BD6116">
        <w:rPr>
          <w:rFonts w:ascii="Arial" w:eastAsia="仿宋_GB2312" w:hAnsi="Arial" w:cs="Arial"/>
          <w:sz w:val="28"/>
        </w:rPr>
        <w:t>月</w:t>
      </w:r>
      <w:r w:rsidRPr="00BD6116">
        <w:rPr>
          <w:rFonts w:ascii="Arial" w:eastAsia="仿宋_GB2312" w:hAnsi="Arial" w:cs="Arial"/>
          <w:sz w:val="28"/>
        </w:rPr>
        <w:t>29</w:t>
      </w:r>
      <w:r w:rsidRPr="00BD6116">
        <w:rPr>
          <w:rFonts w:ascii="Arial" w:eastAsia="仿宋_GB2312" w:hAnsi="Arial" w:cs="Arial"/>
          <w:sz w:val="28"/>
        </w:rPr>
        <w:t>日起施行；</w:t>
      </w:r>
      <w:r w:rsidRPr="00BD6116">
        <w:rPr>
          <w:rFonts w:ascii="Arial" w:eastAsia="仿宋_GB2312" w:hAnsi="Arial" w:cs="Arial"/>
          <w:sz w:val="28"/>
        </w:rPr>
        <w:t>1998</w:t>
      </w:r>
      <w:r w:rsidRPr="00BD6116">
        <w:rPr>
          <w:rFonts w:ascii="Arial" w:eastAsia="仿宋_GB2312" w:hAnsi="Arial" w:cs="Arial"/>
          <w:sz w:val="28"/>
        </w:rPr>
        <w:t>年</w:t>
      </w:r>
      <w:r w:rsidRPr="00BD6116">
        <w:rPr>
          <w:rFonts w:ascii="Arial" w:eastAsia="仿宋_GB2312" w:hAnsi="Arial" w:cs="Arial"/>
          <w:sz w:val="28"/>
        </w:rPr>
        <w:t>8</w:t>
      </w:r>
      <w:r w:rsidRPr="00BD6116">
        <w:rPr>
          <w:rFonts w:ascii="Arial" w:eastAsia="仿宋_GB2312" w:hAnsi="Arial" w:cs="Arial"/>
          <w:sz w:val="28"/>
        </w:rPr>
        <w:t>月</w:t>
      </w:r>
      <w:r w:rsidRPr="00BD6116">
        <w:rPr>
          <w:rFonts w:ascii="Arial" w:eastAsia="仿宋_GB2312" w:hAnsi="Arial" w:cs="Arial"/>
          <w:sz w:val="28"/>
        </w:rPr>
        <w:t>29</w:t>
      </w:r>
      <w:r w:rsidRPr="00BD6116">
        <w:rPr>
          <w:rFonts w:ascii="Arial" w:eastAsia="仿宋_GB2312" w:hAnsi="Arial" w:cs="Arial"/>
          <w:sz w:val="28"/>
        </w:rPr>
        <w:t>日第九届全国人民代表大会常务委员会第四次会议修订通过，中华人民共和国主席令第</w:t>
      </w:r>
      <w:r w:rsidRPr="00BD6116">
        <w:rPr>
          <w:rFonts w:ascii="Arial" w:eastAsia="仿宋_GB2312" w:hAnsi="Arial" w:cs="Arial"/>
          <w:sz w:val="28"/>
        </w:rPr>
        <w:t>8</w:t>
      </w:r>
      <w:r w:rsidRPr="00BD6116">
        <w:rPr>
          <w:rFonts w:ascii="Arial" w:eastAsia="仿宋_GB2312" w:hAnsi="Arial" w:cs="Arial"/>
          <w:sz w:val="28"/>
        </w:rPr>
        <w:t>号公布，自</w:t>
      </w:r>
      <w:r w:rsidRPr="00BD6116">
        <w:rPr>
          <w:rFonts w:ascii="Arial" w:eastAsia="仿宋_GB2312" w:hAnsi="Arial" w:cs="Arial"/>
          <w:sz w:val="28"/>
        </w:rPr>
        <w:t>1999</w:t>
      </w:r>
      <w:r w:rsidRPr="00BD6116">
        <w:rPr>
          <w:rFonts w:ascii="Arial" w:eastAsia="仿宋_GB2312" w:hAnsi="Arial" w:cs="Arial"/>
          <w:sz w:val="28"/>
        </w:rPr>
        <w:t>年</w:t>
      </w:r>
      <w:r w:rsidRPr="00BD6116">
        <w:rPr>
          <w:rFonts w:ascii="Arial" w:eastAsia="仿宋_GB2312" w:hAnsi="Arial" w:cs="Arial"/>
          <w:sz w:val="28"/>
        </w:rPr>
        <w:t>1</w:t>
      </w:r>
      <w:r w:rsidRPr="00BD6116">
        <w:rPr>
          <w:rFonts w:ascii="Arial" w:eastAsia="仿宋_GB2312" w:hAnsi="Arial" w:cs="Arial"/>
          <w:sz w:val="28"/>
        </w:rPr>
        <w:t>月</w:t>
      </w:r>
      <w:r w:rsidRPr="00BD6116">
        <w:rPr>
          <w:rFonts w:ascii="Arial" w:eastAsia="仿宋_GB2312" w:hAnsi="Arial" w:cs="Arial"/>
          <w:sz w:val="28"/>
        </w:rPr>
        <w:t>1</w:t>
      </w:r>
      <w:r w:rsidRPr="00BD6116">
        <w:rPr>
          <w:rFonts w:ascii="Arial" w:eastAsia="仿宋_GB2312" w:hAnsi="Arial" w:cs="Arial"/>
          <w:sz w:val="28"/>
        </w:rPr>
        <w:t>日起施行；</w:t>
      </w:r>
      <w:r w:rsidRPr="00BD6116">
        <w:rPr>
          <w:rFonts w:ascii="Arial" w:eastAsia="仿宋_GB2312" w:hAnsi="Arial" w:cs="Arial"/>
          <w:sz w:val="28"/>
        </w:rPr>
        <w:t>2004</w:t>
      </w:r>
      <w:r w:rsidRPr="00BD6116">
        <w:rPr>
          <w:rFonts w:ascii="Arial" w:eastAsia="仿宋_GB2312" w:hAnsi="Arial" w:cs="Arial"/>
          <w:sz w:val="28"/>
        </w:rPr>
        <w:t>年</w:t>
      </w:r>
      <w:r w:rsidRPr="00BD6116">
        <w:rPr>
          <w:rFonts w:ascii="Arial" w:eastAsia="仿宋_GB2312" w:hAnsi="Arial" w:cs="Arial"/>
          <w:sz w:val="28"/>
        </w:rPr>
        <w:t>8</w:t>
      </w:r>
      <w:r w:rsidRPr="00BD6116">
        <w:rPr>
          <w:rFonts w:ascii="Arial" w:eastAsia="仿宋_GB2312" w:hAnsi="Arial" w:cs="Arial"/>
          <w:sz w:val="28"/>
        </w:rPr>
        <w:t>月</w:t>
      </w:r>
      <w:r w:rsidRPr="00BD6116">
        <w:rPr>
          <w:rFonts w:ascii="Arial" w:eastAsia="仿宋_GB2312" w:hAnsi="Arial" w:cs="Arial"/>
          <w:sz w:val="28"/>
        </w:rPr>
        <w:t>28</w:t>
      </w:r>
      <w:r w:rsidRPr="00BD6116">
        <w:rPr>
          <w:rFonts w:ascii="Arial" w:eastAsia="仿宋_GB2312" w:hAnsi="Arial" w:cs="Arial"/>
          <w:sz w:val="28"/>
        </w:rPr>
        <w:t>日第十届全国人民代表大会常务委员会第十一次会议第二次修正通过，中华人民共和国主席令第</w:t>
      </w:r>
      <w:r w:rsidRPr="00BD6116">
        <w:rPr>
          <w:rFonts w:ascii="Arial" w:eastAsia="仿宋_GB2312" w:hAnsi="Arial" w:cs="Arial"/>
          <w:sz w:val="28"/>
        </w:rPr>
        <w:t>28</w:t>
      </w:r>
      <w:r w:rsidRPr="00BD6116">
        <w:rPr>
          <w:rFonts w:ascii="Arial" w:eastAsia="仿宋_GB2312" w:hAnsi="Arial" w:cs="Arial"/>
          <w:sz w:val="28"/>
        </w:rPr>
        <w:t>号公布，自公布起日起施行；</w:t>
      </w:r>
      <w:r w:rsidRPr="00BD6116">
        <w:rPr>
          <w:rFonts w:ascii="Arial" w:eastAsia="仿宋_GB2312" w:hAnsi="Arial" w:cs="Arial"/>
          <w:sz w:val="28"/>
        </w:rPr>
        <w:t>2019</w:t>
      </w:r>
      <w:r w:rsidRPr="00BD6116">
        <w:rPr>
          <w:rFonts w:ascii="Arial" w:eastAsia="仿宋_GB2312" w:hAnsi="Arial" w:cs="Arial"/>
          <w:sz w:val="28"/>
        </w:rPr>
        <w:t>年</w:t>
      </w:r>
      <w:r w:rsidRPr="00BD6116">
        <w:rPr>
          <w:rFonts w:ascii="Arial" w:eastAsia="仿宋_GB2312" w:hAnsi="Arial" w:cs="Arial"/>
          <w:sz w:val="28"/>
        </w:rPr>
        <w:t>8</w:t>
      </w:r>
      <w:r w:rsidRPr="00BD6116">
        <w:rPr>
          <w:rFonts w:ascii="Arial" w:eastAsia="仿宋_GB2312" w:hAnsi="Arial" w:cs="Arial"/>
          <w:sz w:val="28"/>
        </w:rPr>
        <w:t>月</w:t>
      </w:r>
      <w:r w:rsidRPr="00BD6116">
        <w:rPr>
          <w:rFonts w:ascii="Arial" w:eastAsia="仿宋_GB2312" w:hAnsi="Arial" w:cs="Arial"/>
          <w:sz w:val="28"/>
        </w:rPr>
        <w:t>26</w:t>
      </w:r>
      <w:r w:rsidRPr="00BD6116">
        <w:rPr>
          <w:rFonts w:ascii="Arial" w:eastAsia="仿宋_GB2312" w:hAnsi="Arial" w:cs="Arial"/>
          <w:sz w:val="28"/>
        </w:rPr>
        <w:t>日第十三届全国人民代表大会常务委员会第十二次会议第三次修正通过，自</w:t>
      </w:r>
      <w:r w:rsidRPr="00BD6116">
        <w:rPr>
          <w:rFonts w:ascii="Arial" w:eastAsia="仿宋_GB2312" w:hAnsi="Arial" w:cs="Arial"/>
          <w:sz w:val="28"/>
        </w:rPr>
        <w:t>2020</w:t>
      </w:r>
      <w:r w:rsidRPr="00BD6116">
        <w:rPr>
          <w:rFonts w:ascii="Arial" w:eastAsia="仿宋_GB2312" w:hAnsi="Arial" w:cs="Arial"/>
          <w:sz w:val="28"/>
        </w:rPr>
        <w:t>年</w:t>
      </w:r>
      <w:r w:rsidRPr="00BD6116">
        <w:rPr>
          <w:rFonts w:ascii="Arial" w:eastAsia="仿宋_GB2312" w:hAnsi="Arial" w:cs="Arial"/>
          <w:sz w:val="28"/>
        </w:rPr>
        <w:t>1</w:t>
      </w:r>
      <w:r w:rsidRPr="00BD6116">
        <w:rPr>
          <w:rFonts w:ascii="Arial" w:eastAsia="仿宋_GB2312" w:hAnsi="Arial" w:cs="Arial"/>
          <w:sz w:val="28"/>
        </w:rPr>
        <w:t>月</w:t>
      </w:r>
      <w:r w:rsidRPr="00BD6116">
        <w:rPr>
          <w:rFonts w:ascii="Arial" w:eastAsia="仿宋_GB2312" w:hAnsi="Arial" w:cs="Arial"/>
          <w:sz w:val="28"/>
        </w:rPr>
        <w:t>1</w:t>
      </w:r>
      <w:r w:rsidRPr="00BD6116">
        <w:rPr>
          <w:rFonts w:ascii="Arial" w:eastAsia="仿宋_GB2312" w:hAnsi="Arial" w:cs="Arial"/>
          <w:sz w:val="28"/>
        </w:rPr>
        <w:t>日起施行）；</w:t>
      </w:r>
    </w:p>
    <w:p w14:paraId="53C54386" w14:textId="77777777" w:rsidR="00C62FCC" w:rsidRPr="00BD6116" w:rsidRDefault="00C62FCC" w:rsidP="00C62FCC">
      <w:pPr>
        <w:spacing w:line="360" w:lineRule="auto"/>
        <w:ind w:firstLineChars="200" w:firstLine="560"/>
        <w:jc w:val="both"/>
        <w:rPr>
          <w:rFonts w:ascii="Arial" w:eastAsia="仿宋_GB2312" w:hAnsi="Arial" w:cs="Arial"/>
          <w:sz w:val="28"/>
        </w:rPr>
      </w:pPr>
      <w:r w:rsidRPr="00BD6116">
        <w:rPr>
          <w:rFonts w:ascii="Arial" w:eastAsia="仿宋_GB2312" w:hAnsi="Arial" w:cs="Arial"/>
          <w:sz w:val="28"/>
        </w:rPr>
        <w:t>3.</w:t>
      </w:r>
      <w:r w:rsidRPr="00BD6116">
        <w:rPr>
          <w:rFonts w:ascii="Arial" w:eastAsia="仿宋_GB2312" w:hAnsi="Arial" w:cs="Arial"/>
          <w:sz w:val="28"/>
        </w:rPr>
        <w:t>《中华人民共和国城市房地产管理法》（</w:t>
      </w:r>
      <w:r w:rsidRPr="00BD6116">
        <w:rPr>
          <w:rFonts w:ascii="Arial" w:eastAsia="仿宋_GB2312" w:hAnsi="Arial" w:cs="Arial"/>
          <w:sz w:val="28"/>
        </w:rPr>
        <w:t>1994</w:t>
      </w:r>
      <w:r w:rsidRPr="00BD6116">
        <w:rPr>
          <w:rFonts w:ascii="Arial" w:eastAsia="仿宋_GB2312" w:hAnsi="Arial" w:cs="Arial"/>
          <w:sz w:val="28"/>
        </w:rPr>
        <w:t>年</w:t>
      </w:r>
      <w:r w:rsidRPr="00BD6116">
        <w:rPr>
          <w:rFonts w:ascii="Arial" w:eastAsia="仿宋_GB2312" w:hAnsi="Arial" w:cs="Arial"/>
          <w:sz w:val="28"/>
        </w:rPr>
        <w:t>7</w:t>
      </w:r>
      <w:r w:rsidRPr="00BD6116">
        <w:rPr>
          <w:rFonts w:ascii="Arial" w:eastAsia="仿宋_GB2312" w:hAnsi="Arial" w:cs="Arial"/>
          <w:sz w:val="28"/>
        </w:rPr>
        <w:t>月</w:t>
      </w:r>
      <w:r w:rsidRPr="00BD6116">
        <w:rPr>
          <w:rFonts w:ascii="Arial" w:eastAsia="仿宋_GB2312" w:hAnsi="Arial" w:cs="Arial"/>
          <w:sz w:val="28"/>
        </w:rPr>
        <w:t>5</w:t>
      </w:r>
      <w:r w:rsidRPr="00BD6116">
        <w:rPr>
          <w:rFonts w:ascii="Arial" w:eastAsia="仿宋_GB2312" w:hAnsi="Arial" w:cs="Arial"/>
          <w:sz w:val="28"/>
        </w:rPr>
        <w:t>日第八届全国人民代表大会常务委员会第八次会议通过，中华人民共和国主席令第</w:t>
      </w:r>
      <w:r w:rsidRPr="00BD6116">
        <w:rPr>
          <w:rFonts w:ascii="Arial" w:eastAsia="仿宋_GB2312" w:hAnsi="Arial" w:cs="Arial"/>
          <w:sz w:val="28"/>
        </w:rPr>
        <w:t>29</w:t>
      </w:r>
      <w:r w:rsidRPr="00BD6116">
        <w:rPr>
          <w:rFonts w:ascii="Arial" w:eastAsia="仿宋_GB2312" w:hAnsi="Arial" w:cs="Arial"/>
          <w:sz w:val="28"/>
        </w:rPr>
        <w:t>号公布，自</w:t>
      </w:r>
      <w:r w:rsidRPr="00BD6116">
        <w:rPr>
          <w:rFonts w:ascii="Arial" w:eastAsia="仿宋_GB2312" w:hAnsi="Arial" w:cs="Arial"/>
          <w:sz w:val="28"/>
        </w:rPr>
        <w:t>1995</w:t>
      </w:r>
      <w:r w:rsidRPr="00BD6116">
        <w:rPr>
          <w:rFonts w:ascii="Arial" w:eastAsia="仿宋_GB2312" w:hAnsi="Arial" w:cs="Arial"/>
          <w:sz w:val="28"/>
        </w:rPr>
        <w:t>年</w:t>
      </w:r>
      <w:r w:rsidRPr="00BD6116">
        <w:rPr>
          <w:rFonts w:ascii="Arial" w:eastAsia="仿宋_GB2312" w:hAnsi="Arial" w:cs="Arial"/>
          <w:sz w:val="28"/>
        </w:rPr>
        <w:t>1</w:t>
      </w:r>
      <w:r w:rsidRPr="00BD6116">
        <w:rPr>
          <w:rFonts w:ascii="Arial" w:eastAsia="仿宋_GB2312" w:hAnsi="Arial" w:cs="Arial"/>
          <w:sz w:val="28"/>
        </w:rPr>
        <w:t>月</w:t>
      </w:r>
      <w:r w:rsidRPr="00BD6116">
        <w:rPr>
          <w:rFonts w:ascii="Arial" w:eastAsia="仿宋_GB2312" w:hAnsi="Arial" w:cs="Arial"/>
          <w:sz w:val="28"/>
        </w:rPr>
        <w:t>1</w:t>
      </w:r>
      <w:r w:rsidRPr="00BD6116">
        <w:rPr>
          <w:rFonts w:ascii="Arial" w:eastAsia="仿宋_GB2312" w:hAnsi="Arial" w:cs="Arial"/>
          <w:sz w:val="28"/>
        </w:rPr>
        <w:t>日起施行；</w:t>
      </w:r>
      <w:r w:rsidRPr="00BD6116">
        <w:rPr>
          <w:rFonts w:ascii="Arial" w:eastAsia="仿宋_GB2312" w:hAnsi="Arial" w:cs="Arial"/>
          <w:sz w:val="28"/>
        </w:rPr>
        <w:t>2007</w:t>
      </w:r>
      <w:r w:rsidRPr="00BD6116">
        <w:rPr>
          <w:rFonts w:ascii="Arial" w:eastAsia="仿宋_GB2312" w:hAnsi="Arial" w:cs="Arial"/>
          <w:sz w:val="28"/>
        </w:rPr>
        <w:t>年</w:t>
      </w:r>
      <w:r w:rsidRPr="00BD6116">
        <w:rPr>
          <w:rFonts w:ascii="Arial" w:eastAsia="仿宋_GB2312" w:hAnsi="Arial" w:cs="Arial"/>
          <w:sz w:val="28"/>
        </w:rPr>
        <w:t>8</w:t>
      </w:r>
      <w:r w:rsidRPr="00BD6116">
        <w:rPr>
          <w:rFonts w:ascii="Arial" w:eastAsia="仿宋_GB2312" w:hAnsi="Arial" w:cs="Arial"/>
          <w:sz w:val="28"/>
        </w:rPr>
        <w:t>月</w:t>
      </w:r>
      <w:r w:rsidRPr="00BD6116">
        <w:rPr>
          <w:rFonts w:ascii="Arial" w:eastAsia="仿宋_GB2312" w:hAnsi="Arial" w:cs="Arial"/>
          <w:sz w:val="28"/>
        </w:rPr>
        <w:t>30</w:t>
      </w:r>
      <w:r w:rsidRPr="00BD6116">
        <w:rPr>
          <w:rFonts w:ascii="Arial" w:eastAsia="仿宋_GB2312" w:hAnsi="Arial" w:cs="Arial"/>
          <w:sz w:val="28"/>
        </w:rPr>
        <w:t>日第十届全国人民代表大会常务委员会第二十九次会议通过第一次修正通过，中华人民共和国主席令第</w:t>
      </w:r>
      <w:r w:rsidRPr="00BD6116">
        <w:rPr>
          <w:rFonts w:ascii="Arial" w:eastAsia="仿宋_GB2312" w:hAnsi="Arial" w:cs="Arial"/>
          <w:sz w:val="28"/>
        </w:rPr>
        <w:t>72</w:t>
      </w:r>
      <w:r w:rsidRPr="00BD6116">
        <w:rPr>
          <w:rFonts w:ascii="Arial" w:eastAsia="仿宋_GB2312" w:hAnsi="Arial" w:cs="Arial"/>
          <w:sz w:val="28"/>
        </w:rPr>
        <w:t>号公布，自公布之日起施行；</w:t>
      </w:r>
      <w:r w:rsidRPr="00BD6116">
        <w:rPr>
          <w:rFonts w:ascii="Arial" w:eastAsia="仿宋_GB2312" w:hAnsi="Arial" w:cs="Arial"/>
          <w:sz w:val="28"/>
        </w:rPr>
        <w:t>2009</w:t>
      </w:r>
      <w:r w:rsidRPr="00BD6116">
        <w:rPr>
          <w:rFonts w:ascii="Arial" w:eastAsia="仿宋_GB2312" w:hAnsi="Arial" w:cs="Arial"/>
          <w:sz w:val="28"/>
        </w:rPr>
        <w:t>年</w:t>
      </w:r>
      <w:r w:rsidRPr="00BD6116">
        <w:rPr>
          <w:rFonts w:ascii="Arial" w:eastAsia="仿宋_GB2312" w:hAnsi="Arial" w:cs="Arial"/>
          <w:sz w:val="28"/>
        </w:rPr>
        <w:t>8</w:t>
      </w:r>
      <w:r w:rsidRPr="00BD6116">
        <w:rPr>
          <w:rFonts w:ascii="Arial" w:eastAsia="仿宋_GB2312" w:hAnsi="Arial" w:cs="Arial"/>
          <w:sz w:val="28"/>
        </w:rPr>
        <w:t>月</w:t>
      </w:r>
      <w:r w:rsidRPr="00BD6116">
        <w:rPr>
          <w:rFonts w:ascii="Arial" w:eastAsia="仿宋_GB2312" w:hAnsi="Arial" w:cs="Arial"/>
          <w:sz w:val="28"/>
        </w:rPr>
        <w:t>27</w:t>
      </w:r>
      <w:r w:rsidRPr="00BD6116">
        <w:rPr>
          <w:rFonts w:ascii="Arial" w:eastAsia="仿宋_GB2312" w:hAnsi="Arial" w:cs="Arial"/>
          <w:sz w:val="28"/>
        </w:rPr>
        <w:t>日第十一届全国人民代表大会常务委员会第十次会议第二次修正通过，中华人民共和国主席令第</w:t>
      </w:r>
      <w:r w:rsidRPr="00BD6116">
        <w:rPr>
          <w:rFonts w:ascii="Arial" w:eastAsia="仿宋_GB2312" w:hAnsi="Arial" w:cs="Arial"/>
          <w:sz w:val="28"/>
        </w:rPr>
        <w:t>18</w:t>
      </w:r>
      <w:r w:rsidRPr="00BD6116">
        <w:rPr>
          <w:rFonts w:ascii="Arial" w:eastAsia="仿宋_GB2312" w:hAnsi="Arial" w:cs="Arial"/>
          <w:sz w:val="28"/>
        </w:rPr>
        <w:t>号公布，自公布之日起施行；</w:t>
      </w:r>
      <w:r w:rsidRPr="00BD6116">
        <w:rPr>
          <w:rFonts w:ascii="Arial" w:eastAsia="仿宋_GB2312" w:hAnsi="Arial" w:cs="Arial"/>
          <w:sz w:val="28"/>
        </w:rPr>
        <w:t>2019</w:t>
      </w:r>
      <w:r w:rsidRPr="00BD6116">
        <w:rPr>
          <w:rFonts w:ascii="Arial" w:eastAsia="仿宋_GB2312" w:hAnsi="Arial" w:cs="Arial"/>
          <w:sz w:val="28"/>
        </w:rPr>
        <w:t>年</w:t>
      </w:r>
      <w:r w:rsidRPr="00BD6116">
        <w:rPr>
          <w:rFonts w:ascii="Arial" w:eastAsia="仿宋_GB2312" w:hAnsi="Arial" w:cs="Arial"/>
          <w:sz w:val="28"/>
        </w:rPr>
        <w:t>8</w:t>
      </w:r>
      <w:r w:rsidRPr="00BD6116">
        <w:rPr>
          <w:rFonts w:ascii="Arial" w:eastAsia="仿宋_GB2312" w:hAnsi="Arial" w:cs="Arial"/>
          <w:sz w:val="28"/>
        </w:rPr>
        <w:t>月</w:t>
      </w:r>
      <w:r w:rsidRPr="00BD6116">
        <w:rPr>
          <w:rFonts w:ascii="Arial" w:eastAsia="仿宋_GB2312" w:hAnsi="Arial" w:cs="Arial"/>
          <w:sz w:val="28"/>
        </w:rPr>
        <w:t>26</w:t>
      </w:r>
      <w:r w:rsidRPr="00BD6116">
        <w:rPr>
          <w:rFonts w:ascii="Arial" w:eastAsia="仿宋_GB2312" w:hAnsi="Arial" w:cs="Arial"/>
          <w:sz w:val="28"/>
        </w:rPr>
        <w:t>日第十三届全国人大常委会第十二次会议通过第三次修正，自</w:t>
      </w:r>
      <w:r w:rsidRPr="00BD6116">
        <w:rPr>
          <w:rFonts w:ascii="Arial" w:eastAsia="仿宋_GB2312" w:hAnsi="Arial" w:cs="Arial"/>
          <w:sz w:val="28"/>
        </w:rPr>
        <w:t>2020</w:t>
      </w:r>
      <w:r w:rsidRPr="00BD6116">
        <w:rPr>
          <w:rFonts w:ascii="Arial" w:eastAsia="仿宋_GB2312" w:hAnsi="Arial" w:cs="Arial"/>
          <w:sz w:val="28"/>
        </w:rPr>
        <w:t>年</w:t>
      </w:r>
      <w:r w:rsidRPr="00BD6116">
        <w:rPr>
          <w:rFonts w:ascii="Arial" w:eastAsia="仿宋_GB2312" w:hAnsi="Arial" w:cs="Arial"/>
          <w:sz w:val="28"/>
        </w:rPr>
        <w:t>1</w:t>
      </w:r>
      <w:r w:rsidRPr="00BD6116">
        <w:rPr>
          <w:rFonts w:ascii="Arial" w:eastAsia="仿宋_GB2312" w:hAnsi="Arial" w:cs="Arial"/>
          <w:sz w:val="28"/>
        </w:rPr>
        <w:t>月</w:t>
      </w:r>
      <w:r w:rsidRPr="00BD6116">
        <w:rPr>
          <w:rFonts w:ascii="Arial" w:eastAsia="仿宋_GB2312" w:hAnsi="Arial" w:cs="Arial"/>
          <w:sz w:val="28"/>
        </w:rPr>
        <w:t>1</w:t>
      </w:r>
      <w:r w:rsidRPr="00BD6116">
        <w:rPr>
          <w:rFonts w:ascii="Arial" w:eastAsia="仿宋_GB2312" w:hAnsi="Arial" w:cs="Arial"/>
          <w:sz w:val="28"/>
        </w:rPr>
        <w:t>日起施行）；</w:t>
      </w:r>
    </w:p>
    <w:p w14:paraId="51BC3C4D" w14:textId="77777777" w:rsidR="00C62FCC" w:rsidRPr="00BD6116" w:rsidRDefault="00C62FCC" w:rsidP="00C62FCC">
      <w:pPr>
        <w:spacing w:line="360" w:lineRule="auto"/>
        <w:ind w:firstLineChars="200" w:firstLine="560"/>
        <w:jc w:val="both"/>
        <w:rPr>
          <w:rFonts w:ascii="Arial" w:eastAsia="仿宋_GB2312" w:hAnsi="Arial" w:cs="Arial"/>
          <w:sz w:val="28"/>
        </w:rPr>
      </w:pPr>
      <w:r w:rsidRPr="00BD6116">
        <w:rPr>
          <w:rFonts w:ascii="Arial" w:eastAsia="仿宋_GB2312" w:hAnsi="Arial" w:cs="Arial"/>
          <w:sz w:val="28"/>
        </w:rPr>
        <w:t>4.</w:t>
      </w:r>
      <w:r w:rsidRPr="00BD6116">
        <w:rPr>
          <w:rFonts w:ascii="Arial" w:eastAsia="仿宋_GB2312" w:hAnsi="Arial" w:cs="Arial"/>
          <w:sz w:val="28"/>
        </w:rPr>
        <w:t>《中华人民共和国城乡规划法》（</w:t>
      </w:r>
      <w:r w:rsidRPr="00BD6116">
        <w:rPr>
          <w:rFonts w:ascii="Arial" w:eastAsia="仿宋_GB2312" w:hAnsi="Arial" w:cs="Arial"/>
          <w:sz w:val="28"/>
        </w:rPr>
        <w:t xml:space="preserve">2007 </w:t>
      </w:r>
      <w:r w:rsidRPr="00BD6116">
        <w:rPr>
          <w:rFonts w:ascii="Arial" w:eastAsia="仿宋_GB2312" w:hAnsi="Arial" w:cs="Arial"/>
          <w:sz w:val="28"/>
        </w:rPr>
        <w:t>年</w:t>
      </w:r>
      <w:r w:rsidRPr="00BD6116">
        <w:rPr>
          <w:rFonts w:ascii="Arial" w:eastAsia="仿宋_GB2312" w:hAnsi="Arial" w:cs="Arial"/>
          <w:sz w:val="28"/>
        </w:rPr>
        <w:t xml:space="preserve"> 10 </w:t>
      </w:r>
      <w:r w:rsidRPr="00BD6116">
        <w:rPr>
          <w:rFonts w:ascii="Arial" w:eastAsia="仿宋_GB2312" w:hAnsi="Arial" w:cs="Arial"/>
          <w:sz w:val="28"/>
        </w:rPr>
        <w:t>月</w:t>
      </w:r>
      <w:r w:rsidRPr="00BD6116">
        <w:rPr>
          <w:rFonts w:ascii="Arial" w:eastAsia="仿宋_GB2312" w:hAnsi="Arial" w:cs="Arial"/>
          <w:sz w:val="28"/>
        </w:rPr>
        <w:t xml:space="preserve"> 28 </w:t>
      </w:r>
      <w:r w:rsidRPr="00BD6116">
        <w:rPr>
          <w:rFonts w:ascii="Arial" w:eastAsia="仿宋_GB2312" w:hAnsi="Arial" w:cs="Arial"/>
          <w:sz w:val="28"/>
        </w:rPr>
        <w:t>日第十届全国人民代表大会常务委员会第三十次会议通过，中华人民共和国主席令第</w:t>
      </w:r>
      <w:r w:rsidRPr="00BD6116">
        <w:rPr>
          <w:rFonts w:ascii="Arial" w:eastAsia="仿宋_GB2312" w:hAnsi="Arial" w:cs="Arial"/>
          <w:sz w:val="28"/>
        </w:rPr>
        <w:t>74</w:t>
      </w:r>
      <w:r w:rsidRPr="00BD6116">
        <w:rPr>
          <w:rFonts w:ascii="Arial" w:eastAsia="仿宋_GB2312" w:hAnsi="Arial" w:cs="Arial"/>
          <w:sz w:val="28"/>
        </w:rPr>
        <w:t>号，</w:t>
      </w:r>
      <w:r w:rsidRPr="00BD6116">
        <w:rPr>
          <w:rFonts w:ascii="Arial" w:eastAsia="仿宋_GB2312" w:hAnsi="Arial" w:cs="Arial"/>
          <w:sz w:val="28"/>
        </w:rPr>
        <w:lastRenderedPageBreak/>
        <w:t>自公布之日起施行；根据</w:t>
      </w:r>
      <w:r w:rsidRPr="00BD6116">
        <w:rPr>
          <w:rFonts w:ascii="Arial" w:eastAsia="仿宋_GB2312" w:hAnsi="Arial" w:cs="Arial"/>
          <w:sz w:val="28"/>
        </w:rPr>
        <w:t xml:space="preserve"> 2015 </w:t>
      </w:r>
      <w:r w:rsidRPr="00BD6116">
        <w:rPr>
          <w:rFonts w:ascii="Arial" w:eastAsia="仿宋_GB2312" w:hAnsi="Arial" w:cs="Arial"/>
          <w:sz w:val="28"/>
        </w:rPr>
        <w:t>年</w:t>
      </w:r>
      <w:r w:rsidRPr="00BD6116">
        <w:rPr>
          <w:rFonts w:ascii="Arial" w:eastAsia="仿宋_GB2312" w:hAnsi="Arial" w:cs="Arial"/>
          <w:sz w:val="28"/>
        </w:rPr>
        <w:t xml:space="preserve"> 4 </w:t>
      </w:r>
      <w:r w:rsidRPr="00BD6116">
        <w:rPr>
          <w:rFonts w:ascii="Arial" w:eastAsia="仿宋_GB2312" w:hAnsi="Arial" w:cs="Arial"/>
          <w:sz w:val="28"/>
        </w:rPr>
        <w:t>月</w:t>
      </w:r>
      <w:r w:rsidRPr="00BD6116">
        <w:rPr>
          <w:rFonts w:ascii="Arial" w:eastAsia="仿宋_GB2312" w:hAnsi="Arial" w:cs="Arial"/>
          <w:sz w:val="28"/>
        </w:rPr>
        <w:t xml:space="preserve"> 24 </w:t>
      </w:r>
      <w:r w:rsidRPr="00BD6116">
        <w:rPr>
          <w:rFonts w:ascii="Arial" w:eastAsia="仿宋_GB2312" w:hAnsi="Arial" w:cs="Arial"/>
          <w:sz w:val="28"/>
        </w:rPr>
        <w:t>日第十二届全国人民代表大会常务委员会第十四次会议通过第一次修正，中华人民共和国主席令第</w:t>
      </w:r>
      <w:r w:rsidRPr="00BD6116">
        <w:rPr>
          <w:rFonts w:ascii="Arial" w:eastAsia="仿宋_GB2312" w:hAnsi="Arial" w:cs="Arial"/>
          <w:sz w:val="28"/>
        </w:rPr>
        <w:t>23</w:t>
      </w:r>
      <w:r w:rsidRPr="00BD6116">
        <w:rPr>
          <w:rFonts w:ascii="Arial" w:eastAsia="仿宋_GB2312" w:hAnsi="Arial" w:cs="Arial"/>
          <w:sz w:val="28"/>
        </w:rPr>
        <w:t>号公布，自公布之日起施行）；</w:t>
      </w:r>
    </w:p>
    <w:p w14:paraId="3D6240E5" w14:textId="77777777" w:rsidR="00C62FCC" w:rsidRPr="00BD6116" w:rsidRDefault="00C62FCC" w:rsidP="00C62FCC">
      <w:pPr>
        <w:spacing w:line="360" w:lineRule="auto"/>
        <w:ind w:firstLineChars="200" w:firstLine="560"/>
        <w:jc w:val="both"/>
        <w:rPr>
          <w:rFonts w:ascii="Arial" w:eastAsia="仿宋_GB2312" w:hAnsi="Arial" w:cs="Arial"/>
          <w:sz w:val="28"/>
        </w:rPr>
      </w:pPr>
      <w:r w:rsidRPr="00BD6116">
        <w:rPr>
          <w:rFonts w:ascii="Arial" w:eastAsia="仿宋_GB2312" w:hAnsi="Arial" w:cs="Arial"/>
          <w:sz w:val="28"/>
        </w:rPr>
        <w:t>5.</w:t>
      </w:r>
      <w:r w:rsidRPr="00BD6116">
        <w:rPr>
          <w:rFonts w:ascii="Arial" w:eastAsia="仿宋_GB2312" w:hAnsi="Arial" w:cs="Arial"/>
          <w:sz w:val="28"/>
        </w:rPr>
        <w:t>《中华人民共和国资产评估法》（</w:t>
      </w:r>
      <w:r w:rsidRPr="00BD6116">
        <w:rPr>
          <w:rFonts w:ascii="Arial" w:eastAsia="仿宋_GB2312" w:hAnsi="Arial" w:cs="Arial"/>
          <w:sz w:val="28"/>
        </w:rPr>
        <w:t>2016</w:t>
      </w:r>
      <w:r w:rsidRPr="00BD6116">
        <w:rPr>
          <w:rFonts w:ascii="Arial" w:eastAsia="仿宋_GB2312" w:hAnsi="Arial" w:cs="Arial"/>
          <w:sz w:val="28"/>
        </w:rPr>
        <w:t>年</w:t>
      </w:r>
      <w:r w:rsidRPr="00BD6116">
        <w:rPr>
          <w:rFonts w:ascii="Arial" w:eastAsia="仿宋_GB2312" w:hAnsi="Arial" w:cs="Arial"/>
          <w:sz w:val="28"/>
        </w:rPr>
        <w:t>7</w:t>
      </w:r>
      <w:r w:rsidRPr="00BD6116">
        <w:rPr>
          <w:rFonts w:ascii="Arial" w:eastAsia="仿宋_GB2312" w:hAnsi="Arial" w:cs="Arial"/>
          <w:sz w:val="28"/>
        </w:rPr>
        <w:t>月</w:t>
      </w:r>
      <w:r w:rsidRPr="00BD6116">
        <w:rPr>
          <w:rFonts w:ascii="Arial" w:eastAsia="仿宋_GB2312" w:hAnsi="Arial" w:cs="Arial"/>
          <w:sz w:val="28"/>
        </w:rPr>
        <w:t>2</w:t>
      </w:r>
      <w:r w:rsidRPr="00BD6116">
        <w:rPr>
          <w:rFonts w:ascii="Arial" w:eastAsia="仿宋_GB2312" w:hAnsi="Arial" w:cs="Arial"/>
          <w:sz w:val="28"/>
        </w:rPr>
        <w:t>日第十二届全国人民代表大会常务委员会第二十一次会议通过</w:t>
      </w:r>
      <w:r w:rsidRPr="00BD6116">
        <w:rPr>
          <w:rFonts w:ascii="Arial" w:eastAsia="仿宋_GB2312" w:hAnsi="Arial" w:cs="Arial"/>
          <w:sz w:val="28"/>
        </w:rPr>
        <w:t xml:space="preserve"> 2016</w:t>
      </w:r>
      <w:r w:rsidRPr="00BD6116">
        <w:rPr>
          <w:rFonts w:ascii="Arial" w:eastAsia="仿宋_GB2312" w:hAnsi="Arial" w:cs="Arial"/>
          <w:sz w:val="28"/>
        </w:rPr>
        <w:t>年</w:t>
      </w:r>
      <w:r w:rsidRPr="00BD6116">
        <w:rPr>
          <w:rFonts w:ascii="Arial" w:eastAsia="仿宋_GB2312" w:hAnsi="Arial" w:cs="Arial"/>
          <w:sz w:val="28"/>
        </w:rPr>
        <w:t>3</w:t>
      </w:r>
      <w:r w:rsidRPr="00BD6116">
        <w:rPr>
          <w:rFonts w:ascii="Arial" w:eastAsia="仿宋_GB2312" w:hAnsi="Arial" w:cs="Arial"/>
          <w:sz w:val="28"/>
        </w:rPr>
        <w:t>月</w:t>
      </w:r>
      <w:r w:rsidRPr="00BD6116">
        <w:rPr>
          <w:rFonts w:ascii="Arial" w:eastAsia="仿宋_GB2312" w:hAnsi="Arial" w:cs="Arial"/>
          <w:sz w:val="28"/>
        </w:rPr>
        <w:t>16</w:t>
      </w:r>
      <w:r w:rsidRPr="00BD6116">
        <w:rPr>
          <w:rFonts w:ascii="Arial" w:eastAsia="仿宋_GB2312" w:hAnsi="Arial" w:cs="Arial"/>
          <w:sz w:val="28"/>
        </w:rPr>
        <w:t>日中华人民共和国主席令第</w:t>
      </w:r>
      <w:r w:rsidRPr="00BD6116">
        <w:rPr>
          <w:rFonts w:ascii="Arial" w:eastAsia="仿宋_GB2312" w:hAnsi="Arial" w:cs="Arial"/>
          <w:sz w:val="28"/>
        </w:rPr>
        <w:t>46</w:t>
      </w:r>
      <w:r w:rsidRPr="00BD6116">
        <w:rPr>
          <w:rFonts w:ascii="Arial" w:eastAsia="仿宋_GB2312" w:hAnsi="Arial" w:cs="Arial"/>
          <w:sz w:val="28"/>
        </w:rPr>
        <w:t>号公布</w:t>
      </w:r>
      <w:r w:rsidRPr="00BD6116">
        <w:rPr>
          <w:rFonts w:ascii="Arial" w:eastAsia="仿宋_GB2312" w:hAnsi="Arial" w:cs="Arial"/>
          <w:sz w:val="28"/>
        </w:rPr>
        <w:t xml:space="preserve"> </w:t>
      </w:r>
      <w:r w:rsidRPr="00BD6116">
        <w:rPr>
          <w:rFonts w:ascii="Arial" w:eastAsia="仿宋_GB2312" w:hAnsi="Arial" w:cs="Arial"/>
          <w:sz w:val="28"/>
        </w:rPr>
        <w:t>自</w:t>
      </w:r>
      <w:r w:rsidRPr="00BD6116">
        <w:rPr>
          <w:rFonts w:ascii="Arial" w:eastAsia="仿宋_GB2312" w:hAnsi="Arial" w:cs="Arial"/>
          <w:sz w:val="28"/>
        </w:rPr>
        <w:t>2016</w:t>
      </w:r>
      <w:r w:rsidRPr="00BD6116">
        <w:rPr>
          <w:rFonts w:ascii="Arial" w:eastAsia="仿宋_GB2312" w:hAnsi="Arial" w:cs="Arial"/>
          <w:sz w:val="28"/>
        </w:rPr>
        <w:t>年</w:t>
      </w:r>
      <w:r w:rsidRPr="00BD6116">
        <w:rPr>
          <w:rFonts w:ascii="Arial" w:eastAsia="仿宋_GB2312" w:hAnsi="Arial" w:cs="Arial"/>
          <w:sz w:val="28"/>
        </w:rPr>
        <w:t>12</w:t>
      </w:r>
      <w:r w:rsidRPr="00BD6116">
        <w:rPr>
          <w:rFonts w:ascii="Arial" w:eastAsia="仿宋_GB2312" w:hAnsi="Arial" w:cs="Arial"/>
          <w:sz w:val="28"/>
        </w:rPr>
        <w:t>月</w:t>
      </w:r>
      <w:r w:rsidRPr="00BD6116">
        <w:rPr>
          <w:rFonts w:ascii="Arial" w:eastAsia="仿宋_GB2312" w:hAnsi="Arial" w:cs="Arial"/>
          <w:sz w:val="28"/>
        </w:rPr>
        <w:t>1</w:t>
      </w:r>
      <w:r w:rsidRPr="00BD6116">
        <w:rPr>
          <w:rFonts w:ascii="Arial" w:eastAsia="仿宋_GB2312" w:hAnsi="Arial" w:cs="Arial"/>
          <w:sz w:val="28"/>
        </w:rPr>
        <w:t>日起施行）；</w:t>
      </w:r>
    </w:p>
    <w:p w14:paraId="7D6072BF" w14:textId="77777777" w:rsidR="00C62FCC" w:rsidRPr="00BD6116" w:rsidRDefault="00C62FCC" w:rsidP="00C62FCC">
      <w:pPr>
        <w:spacing w:line="360" w:lineRule="auto"/>
        <w:ind w:firstLineChars="200" w:firstLine="560"/>
        <w:jc w:val="both"/>
        <w:rPr>
          <w:rFonts w:ascii="Arial" w:eastAsia="仿宋_GB2312" w:hAnsi="Arial" w:cs="Arial"/>
          <w:sz w:val="28"/>
        </w:rPr>
      </w:pPr>
      <w:r w:rsidRPr="00BD6116">
        <w:rPr>
          <w:rFonts w:ascii="Arial" w:eastAsia="仿宋_GB2312" w:hAnsi="Arial" w:cs="Arial"/>
          <w:sz w:val="28"/>
        </w:rPr>
        <w:t>6.</w:t>
      </w:r>
      <w:r w:rsidRPr="00BD6116">
        <w:rPr>
          <w:rFonts w:ascii="Arial" w:eastAsia="仿宋_GB2312" w:hAnsi="Arial" w:cs="Arial"/>
          <w:sz w:val="28"/>
        </w:rPr>
        <w:t>《中华人民共和国城镇国有土地使用权出让和转让暂行条例》（</w:t>
      </w:r>
      <w:r w:rsidRPr="00BD6116">
        <w:rPr>
          <w:rFonts w:ascii="Arial" w:eastAsia="仿宋_GB2312" w:hAnsi="Arial" w:cs="Arial"/>
          <w:sz w:val="28"/>
        </w:rPr>
        <w:t>1990</w:t>
      </w:r>
      <w:r w:rsidRPr="00BD6116">
        <w:rPr>
          <w:rFonts w:ascii="Arial" w:eastAsia="仿宋_GB2312" w:hAnsi="Arial" w:cs="Arial"/>
          <w:sz w:val="28"/>
        </w:rPr>
        <w:t>年</w:t>
      </w:r>
      <w:r w:rsidRPr="00BD6116">
        <w:rPr>
          <w:rFonts w:ascii="Arial" w:eastAsia="仿宋_GB2312" w:hAnsi="Arial" w:cs="Arial"/>
          <w:sz w:val="28"/>
        </w:rPr>
        <w:t>5</w:t>
      </w:r>
      <w:r w:rsidRPr="00BD6116">
        <w:rPr>
          <w:rFonts w:ascii="Arial" w:eastAsia="仿宋_GB2312" w:hAnsi="Arial" w:cs="Arial"/>
          <w:sz w:val="28"/>
        </w:rPr>
        <w:t>月</w:t>
      </w:r>
      <w:r w:rsidRPr="00BD6116">
        <w:rPr>
          <w:rFonts w:ascii="Arial" w:eastAsia="仿宋_GB2312" w:hAnsi="Arial" w:cs="Arial"/>
          <w:sz w:val="28"/>
        </w:rPr>
        <w:t>19</w:t>
      </w:r>
      <w:r w:rsidRPr="00BD6116">
        <w:rPr>
          <w:rFonts w:ascii="Arial" w:eastAsia="仿宋_GB2312" w:hAnsi="Arial" w:cs="Arial"/>
          <w:sz w:val="28"/>
        </w:rPr>
        <w:t>日中华人民共和国国务院令第</w:t>
      </w:r>
      <w:r w:rsidRPr="00BD6116">
        <w:rPr>
          <w:rFonts w:ascii="Arial" w:eastAsia="仿宋_GB2312" w:hAnsi="Arial" w:cs="Arial"/>
          <w:sz w:val="28"/>
        </w:rPr>
        <w:t>55</w:t>
      </w:r>
      <w:r w:rsidRPr="00BD6116">
        <w:rPr>
          <w:rFonts w:ascii="Arial" w:eastAsia="仿宋_GB2312" w:hAnsi="Arial" w:cs="Arial"/>
          <w:sz w:val="28"/>
        </w:rPr>
        <w:t>号发布，自发布之日起施行）；</w:t>
      </w:r>
    </w:p>
    <w:p w14:paraId="781EF641" w14:textId="77777777" w:rsidR="00C62FCC" w:rsidRPr="00BD6116" w:rsidRDefault="00C62FCC" w:rsidP="00C62FCC">
      <w:pPr>
        <w:spacing w:line="360" w:lineRule="auto"/>
        <w:ind w:firstLineChars="200" w:firstLine="560"/>
        <w:jc w:val="both"/>
        <w:rPr>
          <w:rFonts w:ascii="Arial" w:eastAsia="仿宋_GB2312" w:hAnsi="Arial" w:cs="Arial"/>
          <w:sz w:val="28"/>
        </w:rPr>
      </w:pPr>
      <w:r w:rsidRPr="00BD6116">
        <w:rPr>
          <w:rFonts w:ascii="Arial" w:eastAsia="仿宋_GB2312" w:hAnsi="Arial" w:cs="Arial"/>
          <w:sz w:val="28"/>
        </w:rPr>
        <w:t>7.</w:t>
      </w:r>
      <w:r w:rsidRPr="00BD6116">
        <w:rPr>
          <w:rFonts w:ascii="Arial" w:eastAsia="仿宋_GB2312" w:hAnsi="Arial" w:cs="Arial"/>
          <w:sz w:val="28"/>
        </w:rPr>
        <w:t>《中华人民共和国土地管理法实施条例》（</w:t>
      </w:r>
      <w:r w:rsidRPr="00BD6116">
        <w:rPr>
          <w:rFonts w:ascii="Arial" w:eastAsia="仿宋_GB2312" w:hAnsi="Arial" w:cs="Arial"/>
          <w:sz w:val="28"/>
        </w:rPr>
        <w:t>1998</w:t>
      </w:r>
      <w:r w:rsidRPr="00BD6116">
        <w:rPr>
          <w:rFonts w:ascii="Arial" w:eastAsia="仿宋_GB2312" w:hAnsi="Arial" w:cs="Arial"/>
          <w:sz w:val="28"/>
        </w:rPr>
        <w:t>年</w:t>
      </w:r>
      <w:r w:rsidRPr="00BD6116">
        <w:rPr>
          <w:rFonts w:ascii="Arial" w:eastAsia="仿宋_GB2312" w:hAnsi="Arial" w:cs="Arial"/>
          <w:sz w:val="28"/>
        </w:rPr>
        <w:t>12</w:t>
      </w:r>
      <w:r w:rsidRPr="00BD6116">
        <w:rPr>
          <w:rFonts w:ascii="Arial" w:eastAsia="仿宋_GB2312" w:hAnsi="Arial" w:cs="Arial"/>
          <w:sz w:val="28"/>
        </w:rPr>
        <w:t>月</w:t>
      </w:r>
      <w:r w:rsidRPr="00BD6116">
        <w:rPr>
          <w:rFonts w:ascii="Arial" w:eastAsia="仿宋_GB2312" w:hAnsi="Arial" w:cs="Arial"/>
          <w:sz w:val="28"/>
        </w:rPr>
        <w:t>24</w:t>
      </w:r>
      <w:r w:rsidRPr="00BD6116">
        <w:rPr>
          <w:rFonts w:ascii="Arial" w:eastAsia="仿宋_GB2312" w:hAnsi="Arial" w:cs="Arial"/>
          <w:sz w:val="28"/>
        </w:rPr>
        <w:t>日国务院第</w:t>
      </w:r>
      <w:r w:rsidRPr="00BD6116">
        <w:rPr>
          <w:rFonts w:ascii="Arial" w:eastAsia="仿宋_GB2312" w:hAnsi="Arial" w:cs="Arial"/>
          <w:sz w:val="28"/>
        </w:rPr>
        <w:t>12</w:t>
      </w:r>
      <w:r w:rsidRPr="00BD6116">
        <w:rPr>
          <w:rFonts w:ascii="Arial" w:eastAsia="仿宋_GB2312" w:hAnsi="Arial" w:cs="Arial"/>
          <w:sz w:val="28"/>
        </w:rPr>
        <w:t>次常务会议通过</w:t>
      </w:r>
      <w:r w:rsidRPr="00BD6116">
        <w:rPr>
          <w:rFonts w:ascii="Arial" w:eastAsia="仿宋_GB2312" w:hAnsi="Arial" w:cs="Arial"/>
          <w:sz w:val="28"/>
        </w:rPr>
        <w:t xml:space="preserve"> </w:t>
      </w:r>
      <w:r w:rsidRPr="00BD6116">
        <w:rPr>
          <w:rFonts w:ascii="Arial" w:eastAsia="仿宋_GB2312" w:hAnsi="Arial" w:cs="Arial"/>
          <w:sz w:val="28"/>
        </w:rPr>
        <w:t>，</w:t>
      </w:r>
      <w:r w:rsidRPr="00BD6116">
        <w:rPr>
          <w:rFonts w:ascii="Arial" w:eastAsia="仿宋_GB2312" w:hAnsi="Arial" w:cs="Arial"/>
          <w:sz w:val="28"/>
        </w:rPr>
        <w:t>1998</w:t>
      </w:r>
      <w:r w:rsidRPr="00BD6116">
        <w:rPr>
          <w:rFonts w:ascii="Arial" w:eastAsia="仿宋_GB2312" w:hAnsi="Arial" w:cs="Arial"/>
          <w:sz w:val="28"/>
        </w:rPr>
        <w:t>年</w:t>
      </w:r>
      <w:r w:rsidRPr="00BD6116">
        <w:rPr>
          <w:rFonts w:ascii="Arial" w:eastAsia="仿宋_GB2312" w:hAnsi="Arial" w:cs="Arial"/>
          <w:sz w:val="28"/>
        </w:rPr>
        <w:t>12</w:t>
      </w:r>
      <w:r w:rsidRPr="00BD6116">
        <w:rPr>
          <w:rFonts w:ascii="Arial" w:eastAsia="仿宋_GB2312" w:hAnsi="Arial" w:cs="Arial"/>
          <w:sz w:val="28"/>
        </w:rPr>
        <w:t>月</w:t>
      </w:r>
      <w:r w:rsidRPr="00BD6116">
        <w:rPr>
          <w:rFonts w:ascii="Arial" w:eastAsia="仿宋_GB2312" w:hAnsi="Arial" w:cs="Arial"/>
          <w:sz w:val="28"/>
        </w:rPr>
        <w:t>27</w:t>
      </w:r>
      <w:r w:rsidRPr="00BD6116">
        <w:rPr>
          <w:rFonts w:ascii="Arial" w:eastAsia="仿宋_GB2312" w:hAnsi="Arial" w:cs="Arial"/>
          <w:sz w:val="28"/>
        </w:rPr>
        <w:t>日中华人民共和国国务院令第</w:t>
      </w:r>
      <w:r w:rsidRPr="00BD6116">
        <w:rPr>
          <w:rFonts w:ascii="Arial" w:eastAsia="仿宋_GB2312" w:hAnsi="Arial" w:cs="Arial"/>
          <w:sz w:val="28"/>
        </w:rPr>
        <w:t>256</w:t>
      </w:r>
      <w:r w:rsidRPr="00BD6116">
        <w:rPr>
          <w:rFonts w:ascii="Arial" w:eastAsia="仿宋_GB2312" w:hAnsi="Arial" w:cs="Arial"/>
          <w:sz w:val="28"/>
        </w:rPr>
        <w:t>号发布，自</w:t>
      </w:r>
      <w:r w:rsidRPr="00BD6116">
        <w:rPr>
          <w:rFonts w:ascii="Arial" w:eastAsia="仿宋_GB2312" w:hAnsi="Arial" w:cs="Arial"/>
          <w:sz w:val="28"/>
        </w:rPr>
        <w:t>1999</w:t>
      </w:r>
      <w:r w:rsidRPr="00BD6116">
        <w:rPr>
          <w:rFonts w:ascii="Arial" w:eastAsia="仿宋_GB2312" w:hAnsi="Arial" w:cs="Arial"/>
          <w:sz w:val="28"/>
        </w:rPr>
        <w:t>年</w:t>
      </w:r>
      <w:r w:rsidRPr="00BD6116">
        <w:rPr>
          <w:rFonts w:ascii="Arial" w:eastAsia="仿宋_GB2312" w:hAnsi="Arial" w:cs="Arial"/>
          <w:sz w:val="28"/>
        </w:rPr>
        <w:t>1</w:t>
      </w:r>
      <w:r w:rsidRPr="00BD6116">
        <w:rPr>
          <w:rFonts w:ascii="Arial" w:eastAsia="仿宋_GB2312" w:hAnsi="Arial" w:cs="Arial"/>
          <w:sz w:val="28"/>
        </w:rPr>
        <w:t>月</w:t>
      </w:r>
      <w:r w:rsidRPr="00BD6116">
        <w:rPr>
          <w:rFonts w:ascii="Arial" w:eastAsia="仿宋_GB2312" w:hAnsi="Arial" w:cs="Arial"/>
          <w:sz w:val="28"/>
        </w:rPr>
        <w:t>1</w:t>
      </w:r>
      <w:r w:rsidRPr="00BD6116">
        <w:rPr>
          <w:rFonts w:ascii="Arial" w:eastAsia="仿宋_GB2312" w:hAnsi="Arial" w:cs="Arial"/>
          <w:sz w:val="28"/>
        </w:rPr>
        <w:t>日起施行；</w:t>
      </w:r>
      <w:r w:rsidRPr="00BD6116">
        <w:rPr>
          <w:rFonts w:ascii="Arial" w:eastAsia="仿宋_GB2312" w:hAnsi="Arial" w:cs="Arial"/>
          <w:sz w:val="28"/>
        </w:rPr>
        <w:t>2010</w:t>
      </w:r>
      <w:r w:rsidRPr="00BD6116">
        <w:rPr>
          <w:rFonts w:ascii="Arial" w:eastAsia="仿宋_GB2312" w:hAnsi="Arial" w:cs="Arial"/>
          <w:sz w:val="28"/>
        </w:rPr>
        <w:t>年</w:t>
      </w:r>
      <w:r w:rsidRPr="00BD6116">
        <w:rPr>
          <w:rFonts w:ascii="Arial" w:eastAsia="仿宋_GB2312" w:hAnsi="Arial" w:cs="Arial"/>
          <w:sz w:val="28"/>
        </w:rPr>
        <w:t>12</w:t>
      </w:r>
      <w:r w:rsidRPr="00BD6116">
        <w:rPr>
          <w:rFonts w:ascii="Arial" w:eastAsia="仿宋_GB2312" w:hAnsi="Arial" w:cs="Arial"/>
          <w:sz w:val="28"/>
        </w:rPr>
        <w:t>月</w:t>
      </w:r>
      <w:r w:rsidRPr="00BD6116">
        <w:rPr>
          <w:rFonts w:ascii="Arial" w:eastAsia="仿宋_GB2312" w:hAnsi="Arial" w:cs="Arial"/>
          <w:sz w:val="28"/>
        </w:rPr>
        <w:t>29</w:t>
      </w:r>
      <w:r w:rsidRPr="00BD6116">
        <w:rPr>
          <w:rFonts w:ascii="Arial" w:eastAsia="仿宋_GB2312" w:hAnsi="Arial" w:cs="Arial"/>
          <w:sz w:val="28"/>
        </w:rPr>
        <w:t>日国务院第</w:t>
      </w:r>
      <w:r w:rsidRPr="00BD6116">
        <w:rPr>
          <w:rFonts w:ascii="Arial" w:eastAsia="仿宋_GB2312" w:hAnsi="Arial" w:cs="Arial"/>
          <w:sz w:val="28"/>
        </w:rPr>
        <w:t>138</w:t>
      </w:r>
      <w:r w:rsidRPr="00BD6116">
        <w:rPr>
          <w:rFonts w:ascii="Arial" w:eastAsia="仿宋_GB2312" w:hAnsi="Arial" w:cs="Arial"/>
          <w:sz w:val="28"/>
        </w:rPr>
        <w:t>次常务会议第一次修正通过，</w:t>
      </w:r>
      <w:r w:rsidRPr="00BD6116">
        <w:rPr>
          <w:rFonts w:ascii="Arial" w:eastAsia="仿宋_GB2312" w:hAnsi="Arial" w:cs="Arial"/>
          <w:sz w:val="28"/>
        </w:rPr>
        <w:t>2011</w:t>
      </w:r>
      <w:r w:rsidRPr="00BD6116">
        <w:rPr>
          <w:rFonts w:ascii="Arial" w:eastAsia="仿宋_GB2312" w:hAnsi="Arial" w:cs="Arial"/>
          <w:sz w:val="28"/>
        </w:rPr>
        <w:t>年</w:t>
      </w:r>
      <w:r w:rsidRPr="00BD6116">
        <w:rPr>
          <w:rFonts w:ascii="Arial" w:eastAsia="仿宋_GB2312" w:hAnsi="Arial" w:cs="Arial"/>
          <w:sz w:val="28"/>
        </w:rPr>
        <w:t>1</w:t>
      </w:r>
      <w:r w:rsidRPr="00BD6116">
        <w:rPr>
          <w:rFonts w:ascii="Arial" w:eastAsia="仿宋_GB2312" w:hAnsi="Arial" w:cs="Arial"/>
          <w:sz w:val="28"/>
        </w:rPr>
        <w:t>月</w:t>
      </w:r>
      <w:r w:rsidRPr="00BD6116">
        <w:rPr>
          <w:rFonts w:ascii="Arial" w:eastAsia="仿宋_GB2312" w:hAnsi="Arial" w:cs="Arial"/>
          <w:sz w:val="28"/>
        </w:rPr>
        <w:t>8</w:t>
      </w:r>
      <w:r w:rsidRPr="00BD6116">
        <w:rPr>
          <w:rFonts w:ascii="Arial" w:eastAsia="仿宋_GB2312" w:hAnsi="Arial" w:cs="Arial"/>
          <w:sz w:val="28"/>
        </w:rPr>
        <w:t>日中华人民共和国国务院令第</w:t>
      </w:r>
      <w:r w:rsidRPr="00BD6116">
        <w:rPr>
          <w:rFonts w:ascii="Arial" w:eastAsia="仿宋_GB2312" w:hAnsi="Arial" w:cs="Arial"/>
          <w:sz w:val="28"/>
        </w:rPr>
        <w:t>588</w:t>
      </w:r>
      <w:r w:rsidRPr="00BD6116">
        <w:rPr>
          <w:rFonts w:ascii="Arial" w:eastAsia="仿宋_GB2312" w:hAnsi="Arial" w:cs="Arial"/>
          <w:sz w:val="28"/>
        </w:rPr>
        <w:t>号发布，自发布之日起施行；</w:t>
      </w:r>
      <w:r w:rsidRPr="00BD6116">
        <w:rPr>
          <w:rFonts w:ascii="Arial" w:eastAsia="仿宋_GB2312" w:hAnsi="Arial" w:cs="Arial"/>
          <w:sz w:val="28"/>
        </w:rPr>
        <w:t>2014</w:t>
      </w:r>
      <w:r w:rsidRPr="00BD6116">
        <w:rPr>
          <w:rFonts w:ascii="Arial" w:eastAsia="仿宋_GB2312" w:hAnsi="Arial" w:cs="Arial"/>
          <w:sz w:val="28"/>
        </w:rPr>
        <w:t>年</w:t>
      </w:r>
      <w:r w:rsidRPr="00BD6116">
        <w:rPr>
          <w:rFonts w:ascii="Arial" w:eastAsia="仿宋_GB2312" w:hAnsi="Arial" w:cs="Arial"/>
          <w:sz w:val="28"/>
        </w:rPr>
        <w:t>7</w:t>
      </w:r>
      <w:r w:rsidRPr="00BD6116">
        <w:rPr>
          <w:rFonts w:ascii="Arial" w:eastAsia="仿宋_GB2312" w:hAnsi="Arial" w:cs="Arial"/>
          <w:sz w:val="28"/>
        </w:rPr>
        <w:t>月</w:t>
      </w:r>
      <w:r w:rsidRPr="00BD6116">
        <w:rPr>
          <w:rFonts w:ascii="Arial" w:eastAsia="仿宋_GB2312" w:hAnsi="Arial" w:cs="Arial"/>
          <w:sz w:val="28"/>
        </w:rPr>
        <w:t>9</w:t>
      </w:r>
      <w:r w:rsidRPr="00BD6116">
        <w:rPr>
          <w:rFonts w:ascii="Arial" w:eastAsia="仿宋_GB2312" w:hAnsi="Arial" w:cs="Arial"/>
          <w:sz w:val="28"/>
        </w:rPr>
        <w:t>日国务院第</w:t>
      </w:r>
      <w:r w:rsidRPr="00BD6116">
        <w:rPr>
          <w:rFonts w:ascii="Arial" w:eastAsia="仿宋_GB2312" w:hAnsi="Arial" w:cs="Arial"/>
          <w:sz w:val="28"/>
        </w:rPr>
        <w:t>54</w:t>
      </w:r>
      <w:r w:rsidRPr="00BD6116">
        <w:rPr>
          <w:rFonts w:ascii="Arial" w:eastAsia="仿宋_GB2312" w:hAnsi="Arial" w:cs="Arial"/>
          <w:sz w:val="28"/>
        </w:rPr>
        <w:t>次常务会议第二次修正通过，中华人民共和国国务院令第</w:t>
      </w:r>
      <w:r w:rsidRPr="00BD6116">
        <w:rPr>
          <w:rFonts w:ascii="Arial" w:eastAsia="仿宋_GB2312" w:hAnsi="Arial" w:cs="Arial"/>
          <w:sz w:val="28"/>
        </w:rPr>
        <w:t>653</w:t>
      </w:r>
      <w:r w:rsidRPr="00BD6116">
        <w:rPr>
          <w:rFonts w:ascii="Arial" w:eastAsia="仿宋_GB2312" w:hAnsi="Arial" w:cs="Arial"/>
          <w:sz w:val="28"/>
        </w:rPr>
        <w:t>号公布，自公布之日起施行</w:t>
      </w:r>
      <w:r w:rsidRPr="00BD6116">
        <w:rPr>
          <w:rFonts w:ascii="Arial" w:eastAsia="仿宋_GB2312" w:hAnsi="Arial" w:cs="Arial" w:hint="eastAsia"/>
          <w:sz w:val="28"/>
        </w:rPr>
        <w:t>；</w:t>
      </w:r>
      <w:r w:rsidRPr="00BD6116">
        <w:rPr>
          <w:rFonts w:ascii="Arial" w:eastAsia="仿宋_GB2312" w:hAnsi="Arial" w:cs="Arial"/>
          <w:sz w:val="28"/>
        </w:rPr>
        <w:t>2021</w:t>
      </w:r>
      <w:r w:rsidRPr="00BD6116">
        <w:rPr>
          <w:rFonts w:ascii="Arial" w:eastAsia="仿宋_GB2312" w:hAnsi="Arial" w:cs="Arial" w:hint="eastAsia"/>
          <w:sz w:val="28"/>
        </w:rPr>
        <w:t>年</w:t>
      </w:r>
      <w:r w:rsidRPr="00BD6116">
        <w:rPr>
          <w:rFonts w:ascii="Arial" w:eastAsia="仿宋_GB2312" w:hAnsi="Arial" w:cs="Arial"/>
          <w:sz w:val="28"/>
        </w:rPr>
        <w:t>4</w:t>
      </w:r>
      <w:r w:rsidRPr="00BD6116">
        <w:rPr>
          <w:rFonts w:ascii="Arial" w:eastAsia="仿宋_GB2312" w:hAnsi="Arial" w:cs="Arial" w:hint="eastAsia"/>
          <w:sz w:val="28"/>
        </w:rPr>
        <w:t>月</w:t>
      </w:r>
      <w:r w:rsidRPr="00BD6116">
        <w:rPr>
          <w:rFonts w:ascii="Arial" w:eastAsia="仿宋_GB2312" w:hAnsi="Arial" w:cs="Arial"/>
          <w:sz w:val="28"/>
        </w:rPr>
        <w:t>21</w:t>
      </w:r>
      <w:r w:rsidRPr="00BD6116">
        <w:rPr>
          <w:rFonts w:ascii="Arial" w:eastAsia="仿宋_GB2312" w:hAnsi="Arial" w:cs="Arial" w:hint="eastAsia"/>
          <w:sz w:val="28"/>
        </w:rPr>
        <w:t>日，国务院第</w:t>
      </w:r>
      <w:r w:rsidRPr="00BD6116">
        <w:rPr>
          <w:rFonts w:ascii="Arial" w:eastAsia="仿宋_GB2312" w:hAnsi="Arial" w:cs="Arial"/>
          <w:sz w:val="28"/>
        </w:rPr>
        <w:t>132</w:t>
      </w:r>
      <w:r w:rsidRPr="00BD6116">
        <w:rPr>
          <w:rFonts w:ascii="Arial" w:eastAsia="仿宋_GB2312" w:hAnsi="Arial" w:cs="Arial" w:hint="eastAsia"/>
          <w:sz w:val="28"/>
        </w:rPr>
        <w:t>次会议第三次修订通过，</w:t>
      </w:r>
      <w:r w:rsidRPr="00BD6116">
        <w:rPr>
          <w:rFonts w:ascii="Arial" w:eastAsia="仿宋_GB2312" w:hAnsi="Arial" w:cs="Arial"/>
          <w:sz w:val="28"/>
        </w:rPr>
        <w:t>2021</w:t>
      </w:r>
      <w:r w:rsidRPr="00BD6116">
        <w:rPr>
          <w:rFonts w:ascii="Arial" w:eastAsia="仿宋_GB2312" w:hAnsi="Arial" w:cs="Arial" w:hint="eastAsia"/>
          <w:sz w:val="28"/>
        </w:rPr>
        <w:t>年</w:t>
      </w:r>
      <w:r w:rsidRPr="00BD6116">
        <w:rPr>
          <w:rFonts w:ascii="Arial" w:eastAsia="仿宋_GB2312" w:hAnsi="Arial" w:cs="Arial"/>
          <w:sz w:val="28"/>
        </w:rPr>
        <w:t>7</w:t>
      </w:r>
      <w:r w:rsidRPr="00BD6116">
        <w:rPr>
          <w:rFonts w:ascii="Arial" w:eastAsia="仿宋_GB2312" w:hAnsi="Arial" w:cs="Arial" w:hint="eastAsia"/>
          <w:sz w:val="28"/>
        </w:rPr>
        <w:t>月</w:t>
      </w:r>
      <w:r w:rsidRPr="00BD6116">
        <w:rPr>
          <w:rFonts w:ascii="Arial" w:eastAsia="仿宋_GB2312" w:hAnsi="Arial" w:cs="Arial"/>
          <w:sz w:val="28"/>
        </w:rPr>
        <w:t>2</w:t>
      </w:r>
      <w:r w:rsidRPr="00BD6116">
        <w:rPr>
          <w:rFonts w:ascii="Arial" w:eastAsia="仿宋_GB2312" w:hAnsi="Arial" w:cs="Arial" w:hint="eastAsia"/>
          <w:sz w:val="28"/>
        </w:rPr>
        <w:t>日中华人民共和国国务院令第</w:t>
      </w:r>
      <w:r w:rsidRPr="00BD6116">
        <w:rPr>
          <w:rFonts w:ascii="Arial" w:eastAsia="仿宋_GB2312" w:hAnsi="Arial" w:cs="Arial"/>
          <w:sz w:val="28"/>
        </w:rPr>
        <w:t>743</w:t>
      </w:r>
      <w:r w:rsidRPr="00BD6116">
        <w:rPr>
          <w:rFonts w:ascii="Arial" w:eastAsia="仿宋_GB2312" w:hAnsi="Arial" w:cs="Arial" w:hint="eastAsia"/>
          <w:sz w:val="28"/>
        </w:rPr>
        <w:t>号公布，自</w:t>
      </w:r>
      <w:r w:rsidRPr="00BD6116">
        <w:rPr>
          <w:rFonts w:ascii="Arial" w:eastAsia="仿宋_GB2312" w:hAnsi="Arial" w:cs="Arial"/>
          <w:sz w:val="28"/>
        </w:rPr>
        <w:t>2021</w:t>
      </w:r>
      <w:r w:rsidRPr="00BD6116">
        <w:rPr>
          <w:rFonts w:ascii="Arial" w:eastAsia="仿宋_GB2312" w:hAnsi="Arial" w:cs="Arial" w:hint="eastAsia"/>
          <w:sz w:val="28"/>
        </w:rPr>
        <w:t>年</w:t>
      </w:r>
      <w:r w:rsidRPr="00BD6116">
        <w:rPr>
          <w:rFonts w:ascii="Arial" w:eastAsia="仿宋_GB2312" w:hAnsi="Arial" w:cs="Arial"/>
          <w:sz w:val="28"/>
        </w:rPr>
        <w:t>9</w:t>
      </w:r>
      <w:r w:rsidRPr="00BD6116">
        <w:rPr>
          <w:rFonts w:ascii="Arial" w:eastAsia="仿宋_GB2312" w:hAnsi="Arial" w:cs="Arial" w:hint="eastAsia"/>
          <w:sz w:val="28"/>
        </w:rPr>
        <w:t>月</w:t>
      </w:r>
      <w:r w:rsidRPr="00BD6116">
        <w:rPr>
          <w:rFonts w:ascii="Arial" w:eastAsia="仿宋_GB2312" w:hAnsi="Arial" w:cs="Arial"/>
          <w:sz w:val="28"/>
        </w:rPr>
        <w:t>1</w:t>
      </w:r>
      <w:r w:rsidRPr="00BD6116">
        <w:rPr>
          <w:rFonts w:ascii="Arial" w:eastAsia="仿宋_GB2312" w:hAnsi="Arial" w:cs="Arial" w:hint="eastAsia"/>
          <w:sz w:val="28"/>
        </w:rPr>
        <w:t>日起施行</w:t>
      </w:r>
      <w:r w:rsidRPr="00BD6116">
        <w:rPr>
          <w:rFonts w:ascii="Arial" w:eastAsia="仿宋_GB2312" w:hAnsi="Arial" w:cs="Arial"/>
          <w:sz w:val="28"/>
        </w:rPr>
        <w:t>）；</w:t>
      </w:r>
    </w:p>
    <w:p w14:paraId="56DA18F8" w14:textId="77777777" w:rsidR="00C62FCC" w:rsidRPr="00BD6116" w:rsidRDefault="00C62FCC" w:rsidP="00C62FCC">
      <w:pPr>
        <w:spacing w:line="360" w:lineRule="auto"/>
        <w:ind w:firstLineChars="200" w:firstLine="560"/>
        <w:rPr>
          <w:rFonts w:ascii="Arial" w:eastAsia="仿宋_GB2312" w:hAnsi="Arial" w:cs="Arial"/>
          <w:sz w:val="28"/>
          <w:szCs w:val="28"/>
        </w:rPr>
      </w:pPr>
      <w:r w:rsidRPr="00BD6116">
        <w:rPr>
          <w:rFonts w:ascii="Arial" w:eastAsia="仿宋_GB2312" w:hAnsi="Arial" w:cs="Arial"/>
          <w:sz w:val="28"/>
        </w:rPr>
        <w:t>8.</w:t>
      </w:r>
      <w:r w:rsidRPr="00BD6116">
        <w:rPr>
          <w:rFonts w:ascii="Arial" w:eastAsia="仿宋_GB2312" w:hAnsi="Arial" w:cs="Arial"/>
          <w:sz w:val="28"/>
          <w:szCs w:val="28"/>
        </w:rPr>
        <w:t>《不动产登记暂行条例》〔国务院令第</w:t>
      </w:r>
      <w:r w:rsidRPr="00BD6116">
        <w:rPr>
          <w:rFonts w:ascii="Arial" w:eastAsia="仿宋_GB2312" w:hAnsi="Arial" w:cs="Arial"/>
          <w:sz w:val="28"/>
          <w:szCs w:val="28"/>
        </w:rPr>
        <w:t>656</w:t>
      </w:r>
      <w:r w:rsidRPr="00BD6116">
        <w:rPr>
          <w:rFonts w:ascii="Arial" w:eastAsia="仿宋_GB2312" w:hAnsi="Arial" w:cs="Arial"/>
          <w:sz w:val="28"/>
          <w:szCs w:val="28"/>
        </w:rPr>
        <w:t>号，自</w:t>
      </w:r>
      <w:r w:rsidRPr="00BD6116">
        <w:rPr>
          <w:rFonts w:ascii="Arial" w:eastAsia="仿宋_GB2312" w:hAnsi="Arial" w:cs="Arial"/>
          <w:sz w:val="28"/>
          <w:szCs w:val="28"/>
        </w:rPr>
        <w:t>2015</w:t>
      </w:r>
      <w:r w:rsidRPr="00BD6116">
        <w:rPr>
          <w:rFonts w:ascii="Arial" w:eastAsia="仿宋_GB2312" w:hAnsi="Arial" w:cs="Arial"/>
          <w:sz w:val="28"/>
          <w:szCs w:val="28"/>
        </w:rPr>
        <w:t>年</w:t>
      </w:r>
      <w:r w:rsidRPr="00BD6116">
        <w:rPr>
          <w:rFonts w:ascii="Arial" w:eastAsia="仿宋_GB2312" w:hAnsi="Arial" w:cs="Arial"/>
          <w:sz w:val="28"/>
          <w:szCs w:val="28"/>
        </w:rPr>
        <w:t>3</w:t>
      </w:r>
      <w:r w:rsidRPr="00BD6116">
        <w:rPr>
          <w:rFonts w:ascii="Arial" w:eastAsia="仿宋_GB2312" w:hAnsi="Arial" w:cs="Arial"/>
          <w:sz w:val="28"/>
          <w:szCs w:val="28"/>
        </w:rPr>
        <w:t>月</w:t>
      </w:r>
      <w:r w:rsidRPr="00BD6116">
        <w:rPr>
          <w:rFonts w:ascii="Arial" w:eastAsia="仿宋_GB2312" w:hAnsi="Arial" w:cs="Arial"/>
          <w:sz w:val="28"/>
          <w:szCs w:val="28"/>
        </w:rPr>
        <w:t>1</w:t>
      </w:r>
      <w:r w:rsidRPr="00BD6116">
        <w:rPr>
          <w:rFonts w:ascii="Arial" w:eastAsia="仿宋_GB2312" w:hAnsi="Arial" w:cs="Arial"/>
          <w:sz w:val="28"/>
          <w:szCs w:val="28"/>
        </w:rPr>
        <w:t>日起施行〕；</w:t>
      </w:r>
    </w:p>
    <w:p w14:paraId="07FCB797" w14:textId="77777777" w:rsidR="00C62FCC" w:rsidRPr="00BD6116" w:rsidRDefault="00C62FCC" w:rsidP="00C62FCC">
      <w:pPr>
        <w:spacing w:line="360" w:lineRule="auto"/>
        <w:ind w:firstLineChars="200" w:firstLine="560"/>
        <w:rPr>
          <w:rFonts w:ascii="Arial" w:eastAsia="仿宋_GB2312" w:hAnsi="Arial" w:cs="Arial"/>
          <w:sz w:val="28"/>
          <w:szCs w:val="28"/>
        </w:rPr>
      </w:pPr>
      <w:r w:rsidRPr="00BD6116">
        <w:rPr>
          <w:rFonts w:ascii="Arial" w:eastAsia="仿宋_GB2312" w:hAnsi="Arial" w:cs="Arial"/>
          <w:sz w:val="28"/>
          <w:szCs w:val="28"/>
        </w:rPr>
        <w:t>9.</w:t>
      </w:r>
      <w:r w:rsidRPr="00BD6116">
        <w:rPr>
          <w:rFonts w:ascii="Arial" w:eastAsia="仿宋_GB2312" w:hAnsi="Arial" w:cs="Arial"/>
          <w:sz w:val="28"/>
          <w:szCs w:val="28"/>
        </w:rPr>
        <w:t>《国务院关于加强国有土地资产管理的通知》〔国发〔</w:t>
      </w:r>
      <w:r w:rsidRPr="00BD6116">
        <w:rPr>
          <w:rFonts w:ascii="Arial" w:eastAsia="仿宋_GB2312" w:hAnsi="Arial" w:cs="Arial"/>
          <w:sz w:val="28"/>
          <w:szCs w:val="28"/>
        </w:rPr>
        <w:t>2001</w:t>
      </w:r>
      <w:r w:rsidRPr="00BD6116">
        <w:rPr>
          <w:rFonts w:ascii="Arial" w:eastAsia="仿宋_GB2312" w:hAnsi="Arial" w:cs="Arial"/>
          <w:sz w:val="28"/>
          <w:szCs w:val="28"/>
        </w:rPr>
        <w:t>〕</w:t>
      </w:r>
      <w:r w:rsidRPr="00BD6116">
        <w:rPr>
          <w:rFonts w:ascii="Arial" w:eastAsia="仿宋_GB2312" w:hAnsi="Arial" w:cs="Arial"/>
          <w:sz w:val="28"/>
          <w:szCs w:val="28"/>
        </w:rPr>
        <w:t>15</w:t>
      </w:r>
      <w:r w:rsidRPr="00BD6116">
        <w:rPr>
          <w:rFonts w:ascii="Arial" w:eastAsia="仿宋_GB2312" w:hAnsi="Arial" w:cs="Arial"/>
          <w:sz w:val="28"/>
          <w:szCs w:val="28"/>
        </w:rPr>
        <w:t>号，</w:t>
      </w:r>
      <w:r w:rsidRPr="00BD6116">
        <w:rPr>
          <w:rFonts w:ascii="Arial" w:eastAsia="仿宋_GB2312" w:hAnsi="Arial" w:cs="Arial"/>
          <w:sz w:val="28"/>
          <w:szCs w:val="28"/>
        </w:rPr>
        <w:t>2001</w:t>
      </w:r>
      <w:r w:rsidRPr="00BD6116">
        <w:rPr>
          <w:rFonts w:ascii="Arial" w:eastAsia="仿宋_GB2312" w:hAnsi="Arial" w:cs="Arial"/>
          <w:sz w:val="28"/>
          <w:szCs w:val="28"/>
        </w:rPr>
        <w:t>年</w:t>
      </w:r>
      <w:r w:rsidRPr="00BD6116">
        <w:rPr>
          <w:rFonts w:ascii="Arial" w:eastAsia="仿宋_GB2312" w:hAnsi="Arial" w:cs="Arial"/>
          <w:sz w:val="28"/>
          <w:szCs w:val="28"/>
        </w:rPr>
        <w:t>4</w:t>
      </w:r>
      <w:r w:rsidRPr="00BD6116">
        <w:rPr>
          <w:rFonts w:ascii="Arial" w:eastAsia="仿宋_GB2312" w:hAnsi="Arial" w:cs="Arial"/>
          <w:sz w:val="28"/>
          <w:szCs w:val="28"/>
        </w:rPr>
        <w:t>月</w:t>
      </w:r>
      <w:r w:rsidRPr="00BD6116">
        <w:rPr>
          <w:rFonts w:ascii="Arial" w:eastAsia="仿宋_GB2312" w:hAnsi="Arial" w:cs="Arial"/>
          <w:sz w:val="28"/>
          <w:szCs w:val="28"/>
        </w:rPr>
        <w:t>30</w:t>
      </w:r>
      <w:r w:rsidRPr="00BD6116">
        <w:rPr>
          <w:rFonts w:ascii="Arial" w:eastAsia="仿宋_GB2312" w:hAnsi="Arial" w:cs="Arial"/>
          <w:sz w:val="28"/>
          <w:szCs w:val="28"/>
        </w:rPr>
        <w:t>日〕；</w:t>
      </w:r>
    </w:p>
    <w:p w14:paraId="051BD900" w14:textId="77777777" w:rsidR="00C62FCC" w:rsidRPr="00BD6116" w:rsidRDefault="00C62FCC" w:rsidP="00C62FCC">
      <w:pPr>
        <w:spacing w:line="360" w:lineRule="auto"/>
        <w:ind w:firstLineChars="200" w:firstLine="560"/>
        <w:rPr>
          <w:rFonts w:ascii="Arial" w:eastAsia="仿宋_GB2312" w:hAnsi="Arial" w:cs="Arial"/>
          <w:sz w:val="28"/>
          <w:szCs w:val="28"/>
        </w:rPr>
      </w:pPr>
      <w:r w:rsidRPr="00BD6116">
        <w:rPr>
          <w:rFonts w:ascii="Arial" w:eastAsia="仿宋_GB2312" w:hAnsi="Arial" w:cs="Arial"/>
          <w:sz w:val="28"/>
          <w:szCs w:val="28"/>
        </w:rPr>
        <w:t>10.</w:t>
      </w:r>
      <w:r w:rsidRPr="00BD6116">
        <w:rPr>
          <w:rFonts w:ascii="Arial" w:eastAsia="仿宋_GB2312" w:hAnsi="Arial" w:cs="Arial"/>
          <w:sz w:val="28"/>
          <w:szCs w:val="28"/>
        </w:rPr>
        <w:t>《国务院关于深化改革严格土地管理的决定》〔国发〔</w:t>
      </w:r>
      <w:r w:rsidRPr="00BD6116">
        <w:rPr>
          <w:rFonts w:ascii="Arial" w:eastAsia="仿宋_GB2312" w:hAnsi="Arial" w:cs="Arial"/>
          <w:sz w:val="28"/>
          <w:szCs w:val="28"/>
        </w:rPr>
        <w:t>2004</w:t>
      </w:r>
      <w:r w:rsidRPr="00BD6116">
        <w:rPr>
          <w:rFonts w:ascii="Arial" w:eastAsia="仿宋_GB2312" w:hAnsi="Arial" w:cs="Arial"/>
          <w:sz w:val="28"/>
          <w:szCs w:val="28"/>
        </w:rPr>
        <w:t>〕</w:t>
      </w:r>
      <w:r w:rsidRPr="00BD6116">
        <w:rPr>
          <w:rFonts w:ascii="Arial" w:eastAsia="仿宋_GB2312" w:hAnsi="Arial" w:cs="Arial"/>
          <w:sz w:val="28"/>
          <w:szCs w:val="28"/>
        </w:rPr>
        <w:t>28</w:t>
      </w:r>
      <w:r w:rsidRPr="00BD6116">
        <w:rPr>
          <w:rFonts w:ascii="Arial" w:eastAsia="仿宋_GB2312" w:hAnsi="Arial" w:cs="Arial"/>
          <w:sz w:val="28"/>
          <w:szCs w:val="28"/>
        </w:rPr>
        <w:t>号，</w:t>
      </w:r>
      <w:r w:rsidRPr="00BD6116">
        <w:rPr>
          <w:rFonts w:ascii="Arial" w:eastAsia="仿宋_GB2312" w:hAnsi="Arial" w:cs="Arial"/>
          <w:sz w:val="28"/>
          <w:szCs w:val="28"/>
        </w:rPr>
        <w:t>2004</w:t>
      </w:r>
      <w:r w:rsidRPr="00BD6116">
        <w:rPr>
          <w:rFonts w:ascii="Arial" w:eastAsia="仿宋_GB2312" w:hAnsi="Arial" w:cs="Arial"/>
          <w:sz w:val="28"/>
          <w:szCs w:val="28"/>
        </w:rPr>
        <w:t>年</w:t>
      </w:r>
      <w:r w:rsidRPr="00BD6116">
        <w:rPr>
          <w:rFonts w:ascii="Arial" w:eastAsia="仿宋_GB2312" w:hAnsi="Arial" w:cs="Arial"/>
          <w:sz w:val="28"/>
          <w:szCs w:val="28"/>
        </w:rPr>
        <w:t>10</w:t>
      </w:r>
      <w:r w:rsidRPr="00BD6116">
        <w:rPr>
          <w:rFonts w:ascii="Arial" w:eastAsia="仿宋_GB2312" w:hAnsi="Arial" w:cs="Arial"/>
          <w:sz w:val="28"/>
          <w:szCs w:val="28"/>
        </w:rPr>
        <w:t>月</w:t>
      </w:r>
      <w:r w:rsidRPr="00BD6116">
        <w:rPr>
          <w:rFonts w:ascii="Arial" w:eastAsia="仿宋_GB2312" w:hAnsi="Arial" w:cs="Arial"/>
          <w:sz w:val="28"/>
          <w:szCs w:val="28"/>
        </w:rPr>
        <w:t>21</w:t>
      </w:r>
      <w:r w:rsidRPr="00BD6116">
        <w:rPr>
          <w:rFonts w:ascii="Arial" w:eastAsia="仿宋_GB2312" w:hAnsi="Arial" w:cs="Arial"/>
          <w:sz w:val="28"/>
          <w:szCs w:val="28"/>
        </w:rPr>
        <w:t>日〕；</w:t>
      </w:r>
    </w:p>
    <w:p w14:paraId="186090DF" w14:textId="77777777" w:rsidR="00C62FCC" w:rsidRPr="00BD6116" w:rsidRDefault="00C62FCC" w:rsidP="00C62FCC">
      <w:pPr>
        <w:spacing w:line="360" w:lineRule="auto"/>
        <w:ind w:firstLineChars="200" w:firstLine="560"/>
        <w:rPr>
          <w:rFonts w:ascii="Arial" w:eastAsia="仿宋_GB2312" w:hAnsi="Arial" w:cs="Arial"/>
          <w:sz w:val="28"/>
          <w:szCs w:val="28"/>
        </w:rPr>
      </w:pPr>
      <w:r w:rsidRPr="00BD6116">
        <w:rPr>
          <w:rFonts w:ascii="Arial" w:eastAsia="仿宋_GB2312" w:hAnsi="Arial" w:cs="Arial"/>
          <w:sz w:val="28"/>
          <w:szCs w:val="28"/>
        </w:rPr>
        <w:t>11.</w:t>
      </w:r>
      <w:r w:rsidRPr="00BD6116">
        <w:rPr>
          <w:rFonts w:ascii="Arial" w:eastAsia="仿宋_GB2312" w:hAnsi="Arial" w:cs="Arial"/>
          <w:sz w:val="28"/>
          <w:szCs w:val="28"/>
        </w:rPr>
        <w:t>《国务院关于加强土地调控有关问题的通知》〔国发</w:t>
      </w:r>
      <w:r w:rsidRPr="00BD6116">
        <w:rPr>
          <w:rFonts w:ascii="Arial" w:eastAsia="仿宋_GB2312" w:hAnsi="Arial" w:cs="Arial"/>
          <w:sz w:val="28"/>
          <w:szCs w:val="28"/>
        </w:rPr>
        <w:t xml:space="preserve"> [2006] 31</w:t>
      </w:r>
      <w:r w:rsidRPr="00BD6116">
        <w:rPr>
          <w:rFonts w:ascii="Arial" w:eastAsia="仿宋_GB2312" w:hAnsi="Arial" w:cs="Arial"/>
          <w:sz w:val="28"/>
          <w:szCs w:val="28"/>
        </w:rPr>
        <w:t>号，</w:t>
      </w:r>
      <w:r w:rsidRPr="00BD6116">
        <w:rPr>
          <w:rFonts w:ascii="Arial" w:eastAsia="仿宋_GB2312" w:hAnsi="Arial" w:cs="Arial"/>
          <w:sz w:val="28"/>
          <w:szCs w:val="28"/>
        </w:rPr>
        <w:t>2006</w:t>
      </w:r>
      <w:r w:rsidRPr="00BD6116">
        <w:rPr>
          <w:rFonts w:ascii="Arial" w:eastAsia="仿宋_GB2312" w:hAnsi="Arial" w:cs="Arial"/>
          <w:sz w:val="28"/>
          <w:szCs w:val="28"/>
        </w:rPr>
        <w:t>年</w:t>
      </w:r>
      <w:r w:rsidRPr="00BD6116">
        <w:rPr>
          <w:rFonts w:ascii="Arial" w:eastAsia="仿宋_GB2312" w:hAnsi="Arial" w:cs="Arial"/>
          <w:sz w:val="28"/>
          <w:szCs w:val="28"/>
        </w:rPr>
        <w:t>8</w:t>
      </w:r>
      <w:r w:rsidRPr="00BD6116">
        <w:rPr>
          <w:rFonts w:ascii="Arial" w:eastAsia="仿宋_GB2312" w:hAnsi="Arial" w:cs="Arial"/>
          <w:sz w:val="28"/>
          <w:szCs w:val="28"/>
        </w:rPr>
        <w:t>月</w:t>
      </w:r>
      <w:r w:rsidRPr="00BD6116">
        <w:rPr>
          <w:rFonts w:ascii="Arial" w:eastAsia="仿宋_GB2312" w:hAnsi="Arial" w:cs="Arial"/>
          <w:sz w:val="28"/>
          <w:szCs w:val="28"/>
        </w:rPr>
        <w:t>31</w:t>
      </w:r>
      <w:r w:rsidRPr="00BD6116">
        <w:rPr>
          <w:rFonts w:ascii="Arial" w:eastAsia="仿宋_GB2312" w:hAnsi="Arial" w:cs="Arial"/>
          <w:sz w:val="28"/>
          <w:szCs w:val="28"/>
        </w:rPr>
        <w:t>日发布〕；</w:t>
      </w:r>
    </w:p>
    <w:p w14:paraId="4BA27382" w14:textId="77777777" w:rsidR="00C62FCC" w:rsidRPr="00BD6116" w:rsidRDefault="00C62FCC" w:rsidP="00C62FCC">
      <w:pPr>
        <w:spacing w:line="360" w:lineRule="auto"/>
        <w:ind w:firstLineChars="200" w:firstLine="560"/>
        <w:rPr>
          <w:rFonts w:ascii="Arial" w:eastAsia="仿宋_GB2312" w:hAnsi="Arial" w:cs="Arial"/>
          <w:sz w:val="28"/>
          <w:szCs w:val="28"/>
        </w:rPr>
      </w:pPr>
      <w:r w:rsidRPr="00BD6116">
        <w:rPr>
          <w:rFonts w:ascii="Arial" w:eastAsia="仿宋_GB2312" w:hAnsi="Arial" w:cs="Arial"/>
          <w:sz w:val="28"/>
          <w:szCs w:val="28"/>
        </w:rPr>
        <w:t>12.</w:t>
      </w:r>
      <w:r w:rsidRPr="00BD6116">
        <w:rPr>
          <w:rFonts w:ascii="Arial" w:eastAsia="仿宋_GB2312" w:hAnsi="Arial" w:cs="Arial"/>
          <w:sz w:val="28"/>
          <w:szCs w:val="28"/>
        </w:rPr>
        <w:t>《国务院关于促进节约集约用地的通知》〔国发〔</w:t>
      </w:r>
      <w:r w:rsidRPr="00BD6116">
        <w:rPr>
          <w:rFonts w:ascii="Arial" w:eastAsia="仿宋_GB2312" w:hAnsi="Arial" w:cs="Arial"/>
          <w:sz w:val="28"/>
          <w:szCs w:val="28"/>
        </w:rPr>
        <w:t>2008</w:t>
      </w:r>
      <w:r w:rsidRPr="00BD6116">
        <w:rPr>
          <w:rFonts w:ascii="Arial" w:eastAsia="仿宋_GB2312" w:hAnsi="Arial" w:cs="Arial"/>
          <w:sz w:val="28"/>
          <w:szCs w:val="28"/>
        </w:rPr>
        <w:t>〕</w:t>
      </w:r>
      <w:r w:rsidRPr="00BD6116">
        <w:rPr>
          <w:rFonts w:ascii="Arial" w:eastAsia="仿宋_GB2312" w:hAnsi="Arial" w:cs="Arial"/>
          <w:sz w:val="28"/>
          <w:szCs w:val="28"/>
        </w:rPr>
        <w:t>3</w:t>
      </w:r>
      <w:r w:rsidRPr="00BD6116">
        <w:rPr>
          <w:rFonts w:ascii="Arial" w:eastAsia="仿宋_GB2312" w:hAnsi="Arial" w:cs="Arial"/>
          <w:sz w:val="28"/>
          <w:szCs w:val="28"/>
        </w:rPr>
        <w:t>号，</w:t>
      </w:r>
      <w:r w:rsidRPr="00BD6116">
        <w:rPr>
          <w:rFonts w:ascii="Arial" w:eastAsia="仿宋_GB2312" w:hAnsi="Arial" w:cs="Arial"/>
          <w:sz w:val="28"/>
          <w:szCs w:val="28"/>
        </w:rPr>
        <w:t>2008</w:t>
      </w:r>
      <w:r w:rsidRPr="00BD6116">
        <w:rPr>
          <w:rFonts w:ascii="Arial" w:eastAsia="仿宋_GB2312" w:hAnsi="Arial" w:cs="Arial"/>
          <w:sz w:val="28"/>
          <w:szCs w:val="28"/>
        </w:rPr>
        <w:lastRenderedPageBreak/>
        <w:t>年</w:t>
      </w:r>
      <w:r w:rsidRPr="00BD6116">
        <w:rPr>
          <w:rFonts w:ascii="Arial" w:eastAsia="仿宋_GB2312" w:hAnsi="Arial" w:cs="Arial"/>
          <w:sz w:val="28"/>
          <w:szCs w:val="28"/>
        </w:rPr>
        <w:t>1</w:t>
      </w:r>
      <w:r w:rsidRPr="00BD6116">
        <w:rPr>
          <w:rFonts w:ascii="Arial" w:eastAsia="仿宋_GB2312" w:hAnsi="Arial" w:cs="Arial"/>
          <w:sz w:val="28"/>
          <w:szCs w:val="28"/>
        </w:rPr>
        <w:t>月</w:t>
      </w:r>
      <w:r w:rsidRPr="00BD6116">
        <w:rPr>
          <w:rFonts w:ascii="Arial" w:eastAsia="仿宋_GB2312" w:hAnsi="Arial" w:cs="Arial"/>
          <w:sz w:val="28"/>
          <w:szCs w:val="28"/>
        </w:rPr>
        <w:t>3</w:t>
      </w:r>
      <w:r w:rsidRPr="00BD6116">
        <w:rPr>
          <w:rFonts w:ascii="Arial" w:eastAsia="仿宋_GB2312" w:hAnsi="Arial" w:cs="Arial"/>
          <w:sz w:val="28"/>
          <w:szCs w:val="28"/>
        </w:rPr>
        <w:t>日发布〕；</w:t>
      </w:r>
    </w:p>
    <w:p w14:paraId="32361A6B" w14:textId="77777777" w:rsidR="00C62FCC" w:rsidRPr="00BD6116" w:rsidRDefault="00C62FCC" w:rsidP="00C62FCC">
      <w:pPr>
        <w:spacing w:line="360" w:lineRule="auto"/>
        <w:ind w:firstLineChars="200" w:firstLine="560"/>
        <w:rPr>
          <w:rFonts w:ascii="Arial" w:eastAsia="仿宋_GB2312" w:hAnsi="Arial" w:cs="Arial"/>
          <w:sz w:val="28"/>
          <w:szCs w:val="28"/>
        </w:rPr>
      </w:pPr>
      <w:r w:rsidRPr="00BD6116">
        <w:rPr>
          <w:rFonts w:ascii="Arial" w:eastAsia="仿宋_GB2312" w:hAnsi="Arial" w:cs="Arial"/>
          <w:sz w:val="28"/>
          <w:szCs w:val="28"/>
        </w:rPr>
        <w:t>13.</w:t>
      </w:r>
      <w:r w:rsidRPr="00BD6116">
        <w:rPr>
          <w:rFonts w:ascii="Arial" w:eastAsia="仿宋_GB2312" w:hAnsi="Arial" w:cs="Arial"/>
          <w:sz w:val="28"/>
          <w:szCs w:val="28"/>
        </w:rPr>
        <w:t>《协议出让国有土地使用权规定》〔国土资源部令第</w:t>
      </w:r>
      <w:r w:rsidRPr="00BD6116">
        <w:rPr>
          <w:rFonts w:ascii="Arial" w:eastAsia="仿宋_GB2312" w:hAnsi="Arial" w:cs="Arial"/>
          <w:sz w:val="28"/>
          <w:szCs w:val="28"/>
        </w:rPr>
        <w:t>21</w:t>
      </w:r>
      <w:r w:rsidRPr="00BD6116">
        <w:rPr>
          <w:rFonts w:ascii="Arial" w:eastAsia="仿宋_GB2312" w:hAnsi="Arial" w:cs="Arial"/>
          <w:sz w:val="28"/>
          <w:szCs w:val="28"/>
        </w:rPr>
        <w:t>号，自</w:t>
      </w:r>
      <w:r w:rsidRPr="00BD6116">
        <w:rPr>
          <w:rFonts w:ascii="Arial" w:eastAsia="仿宋_GB2312" w:hAnsi="Arial" w:cs="Arial"/>
          <w:sz w:val="28"/>
          <w:szCs w:val="28"/>
        </w:rPr>
        <w:t>2003</w:t>
      </w:r>
      <w:r w:rsidRPr="00BD6116">
        <w:rPr>
          <w:rFonts w:ascii="Arial" w:eastAsia="仿宋_GB2312" w:hAnsi="Arial" w:cs="Arial"/>
          <w:sz w:val="28"/>
          <w:szCs w:val="28"/>
        </w:rPr>
        <w:t>年</w:t>
      </w:r>
      <w:r w:rsidRPr="00BD6116">
        <w:rPr>
          <w:rFonts w:ascii="Arial" w:eastAsia="仿宋_GB2312" w:hAnsi="Arial" w:cs="Arial"/>
          <w:sz w:val="28"/>
          <w:szCs w:val="28"/>
        </w:rPr>
        <w:t>8</w:t>
      </w:r>
      <w:r w:rsidRPr="00BD6116">
        <w:rPr>
          <w:rFonts w:ascii="Arial" w:eastAsia="仿宋_GB2312" w:hAnsi="Arial" w:cs="Arial"/>
          <w:sz w:val="28"/>
          <w:szCs w:val="28"/>
        </w:rPr>
        <w:t>月</w:t>
      </w:r>
      <w:r w:rsidRPr="00BD6116">
        <w:rPr>
          <w:rFonts w:ascii="Arial" w:eastAsia="仿宋_GB2312" w:hAnsi="Arial" w:cs="Arial"/>
          <w:sz w:val="28"/>
          <w:szCs w:val="28"/>
        </w:rPr>
        <w:t>1</w:t>
      </w:r>
      <w:r w:rsidRPr="00BD6116">
        <w:rPr>
          <w:rFonts w:ascii="Arial" w:eastAsia="仿宋_GB2312" w:hAnsi="Arial" w:cs="Arial"/>
          <w:sz w:val="28"/>
          <w:szCs w:val="28"/>
        </w:rPr>
        <w:t>日起施行〕；</w:t>
      </w:r>
    </w:p>
    <w:p w14:paraId="60A04CB1" w14:textId="77777777" w:rsidR="00C62FCC" w:rsidRPr="00BD6116" w:rsidRDefault="00C62FCC" w:rsidP="00C62FCC">
      <w:pPr>
        <w:spacing w:line="360" w:lineRule="auto"/>
        <w:jc w:val="both"/>
        <w:rPr>
          <w:rFonts w:ascii="Arial" w:eastAsia="仿宋_GB2312" w:hAnsi="Arial" w:cs="Arial"/>
          <w:sz w:val="28"/>
        </w:rPr>
      </w:pPr>
      <w:r w:rsidRPr="00BD6116">
        <w:rPr>
          <w:rFonts w:ascii="Arial" w:eastAsia="仿宋_GB2312" w:hAnsi="Arial" w:cs="Arial"/>
          <w:sz w:val="28"/>
        </w:rPr>
        <w:t>（二）采用的技术标准</w:t>
      </w:r>
    </w:p>
    <w:p w14:paraId="00AB09A2" w14:textId="77777777" w:rsidR="00C62FCC" w:rsidRPr="00BD6116" w:rsidRDefault="00C62FCC" w:rsidP="00C62FCC">
      <w:pPr>
        <w:spacing w:line="360" w:lineRule="auto"/>
        <w:ind w:firstLineChars="200" w:firstLine="560"/>
        <w:jc w:val="both"/>
        <w:rPr>
          <w:rFonts w:ascii="Arial" w:eastAsia="仿宋_GB2312" w:hAnsi="Arial" w:cs="Arial"/>
          <w:sz w:val="28"/>
        </w:rPr>
      </w:pPr>
      <w:r w:rsidRPr="00BD6116">
        <w:rPr>
          <w:rFonts w:ascii="Arial" w:eastAsia="仿宋_GB2312" w:hAnsi="Arial" w:cs="Arial"/>
          <w:sz w:val="28"/>
        </w:rPr>
        <w:t>1.</w:t>
      </w:r>
      <w:r w:rsidRPr="00BD6116">
        <w:rPr>
          <w:rFonts w:ascii="Arial" w:eastAsia="仿宋_GB2312" w:hAnsi="Arial" w:cs="Arial"/>
          <w:sz w:val="28"/>
        </w:rPr>
        <w:t>《城镇土地估价规程》</w:t>
      </w:r>
      <w:r w:rsidRPr="00BD6116">
        <w:rPr>
          <w:rFonts w:ascii="Arial" w:eastAsia="仿宋_GB2312" w:hAnsi="Arial" w:cs="Arial"/>
          <w:sz w:val="28"/>
        </w:rPr>
        <w:t>[GB/T 18508-2014]</w:t>
      </w:r>
    </w:p>
    <w:p w14:paraId="3C9D2B79" w14:textId="77777777" w:rsidR="00C62FCC" w:rsidRPr="00BD6116" w:rsidRDefault="00C62FCC" w:rsidP="00C62FCC">
      <w:pPr>
        <w:spacing w:line="360" w:lineRule="auto"/>
        <w:ind w:firstLineChars="200" w:firstLine="560"/>
        <w:jc w:val="both"/>
        <w:rPr>
          <w:rFonts w:ascii="Arial" w:eastAsia="仿宋_GB2312" w:hAnsi="Arial" w:cs="Arial"/>
          <w:sz w:val="28"/>
        </w:rPr>
      </w:pPr>
      <w:r w:rsidRPr="00BD6116">
        <w:rPr>
          <w:rFonts w:ascii="Arial" w:eastAsia="仿宋_GB2312" w:hAnsi="Arial" w:cs="Arial"/>
          <w:sz w:val="28"/>
        </w:rPr>
        <w:t>2.</w:t>
      </w:r>
      <w:r w:rsidRPr="00BD6116">
        <w:rPr>
          <w:rFonts w:ascii="Arial" w:eastAsia="仿宋_GB2312" w:hAnsi="Arial" w:cs="Arial"/>
          <w:sz w:val="28"/>
        </w:rPr>
        <w:t>《城镇土地分等定级规程》</w:t>
      </w:r>
      <w:hyperlink r:id="rId41" w:tgtFrame="_blank" w:history="1">
        <w:r w:rsidRPr="00BD6116">
          <w:rPr>
            <w:rFonts w:ascii="Arial" w:eastAsia="仿宋_GB2312" w:hAnsi="Arial" w:cs="Arial"/>
            <w:sz w:val="28"/>
          </w:rPr>
          <w:t>[GB/T 18507-2014]</w:t>
        </w:r>
      </w:hyperlink>
    </w:p>
    <w:p w14:paraId="74998D75" w14:textId="77777777" w:rsidR="00C62FCC" w:rsidRPr="00BD6116" w:rsidRDefault="00C62FCC" w:rsidP="00C62FCC">
      <w:pPr>
        <w:spacing w:line="360" w:lineRule="auto"/>
        <w:ind w:firstLineChars="200" w:firstLine="560"/>
        <w:jc w:val="both"/>
        <w:rPr>
          <w:rFonts w:ascii="Arial" w:eastAsia="仿宋_GB2312" w:hAnsi="Arial" w:cs="Arial"/>
          <w:sz w:val="28"/>
        </w:rPr>
      </w:pPr>
      <w:r w:rsidRPr="00BD6116">
        <w:rPr>
          <w:rFonts w:ascii="Arial" w:eastAsia="仿宋_GB2312" w:hAnsi="Arial" w:cs="Arial"/>
          <w:sz w:val="28"/>
        </w:rPr>
        <w:t>3.</w:t>
      </w:r>
      <w:r w:rsidRPr="00BD6116">
        <w:rPr>
          <w:rFonts w:ascii="Arial" w:eastAsia="仿宋_GB2312" w:hAnsi="Arial" w:cs="Arial"/>
          <w:sz w:val="28"/>
        </w:rPr>
        <w:t>《土地利用现状分类》</w:t>
      </w:r>
      <w:r w:rsidRPr="00BD6116">
        <w:rPr>
          <w:rFonts w:ascii="Arial" w:eastAsia="仿宋_GB2312" w:hAnsi="Arial" w:cs="Arial"/>
          <w:sz w:val="28"/>
        </w:rPr>
        <w:t>[ GB/T 21010-2017]</w:t>
      </w:r>
    </w:p>
    <w:p w14:paraId="41D4B844" w14:textId="77777777" w:rsidR="00C62FCC" w:rsidRPr="00BD6116" w:rsidRDefault="00C62FCC" w:rsidP="00C62FCC">
      <w:pPr>
        <w:spacing w:line="360" w:lineRule="auto"/>
        <w:ind w:firstLineChars="200" w:firstLine="560"/>
        <w:jc w:val="both"/>
        <w:rPr>
          <w:rFonts w:ascii="Arial" w:eastAsia="仿宋_GB2312" w:hAnsi="Arial" w:cs="Arial"/>
          <w:sz w:val="28"/>
        </w:rPr>
      </w:pPr>
      <w:r w:rsidRPr="00BD6116">
        <w:rPr>
          <w:rFonts w:ascii="Arial" w:eastAsia="仿宋_GB2312" w:hAnsi="Arial" w:cs="Arial"/>
          <w:sz w:val="28"/>
        </w:rPr>
        <w:t>4.</w:t>
      </w:r>
      <w:r w:rsidRPr="00BD6116">
        <w:rPr>
          <w:rFonts w:ascii="Arial" w:eastAsia="仿宋_GB2312" w:hAnsi="Arial" w:cs="Arial"/>
          <w:sz w:val="28"/>
        </w:rPr>
        <w:t>《城市用地分类与规划建设用地标准》</w:t>
      </w:r>
      <w:r w:rsidRPr="00BD6116">
        <w:rPr>
          <w:rFonts w:ascii="Arial" w:eastAsia="仿宋_GB2312" w:hAnsi="Arial" w:cs="Arial"/>
          <w:sz w:val="28"/>
        </w:rPr>
        <w:t>[GB50137-2011]</w:t>
      </w:r>
    </w:p>
    <w:p w14:paraId="18ADDECC" w14:textId="77777777" w:rsidR="00C62FCC" w:rsidRPr="00BD6116" w:rsidRDefault="00C62FCC" w:rsidP="00C62FCC">
      <w:pPr>
        <w:spacing w:line="360" w:lineRule="auto"/>
        <w:ind w:firstLineChars="200" w:firstLine="560"/>
        <w:rPr>
          <w:rFonts w:ascii="Arial" w:eastAsia="仿宋_GB2312" w:hAnsi="Arial" w:cs="Arial"/>
          <w:sz w:val="28"/>
          <w:szCs w:val="28"/>
        </w:rPr>
      </w:pPr>
      <w:r w:rsidRPr="00BD6116">
        <w:rPr>
          <w:rFonts w:ascii="Arial" w:eastAsia="仿宋_GB2312" w:hAnsi="Arial" w:cs="Arial"/>
          <w:sz w:val="28"/>
          <w:szCs w:val="28"/>
        </w:rPr>
        <w:t>5.</w:t>
      </w:r>
      <w:r w:rsidRPr="00BD6116">
        <w:rPr>
          <w:rFonts w:ascii="Arial" w:eastAsia="仿宋_GB2312" w:hAnsi="Arial" w:cs="Arial"/>
          <w:sz w:val="28"/>
        </w:rPr>
        <w:t>《国土资源部办公厅关于印发〈国有建设用地使用权出让地价评估技术规范〉的通知》</w:t>
      </w:r>
      <w:r w:rsidRPr="00BD6116">
        <w:rPr>
          <w:rFonts w:ascii="Arial" w:eastAsia="仿宋_GB2312" w:hAnsi="Arial" w:cs="Arial"/>
          <w:sz w:val="28"/>
        </w:rPr>
        <w:t>[</w:t>
      </w:r>
      <w:r w:rsidRPr="00BD6116">
        <w:rPr>
          <w:rFonts w:ascii="Arial" w:eastAsia="仿宋_GB2312" w:hAnsi="Arial" w:cs="Arial"/>
          <w:sz w:val="28"/>
        </w:rPr>
        <w:t>国土资厅发（</w:t>
      </w:r>
      <w:r w:rsidRPr="00BD6116">
        <w:rPr>
          <w:rFonts w:ascii="Arial" w:eastAsia="仿宋_GB2312" w:hAnsi="Arial" w:cs="Arial"/>
          <w:sz w:val="28"/>
        </w:rPr>
        <w:t>2018</w:t>
      </w:r>
      <w:r w:rsidRPr="00BD6116">
        <w:rPr>
          <w:rFonts w:ascii="Arial" w:eastAsia="仿宋_GB2312" w:hAnsi="Arial" w:cs="Arial"/>
          <w:sz w:val="28"/>
        </w:rPr>
        <w:t>）</w:t>
      </w:r>
      <w:r w:rsidRPr="00BD6116">
        <w:rPr>
          <w:rFonts w:ascii="Arial" w:eastAsia="仿宋_GB2312" w:hAnsi="Arial" w:cs="Arial"/>
          <w:sz w:val="28"/>
        </w:rPr>
        <w:t>4</w:t>
      </w:r>
      <w:r w:rsidRPr="00BD6116">
        <w:rPr>
          <w:rFonts w:ascii="Arial" w:eastAsia="仿宋_GB2312" w:hAnsi="Arial" w:cs="Arial"/>
          <w:sz w:val="28"/>
        </w:rPr>
        <w:t>号</w:t>
      </w:r>
      <w:r w:rsidRPr="00BD6116">
        <w:rPr>
          <w:rFonts w:ascii="Arial" w:eastAsia="仿宋_GB2312" w:hAnsi="Arial" w:cs="Arial"/>
          <w:sz w:val="28"/>
        </w:rPr>
        <w:t>]</w:t>
      </w:r>
    </w:p>
    <w:p w14:paraId="614906A2" w14:textId="77777777" w:rsidR="00C62FCC" w:rsidRPr="00BD6116" w:rsidRDefault="00C62FCC" w:rsidP="00C62FCC">
      <w:pPr>
        <w:spacing w:line="360" w:lineRule="auto"/>
        <w:ind w:firstLineChars="200" w:firstLine="560"/>
        <w:rPr>
          <w:rFonts w:ascii="Arial" w:eastAsia="仿宋_GB2312" w:hAnsi="Arial" w:cs="Arial"/>
          <w:sz w:val="28"/>
          <w:szCs w:val="28"/>
        </w:rPr>
      </w:pPr>
      <w:r w:rsidRPr="00BD6116">
        <w:rPr>
          <w:rFonts w:ascii="Arial" w:eastAsia="仿宋_GB2312" w:hAnsi="Arial" w:cs="Arial"/>
          <w:sz w:val="28"/>
          <w:szCs w:val="28"/>
        </w:rPr>
        <w:t>6.</w:t>
      </w:r>
      <w:r w:rsidRPr="00BD6116">
        <w:rPr>
          <w:rFonts w:ascii="Arial" w:eastAsia="仿宋_GB2312" w:hAnsi="Arial" w:cs="Arial"/>
          <w:sz w:val="28"/>
          <w:szCs w:val="28"/>
        </w:rPr>
        <w:t>《城市地价动态监测技术规范》</w:t>
      </w:r>
      <w:r w:rsidRPr="00BD6116">
        <w:rPr>
          <w:rFonts w:ascii="Arial" w:eastAsia="仿宋_GB2312" w:hAnsi="Arial" w:cs="Arial"/>
          <w:sz w:val="28"/>
        </w:rPr>
        <w:t>[</w:t>
      </w:r>
      <w:r w:rsidRPr="00BD6116">
        <w:rPr>
          <w:rFonts w:ascii="Arial" w:eastAsia="仿宋_GB2312" w:hAnsi="Arial" w:cs="Arial"/>
          <w:sz w:val="28"/>
          <w:szCs w:val="28"/>
        </w:rPr>
        <w:t>TD/T1009-2007</w:t>
      </w:r>
      <w:r w:rsidRPr="00BD6116">
        <w:rPr>
          <w:rFonts w:ascii="Arial" w:eastAsia="仿宋_GB2312" w:hAnsi="Arial" w:cs="Arial"/>
          <w:sz w:val="28"/>
        </w:rPr>
        <w:t>]</w:t>
      </w:r>
    </w:p>
    <w:p w14:paraId="49905C7A" w14:textId="77777777" w:rsidR="00C62FCC" w:rsidRDefault="00C62FCC" w:rsidP="00C62FCC">
      <w:pPr>
        <w:spacing w:line="360" w:lineRule="auto"/>
        <w:ind w:firstLineChars="200" w:firstLine="560"/>
        <w:rPr>
          <w:rFonts w:ascii="Arial" w:eastAsia="仿宋_GB2312" w:hAnsi="Arial" w:cs="Arial"/>
          <w:sz w:val="28"/>
        </w:rPr>
      </w:pPr>
      <w:r w:rsidRPr="00BD6116">
        <w:rPr>
          <w:rFonts w:ascii="Arial" w:eastAsia="仿宋_GB2312" w:hAnsi="Arial" w:cs="Arial"/>
          <w:sz w:val="28"/>
          <w:szCs w:val="28"/>
        </w:rPr>
        <w:t>7.</w:t>
      </w:r>
      <w:r>
        <w:rPr>
          <w:rFonts w:ascii="Arial" w:eastAsia="仿宋_GB2312" w:hAnsi="Arial" w:cs="Arial"/>
          <w:sz w:val="28"/>
          <w:szCs w:val="28"/>
        </w:rPr>
        <w:t>《北京市人民政府</w:t>
      </w:r>
      <w:r>
        <w:rPr>
          <w:rFonts w:ascii="Arial" w:eastAsia="仿宋_GB2312" w:hAnsi="Arial" w:cs="Arial"/>
          <w:sz w:val="28"/>
          <w:szCs w:val="28"/>
        </w:rPr>
        <w:t>&lt;</w:t>
      </w:r>
      <w:r>
        <w:rPr>
          <w:rFonts w:ascii="Arial" w:eastAsia="仿宋_GB2312" w:hAnsi="Arial" w:cs="Arial"/>
          <w:sz w:val="28"/>
          <w:szCs w:val="28"/>
        </w:rPr>
        <w:t>关于更新出让国有建设用地使用权基准地价的通知</w:t>
      </w:r>
      <w:r>
        <w:rPr>
          <w:rFonts w:ascii="Arial" w:eastAsia="仿宋_GB2312" w:hAnsi="Arial" w:cs="Arial"/>
          <w:sz w:val="28"/>
          <w:szCs w:val="28"/>
        </w:rPr>
        <w:t>&gt;</w:t>
      </w:r>
      <w:r>
        <w:rPr>
          <w:rFonts w:ascii="Arial" w:eastAsia="仿宋_GB2312" w:hAnsi="Arial" w:cs="Arial"/>
          <w:sz w:val="28"/>
          <w:szCs w:val="28"/>
        </w:rPr>
        <w:t>》</w:t>
      </w:r>
      <w:r>
        <w:rPr>
          <w:rFonts w:ascii="Arial" w:eastAsia="仿宋_GB2312" w:hAnsi="Arial" w:cs="Arial"/>
          <w:sz w:val="28"/>
          <w:szCs w:val="28"/>
        </w:rPr>
        <w:t>[</w:t>
      </w:r>
      <w:r>
        <w:rPr>
          <w:rFonts w:ascii="Arial" w:eastAsia="仿宋_GB2312" w:hAnsi="Arial" w:cs="Arial"/>
          <w:sz w:val="28"/>
          <w:szCs w:val="28"/>
        </w:rPr>
        <w:t>京政发（</w:t>
      </w:r>
      <w:r>
        <w:rPr>
          <w:rFonts w:ascii="Arial" w:eastAsia="仿宋_GB2312" w:hAnsi="Arial" w:cs="Arial"/>
          <w:sz w:val="28"/>
          <w:szCs w:val="28"/>
        </w:rPr>
        <w:t>2022</w:t>
      </w:r>
      <w:r>
        <w:rPr>
          <w:rFonts w:ascii="Arial" w:eastAsia="仿宋_GB2312" w:hAnsi="Arial" w:cs="Arial"/>
          <w:sz w:val="28"/>
          <w:szCs w:val="28"/>
        </w:rPr>
        <w:t>）</w:t>
      </w:r>
      <w:r>
        <w:rPr>
          <w:rFonts w:ascii="Arial" w:eastAsia="仿宋_GB2312" w:hAnsi="Arial" w:cs="Arial"/>
          <w:sz w:val="28"/>
          <w:szCs w:val="28"/>
        </w:rPr>
        <w:t>12</w:t>
      </w:r>
      <w:r>
        <w:rPr>
          <w:rFonts w:ascii="Arial" w:eastAsia="仿宋_GB2312" w:hAnsi="Arial" w:cs="Arial"/>
          <w:sz w:val="28"/>
          <w:szCs w:val="28"/>
        </w:rPr>
        <w:t>号</w:t>
      </w:r>
      <w:r>
        <w:rPr>
          <w:rFonts w:ascii="Arial" w:eastAsia="仿宋_GB2312" w:hAnsi="Arial" w:cs="Arial"/>
          <w:sz w:val="28"/>
          <w:szCs w:val="28"/>
        </w:rPr>
        <w:t>]</w:t>
      </w:r>
    </w:p>
    <w:p w14:paraId="4238962D" w14:textId="77777777" w:rsidR="00C62FCC" w:rsidRDefault="00C62FCC" w:rsidP="00C62FCC">
      <w:pPr>
        <w:spacing w:line="360" w:lineRule="auto"/>
        <w:ind w:firstLineChars="200" w:firstLine="560"/>
        <w:rPr>
          <w:rFonts w:ascii="Arial" w:eastAsia="仿宋_GB2312" w:hAnsi="Arial" w:cs="Arial"/>
          <w:sz w:val="28"/>
        </w:rPr>
      </w:pPr>
      <w:r>
        <w:rPr>
          <w:rFonts w:ascii="Arial" w:eastAsia="仿宋_GB2312" w:hAnsi="Arial" w:cs="Arial" w:hint="eastAsia"/>
          <w:sz w:val="28"/>
        </w:rPr>
        <w:t>8</w:t>
      </w:r>
      <w:r>
        <w:rPr>
          <w:rFonts w:ascii="Arial" w:eastAsia="仿宋_GB2312" w:hAnsi="Arial" w:cs="Arial"/>
          <w:sz w:val="28"/>
        </w:rPr>
        <w:t>.</w:t>
      </w:r>
      <w:r>
        <w:rPr>
          <w:rFonts w:ascii="Arial" w:eastAsia="仿宋_GB2312" w:hAnsi="Arial" w:cs="Arial" w:hint="eastAsia"/>
          <w:sz w:val="28"/>
        </w:rPr>
        <w:t>《北京房地产估价师与土地估价师与不动产登记代理人协会关于发布</w:t>
      </w:r>
      <w:r>
        <w:rPr>
          <w:rFonts w:ascii="Arial" w:eastAsia="仿宋_GB2312" w:hAnsi="Arial" w:cs="Arial" w:hint="eastAsia"/>
          <w:sz w:val="28"/>
        </w:rPr>
        <w:t>&lt;</w:t>
      </w:r>
      <w:r>
        <w:rPr>
          <w:rFonts w:ascii="Arial" w:eastAsia="仿宋_GB2312" w:hAnsi="Arial" w:cs="Arial" w:hint="eastAsia"/>
          <w:sz w:val="28"/>
        </w:rPr>
        <w:t>北京协议出让地价评估技术有关问题的说明（一）</w:t>
      </w:r>
      <w:r>
        <w:rPr>
          <w:rFonts w:ascii="Arial" w:eastAsia="仿宋_GB2312" w:hAnsi="Arial" w:cs="Arial" w:hint="eastAsia"/>
          <w:sz w:val="28"/>
        </w:rPr>
        <w:t>&gt;</w:t>
      </w:r>
      <w:r>
        <w:rPr>
          <w:rFonts w:ascii="Arial" w:eastAsia="仿宋_GB2312" w:hAnsi="Arial" w:cs="Arial" w:hint="eastAsia"/>
          <w:sz w:val="28"/>
        </w:rPr>
        <w:t>的通知》</w:t>
      </w:r>
      <w:r>
        <w:rPr>
          <w:rFonts w:ascii="Arial" w:eastAsia="仿宋_GB2312" w:hAnsi="Arial" w:cs="Arial" w:hint="eastAsia"/>
          <w:sz w:val="28"/>
        </w:rPr>
        <w:t>[</w:t>
      </w:r>
      <w:r>
        <w:rPr>
          <w:rFonts w:ascii="Arial" w:eastAsia="仿宋_GB2312" w:hAnsi="Arial" w:cs="Arial" w:hint="eastAsia"/>
          <w:sz w:val="28"/>
        </w:rPr>
        <w:t>北估秘（</w:t>
      </w:r>
      <w:r>
        <w:rPr>
          <w:rFonts w:ascii="Arial" w:eastAsia="仿宋_GB2312" w:hAnsi="Arial" w:cs="Arial" w:hint="eastAsia"/>
          <w:sz w:val="28"/>
        </w:rPr>
        <w:t>2021</w:t>
      </w:r>
      <w:r>
        <w:rPr>
          <w:rFonts w:ascii="Arial" w:eastAsia="仿宋_GB2312" w:hAnsi="Arial" w:cs="Arial" w:hint="eastAsia"/>
          <w:sz w:val="28"/>
        </w:rPr>
        <w:t>）</w:t>
      </w:r>
      <w:r>
        <w:rPr>
          <w:rFonts w:ascii="Arial" w:eastAsia="仿宋_GB2312" w:hAnsi="Arial" w:cs="Arial" w:hint="eastAsia"/>
          <w:sz w:val="28"/>
        </w:rPr>
        <w:t>004</w:t>
      </w:r>
      <w:r>
        <w:rPr>
          <w:rFonts w:ascii="Arial" w:eastAsia="仿宋_GB2312" w:hAnsi="Arial" w:cs="Arial" w:hint="eastAsia"/>
          <w:sz w:val="28"/>
        </w:rPr>
        <w:t>号</w:t>
      </w:r>
      <w:r>
        <w:rPr>
          <w:rFonts w:ascii="Arial" w:eastAsia="仿宋_GB2312" w:hAnsi="Arial" w:cs="Arial" w:hint="eastAsia"/>
          <w:sz w:val="28"/>
        </w:rPr>
        <w:t>]</w:t>
      </w:r>
    </w:p>
    <w:p w14:paraId="0FE61EBB" w14:textId="77777777" w:rsidR="00C62FCC" w:rsidRPr="00BD6116" w:rsidRDefault="00C62FCC" w:rsidP="00C62FCC">
      <w:pPr>
        <w:spacing w:line="360" w:lineRule="auto"/>
        <w:ind w:firstLineChars="200" w:firstLine="560"/>
        <w:rPr>
          <w:rFonts w:ascii="Arial" w:eastAsia="仿宋_GB2312" w:hAnsi="Arial" w:cs="Arial"/>
          <w:sz w:val="28"/>
          <w:szCs w:val="28"/>
        </w:rPr>
      </w:pPr>
      <w:r>
        <w:rPr>
          <w:rFonts w:ascii="Arial" w:eastAsia="仿宋_GB2312" w:hAnsi="Arial" w:cs="Arial"/>
          <w:sz w:val="28"/>
          <w:szCs w:val="28"/>
        </w:rPr>
        <w:t>9</w:t>
      </w:r>
      <w:r>
        <w:rPr>
          <w:rFonts w:ascii="Arial" w:eastAsia="仿宋_GB2312" w:hAnsi="Arial" w:cs="Arial" w:hint="eastAsia"/>
          <w:sz w:val="28"/>
          <w:szCs w:val="28"/>
        </w:rPr>
        <w:t>.</w:t>
      </w:r>
      <w:r w:rsidRPr="00BD6116">
        <w:rPr>
          <w:rFonts w:ascii="Arial" w:eastAsia="仿宋_GB2312" w:hAnsi="Arial" w:cs="Arial"/>
          <w:sz w:val="28"/>
          <w:szCs w:val="28"/>
        </w:rPr>
        <w:t>《关于印发北京市国有建设用地使用权出让地价评审暂行规定的通知》</w:t>
      </w:r>
      <w:r w:rsidRPr="00BD6116">
        <w:rPr>
          <w:rFonts w:ascii="Arial" w:eastAsia="仿宋_GB2312" w:hAnsi="Arial" w:cs="Arial"/>
          <w:sz w:val="28"/>
        </w:rPr>
        <w:t>[</w:t>
      </w:r>
      <w:r w:rsidRPr="00BD6116">
        <w:rPr>
          <w:rFonts w:ascii="Arial" w:eastAsia="仿宋_GB2312" w:hAnsi="Arial" w:cs="Arial"/>
          <w:sz w:val="28"/>
          <w:szCs w:val="28"/>
        </w:rPr>
        <w:t>京国土用</w:t>
      </w:r>
      <w:r w:rsidRPr="00BD6116">
        <w:rPr>
          <w:rFonts w:ascii="Arial" w:eastAsia="仿宋_GB2312" w:hAnsi="Arial" w:cs="Arial"/>
          <w:sz w:val="28"/>
          <w:szCs w:val="28"/>
        </w:rPr>
        <w:t>[2015]87</w:t>
      </w:r>
      <w:r w:rsidRPr="00BD6116">
        <w:rPr>
          <w:rFonts w:ascii="Arial" w:eastAsia="仿宋_GB2312" w:hAnsi="Arial" w:cs="Arial"/>
          <w:sz w:val="28"/>
          <w:szCs w:val="28"/>
        </w:rPr>
        <w:t>号</w:t>
      </w:r>
      <w:r w:rsidRPr="00BD6116">
        <w:rPr>
          <w:rFonts w:ascii="Arial" w:eastAsia="仿宋_GB2312" w:hAnsi="Arial" w:cs="Arial"/>
          <w:sz w:val="28"/>
        </w:rPr>
        <w:t>]</w:t>
      </w:r>
    </w:p>
    <w:p w14:paraId="0A35B25F" w14:textId="77777777" w:rsidR="00C62FCC" w:rsidRPr="00833F5C" w:rsidRDefault="00C62FCC" w:rsidP="00C62FCC">
      <w:pPr>
        <w:spacing w:line="360" w:lineRule="auto"/>
        <w:ind w:firstLineChars="200" w:firstLine="560"/>
        <w:rPr>
          <w:rFonts w:ascii="Arial" w:eastAsia="仿宋_GB2312" w:hAnsi="Arial" w:cs="Arial"/>
          <w:sz w:val="28"/>
          <w:szCs w:val="28"/>
        </w:rPr>
      </w:pPr>
      <w:r>
        <w:rPr>
          <w:rFonts w:ascii="Arial" w:eastAsia="仿宋_GB2312" w:hAnsi="Arial" w:cs="Arial"/>
          <w:sz w:val="28"/>
        </w:rPr>
        <w:t>10</w:t>
      </w:r>
      <w:r w:rsidRPr="00833F5C">
        <w:rPr>
          <w:rFonts w:ascii="Arial" w:eastAsia="仿宋_GB2312" w:hAnsi="Arial" w:cs="Arial"/>
          <w:sz w:val="28"/>
          <w:szCs w:val="28"/>
        </w:rPr>
        <w:t>.</w:t>
      </w:r>
      <w:r w:rsidRPr="00833F5C">
        <w:rPr>
          <w:rFonts w:ascii="Arial" w:eastAsia="仿宋_GB2312" w:hAnsi="Arial" w:cs="Arial"/>
          <w:sz w:val="28"/>
          <w:szCs w:val="28"/>
        </w:rPr>
        <w:t>《北京市建设工程计价依据</w:t>
      </w:r>
      <w:r w:rsidRPr="00833F5C">
        <w:rPr>
          <w:rFonts w:ascii="Arial" w:eastAsia="仿宋_GB2312" w:hAnsi="Arial" w:cs="Arial"/>
          <w:sz w:val="28"/>
          <w:szCs w:val="28"/>
        </w:rPr>
        <w:t>-</w:t>
      </w:r>
      <w:r w:rsidRPr="00833F5C">
        <w:rPr>
          <w:rFonts w:ascii="Arial" w:eastAsia="仿宋_GB2312" w:hAnsi="Arial" w:cs="Arial"/>
          <w:sz w:val="28"/>
          <w:szCs w:val="28"/>
        </w:rPr>
        <w:t>预算定额》（</w:t>
      </w:r>
      <w:r w:rsidRPr="00833F5C">
        <w:rPr>
          <w:rFonts w:ascii="Arial" w:eastAsia="仿宋_GB2312" w:hAnsi="Arial" w:cs="Arial"/>
          <w:sz w:val="28"/>
          <w:szCs w:val="28"/>
        </w:rPr>
        <w:t>2012</w:t>
      </w:r>
      <w:r w:rsidRPr="00833F5C">
        <w:rPr>
          <w:rFonts w:ascii="Arial" w:eastAsia="仿宋_GB2312" w:hAnsi="Arial" w:cs="Arial"/>
          <w:sz w:val="28"/>
          <w:szCs w:val="28"/>
        </w:rPr>
        <w:t>）及动态调整</w:t>
      </w:r>
    </w:p>
    <w:p w14:paraId="49089019" w14:textId="77777777" w:rsidR="00C62FCC" w:rsidRPr="00833F5C" w:rsidRDefault="00C62FCC" w:rsidP="00C62FCC">
      <w:pPr>
        <w:spacing w:line="360" w:lineRule="auto"/>
        <w:ind w:firstLineChars="200" w:firstLine="560"/>
        <w:rPr>
          <w:rFonts w:ascii="Arial" w:eastAsia="仿宋_GB2312" w:hAnsi="Arial" w:cs="Arial"/>
          <w:sz w:val="28"/>
          <w:szCs w:val="28"/>
        </w:rPr>
      </w:pPr>
      <w:r w:rsidRPr="00833F5C">
        <w:rPr>
          <w:rFonts w:ascii="Arial" w:eastAsia="仿宋_GB2312" w:hAnsi="Arial" w:cs="Arial"/>
          <w:sz w:val="28"/>
          <w:szCs w:val="28"/>
        </w:rPr>
        <w:t>1</w:t>
      </w:r>
      <w:r>
        <w:rPr>
          <w:rFonts w:ascii="Arial" w:eastAsia="仿宋_GB2312" w:hAnsi="Arial" w:cs="Arial"/>
          <w:sz w:val="28"/>
          <w:szCs w:val="28"/>
        </w:rPr>
        <w:t>1</w:t>
      </w:r>
      <w:r w:rsidRPr="00833F5C">
        <w:rPr>
          <w:rFonts w:ascii="Arial" w:eastAsia="仿宋_GB2312" w:hAnsi="Arial" w:cs="Arial"/>
          <w:sz w:val="28"/>
          <w:szCs w:val="28"/>
        </w:rPr>
        <w:t>.</w:t>
      </w:r>
      <w:r w:rsidRPr="00833F5C">
        <w:rPr>
          <w:rFonts w:ascii="Arial" w:eastAsia="仿宋_GB2312" w:hAnsi="Arial" w:cs="Arial"/>
          <w:sz w:val="28"/>
          <w:szCs w:val="28"/>
        </w:rPr>
        <w:t>《北京工程造价信息》〔北京市建设工程造价管理处定期发布〕</w:t>
      </w:r>
    </w:p>
    <w:p w14:paraId="688CE1A7" w14:textId="77777777" w:rsidR="00C62FCC" w:rsidRPr="00833F5C" w:rsidRDefault="00C62FCC" w:rsidP="00C62FCC">
      <w:pPr>
        <w:spacing w:line="360" w:lineRule="auto"/>
        <w:ind w:firstLineChars="200" w:firstLine="560"/>
        <w:rPr>
          <w:rFonts w:ascii="Arial" w:eastAsia="仿宋_GB2312" w:hAnsi="Arial" w:cs="Arial"/>
          <w:sz w:val="28"/>
        </w:rPr>
      </w:pPr>
      <w:r w:rsidRPr="00833F5C">
        <w:rPr>
          <w:rFonts w:ascii="Arial" w:eastAsia="仿宋_GB2312" w:hAnsi="Arial" w:cs="Arial"/>
          <w:sz w:val="28"/>
          <w:szCs w:val="28"/>
        </w:rPr>
        <w:t>1</w:t>
      </w:r>
      <w:r>
        <w:rPr>
          <w:rFonts w:ascii="Arial" w:eastAsia="仿宋_GB2312" w:hAnsi="Arial" w:cs="Arial"/>
          <w:sz w:val="28"/>
          <w:szCs w:val="28"/>
        </w:rPr>
        <w:t>2.</w:t>
      </w:r>
      <w:r w:rsidRPr="00833F5C">
        <w:rPr>
          <w:rFonts w:ascii="Arial" w:eastAsia="仿宋_GB2312" w:hAnsi="Arial" w:cs="Arial"/>
          <w:sz w:val="28"/>
          <w:szCs w:val="28"/>
        </w:rPr>
        <w:t>《北京市统计年鉴》</w:t>
      </w:r>
    </w:p>
    <w:p w14:paraId="7FB9A3F2" w14:textId="77777777" w:rsidR="00C62FCC" w:rsidRPr="00833F5C" w:rsidRDefault="00C62FCC" w:rsidP="00C62FCC">
      <w:pPr>
        <w:spacing w:line="360" w:lineRule="auto"/>
        <w:jc w:val="both"/>
        <w:rPr>
          <w:rFonts w:ascii="Arial" w:eastAsia="仿宋_GB2312" w:hAnsi="Arial" w:cs="Arial"/>
          <w:sz w:val="28"/>
          <w:szCs w:val="18"/>
        </w:rPr>
      </w:pPr>
      <w:r w:rsidRPr="00833F5C">
        <w:rPr>
          <w:rFonts w:ascii="Arial" w:eastAsia="仿宋_GB2312" w:hAnsi="Arial" w:cs="Arial"/>
          <w:sz w:val="28"/>
          <w:szCs w:val="18"/>
        </w:rPr>
        <w:t>（三）</w:t>
      </w:r>
      <w:r w:rsidRPr="00833F5C">
        <w:rPr>
          <w:rFonts w:ascii="Arial" w:eastAsia="仿宋_GB2312" w:hAnsi="Arial" w:cs="Arial"/>
          <w:sz w:val="28"/>
          <w:szCs w:val="18"/>
        </w:rPr>
        <w:t xml:space="preserve"> </w:t>
      </w:r>
      <w:r>
        <w:rPr>
          <w:rFonts w:ascii="Arial" w:eastAsia="仿宋_GB2312" w:hAnsi="Arial" w:cs="Arial"/>
          <w:sz w:val="28"/>
          <w:szCs w:val="18"/>
        </w:rPr>
        <w:t>委托咨询方</w:t>
      </w:r>
      <w:r w:rsidRPr="00833F5C">
        <w:rPr>
          <w:rFonts w:ascii="Arial" w:eastAsia="仿宋_GB2312" w:hAnsi="Arial" w:cs="Arial"/>
          <w:sz w:val="28"/>
          <w:szCs w:val="18"/>
        </w:rPr>
        <w:t>提供的资料</w:t>
      </w:r>
    </w:p>
    <w:p w14:paraId="0FD38AC8" w14:textId="77777777" w:rsidR="00C62FCC" w:rsidRPr="00833F5C" w:rsidRDefault="00C62FCC" w:rsidP="00C62FCC">
      <w:pPr>
        <w:spacing w:line="360" w:lineRule="auto"/>
        <w:ind w:firstLineChars="200" w:firstLine="560"/>
        <w:jc w:val="both"/>
        <w:rPr>
          <w:rFonts w:ascii="Arial" w:eastAsia="仿宋_GB2312" w:hAnsi="Arial" w:cs="Arial"/>
          <w:sz w:val="28"/>
        </w:rPr>
      </w:pPr>
      <w:r w:rsidRPr="00833F5C">
        <w:rPr>
          <w:rFonts w:ascii="Arial" w:eastAsia="仿宋_GB2312" w:hAnsi="Arial" w:cs="Arial"/>
          <w:sz w:val="28"/>
        </w:rPr>
        <w:t>1.</w:t>
      </w:r>
      <w:r>
        <w:rPr>
          <w:rFonts w:ascii="Arial" w:eastAsia="仿宋_GB2312" w:hAnsi="Arial" w:cs="Arial"/>
          <w:sz w:val="28"/>
        </w:rPr>
        <w:t>《咨询委托书》</w:t>
      </w:r>
    </w:p>
    <w:p w14:paraId="417FC48B" w14:textId="77777777" w:rsidR="00C62FCC" w:rsidRPr="00CE23D5" w:rsidRDefault="00C62FCC" w:rsidP="00C62FCC">
      <w:pPr>
        <w:spacing w:line="360" w:lineRule="auto"/>
        <w:ind w:firstLineChars="200" w:firstLine="560"/>
        <w:jc w:val="both"/>
        <w:rPr>
          <w:rFonts w:ascii="Arial" w:eastAsia="仿宋_GB2312" w:hAnsi="Arial" w:cs="Arial"/>
          <w:sz w:val="28"/>
        </w:rPr>
      </w:pPr>
      <w:r w:rsidRPr="00833F5C">
        <w:rPr>
          <w:rFonts w:ascii="Arial" w:eastAsia="仿宋_GB2312" w:hAnsi="Arial" w:cs="Arial"/>
          <w:sz w:val="28"/>
        </w:rPr>
        <w:t>2.</w:t>
      </w:r>
      <w:r w:rsidRPr="00B27FB1">
        <w:rPr>
          <w:rFonts w:ascii="Arial" w:eastAsia="仿宋_GB2312" w:hAnsi="Arial" w:cs="Arial"/>
          <w:sz w:val="28"/>
          <w:szCs w:val="28"/>
        </w:rPr>
        <w:t xml:space="preserve"> </w:t>
      </w:r>
      <w:r w:rsidRPr="00F775A2">
        <w:rPr>
          <w:rFonts w:ascii="Arial" w:eastAsia="仿宋_GB2312" w:hAnsi="Arial" w:cs="Arial"/>
          <w:sz w:val="28"/>
          <w:szCs w:val="28"/>
        </w:rPr>
        <w:t>《</w:t>
      </w:r>
      <w:r>
        <w:rPr>
          <w:rFonts w:ascii="Arial" w:eastAsia="仿宋_GB2312" w:hAnsi="Arial" w:cs="Arial" w:hint="eastAsia"/>
          <w:sz w:val="28"/>
          <w:szCs w:val="28"/>
        </w:rPr>
        <w:t>北京市规划和自然资源委员会</w:t>
      </w:r>
      <w:r>
        <w:rPr>
          <w:rFonts w:ascii="Arial" w:eastAsia="仿宋_GB2312" w:hAnsi="Arial" w:cs="Arial"/>
          <w:sz w:val="28"/>
          <w:szCs w:val="28"/>
        </w:rPr>
        <w:t>&lt;</w:t>
      </w:r>
      <w:r>
        <w:rPr>
          <w:rFonts w:ascii="Arial" w:eastAsia="仿宋_GB2312" w:hAnsi="Arial" w:cs="Arial" w:hint="eastAsia"/>
          <w:sz w:val="28"/>
          <w:szCs w:val="28"/>
        </w:rPr>
        <w:t>关于西城区双槐树小区甲</w:t>
      </w:r>
      <w:r>
        <w:rPr>
          <w:rFonts w:ascii="Arial" w:eastAsia="仿宋_GB2312" w:hAnsi="Arial" w:cs="Arial" w:hint="eastAsia"/>
          <w:sz w:val="28"/>
          <w:szCs w:val="28"/>
        </w:rPr>
        <w:t>1</w:t>
      </w:r>
      <w:r>
        <w:rPr>
          <w:rFonts w:ascii="Arial" w:eastAsia="仿宋_GB2312" w:hAnsi="Arial" w:cs="Arial" w:hint="eastAsia"/>
          <w:sz w:val="28"/>
          <w:szCs w:val="28"/>
        </w:rPr>
        <w:t>号楼</w:t>
      </w:r>
      <w:r>
        <w:rPr>
          <w:rFonts w:ascii="Arial" w:eastAsia="仿宋_GB2312" w:hAnsi="Arial" w:cs="Arial" w:hint="eastAsia"/>
          <w:sz w:val="28"/>
          <w:szCs w:val="28"/>
        </w:rPr>
        <w:t>7</w:t>
      </w:r>
      <w:r>
        <w:rPr>
          <w:rFonts w:ascii="Arial" w:eastAsia="仿宋_GB2312" w:hAnsi="Arial" w:cs="Arial" w:hint="eastAsia"/>
          <w:sz w:val="28"/>
          <w:szCs w:val="28"/>
        </w:rPr>
        <w:t>、</w:t>
      </w:r>
      <w:r>
        <w:rPr>
          <w:rFonts w:ascii="Arial" w:eastAsia="仿宋_GB2312" w:hAnsi="Arial" w:cs="Arial" w:hint="eastAsia"/>
          <w:sz w:val="28"/>
          <w:szCs w:val="28"/>
        </w:rPr>
        <w:t>8</w:t>
      </w:r>
      <w:r>
        <w:rPr>
          <w:rFonts w:ascii="Arial" w:eastAsia="仿宋_GB2312" w:hAnsi="Arial" w:cs="Arial" w:hint="eastAsia"/>
          <w:sz w:val="28"/>
          <w:szCs w:val="28"/>
        </w:rPr>
        <w:t>、</w:t>
      </w:r>
      <w:r>
        <w:rPr>
          <w:rFonts w:ascii="Arial" w:eastAsia="仿宋_GB2312" w:hAnsi="Arial" w:cs="Arial" w:hint="eastAsia"/>
          <w:sz w:val="28"/>
          <w:szCs w:val="28"/>
        </w:rPr>
        <w:t>9</w:t>
      </w:r>
      <w:r>
        <w:rPr>
          <w:rFonts w:ascii="Arial" w:eastAsia="仿宋_GB2312" w:hAnsi="Arial" w:cs="Arial" w:hint="eastAsia"/>
          <w:sz w:val="28"/>
          <w:szCs w:val="28"/>
        </w:rPr>
        <w:t>层房产及土地使用权有关情况的复函</w:t>
      </w:r>
      <w:r>
        <w:rPr>
          <w:rFonts w:ascii="Arial" w:eastAsia="仿宋_GB2312" w:hAnsi="Arial" w:cs="Arial"/>
          <w:sz w:val="28"/>
          <w:szCs w:val="28"/>
        </w:rPr>
        <w:t>&gt;</w:t>
      </w:r>
      <w:r w:rsidRPr="00F775A2">
        <w:rPr>
          <w:rFonts w:ascii="Arial" w:eastAsia="仿宋_GB2312" w:hAnsi="Arial" w:cs="Arial"/>
          <w:sz w:val="28"/>
          <w:szCs w:val="28"/>
        </w:rPr>
        <w:t>》</w:t>
      </w:r>
      <w:r>
        <w:rPr>
          <w:rFonts w:ascii="Arial" w:eastAsia="仿宋_GB2312" w:hAnsi="Arial" w:cs="Arial"/>
          <w:sz w:val="28"/>
          <w:szCs w:val="28"/>
        </w:rPr>
        <w:t>[</w:t>
      </w:r>
      <w:r>
        <w:rPr>
          <w:rFonts w:ascii="Arial" w:eastAsia="仿宋_GB2312" w:hAnsi="Arial" w:cs="Arial" w:hint="eastAsia"/>
          <w:sz w:val="28"/>
          <w:szCs w:val="28"/>
        </w:rPr>
        <w:t>京规自函（</w:t>
      </w:r>
      <w:r>
        <w:rPr>
          <w:rFonts w:ascii="Arial" w:eastAsia="仿宋_GB2312" w:hAnsi="Arial" w:cs="Arial" w:hint="eastAsia"/>
          <w:sz w:val="28"/>
          <w:szCs w:val="28"/>
        </w:rPr>
        <w:t>2021</w:t>
      </w:r>
      <w:r>
        <w:rPr>
          <w:rFonts w:ascii="Arial" w:eastAsia="仿宋_GB2312" w:hAnsi="Arial" w:cs="Arial" w:hint="eastAsia"/>
          <w:sz w:val="28"/>
          <w:szCs w:val="28"/>
        </w:rPr>
        <w:t>）</w:t>
      </w:r>
      <w:r>
        <w:rPr>
          <w:rFonts w:ascii="Arial" w:eastAsia="仿宋_GB2312" w:hAnsi="Arial" w:cs="Arial" w:hint="eastAsia"/>
          <w:sz w:val="28"/>
          <w:szCs w:val="28"/>
        </w:rPr>
        <w:t>478</w:t>
      </w:r>
      <w:r>
        <w:rPr>
          <w:rFonts w:ascii="Arial" w:eastAsia="仿宋_GB2312" w:hAnsi="Arial" w:cs="Arial" w:hint="eastAsia"/>
          <w:sz w:val="28"/>
          <w:szCs w:val="28"/>
        </w:rPr>
        <w:t>号</w:t>
      </w:r>
      <w:r>
        <w:rPr>
          <w:rFonts w:ascii="Arial" w:eastAsia="仿宋_GB2312" w:hAnsi="Arial" w:cs="Arial"/>
          <w:sz w:val="28"/>
          <w:szCs w:val="28"/>
        </w:rPr>
        <w:t>]</w:t>
      </w:r>
      <w:r w:rsidRPr="00833F5C">
        <w:rPr>
          <w:rFonts w:ascii="Arial" w:eastAsia="仿宋_GB2312" w:hAnsi="Arial" w:cs="Arial"/>
          <w:sz w:val="28"/>
        </w:rPr>
        <w:t>复印</w:t>
      </w:r>
      <w:r w:rsidRPr="00833F5C">
        <w:rPr>
          <w:rFonts w:ascii="Arial" w:eastAsia="仿宋_GB2312" w:hAnsi="Arial" w:cs="Arial"/>
          <w:sz w:val="28"/>
        </w:rPr>
        <w:lastRenderedPageBreak/>
        <w:t>件</w:t>
      </w:r>
    </w:p>
    <w:p w14:paraId="5DA3D093" w14:textId="77777777" w:rsidR="00C62FCC" w:rsidRPr="00CE23D5" w:rsidRDefault="00C62FCC" w:rsidP="00C62FCC">
      <w:pPr>
        <w:spacing w:line="360" w:lineRule="auto"/>
        <w:ind w:firstLineChars="200" w:firstLine="560"/>
        <w:jc w:val="both"/>
        <w:rPr>
          <w:rFonts w:ascii="Arial" w:eastAsia="仿宋_GB2312" w:hAnsi="Arial" w:cs="Arial"/>
          <w:sz w:val="28"/>
        </w:rPr>
      </w:pPr>
      <w:r w:rsidRPr="00833F5C">
        <w:rPr>
          <w:rFonts w:ascii="Arial" w:eastAsia="仿宋_GB2312" w:hAnsi="Arial" w:cs="Arial"/>
          <w:sz w:val="28"/>
        </w:rPr>
        <w:t>3</w:t>
      </w:r>
      <w:r w:rsidRPr="00CE23D5">
        <w:rPr>
          <w:rFonts w:ascii="Arial" w:eastAsia="仿宋_GB2312" w:hAnsi="Arial" w:cs="Arial"/>
          <w:sz w:val="28"/>
        </w:rPr>
        <w:t>.</w:t>
      </w:r>
      <w:r>
        <w:rPr>
          <w:rFonts w:ascii="Arial" w:eastAsia="仿宋_GB2312" w:hAnsi="Arial" w:cs="Arial" w:hint="eastAsia"/>
          <w:sz w:val="28"/>
          <w:szCs w:val="28"/>
        </w:rPr>
        <w:t>《北京市房屋所有权登记申请书》</w:t>
      </w:r>
      <w:r>
        <w:rPr>
          <w:rFonts w:ascii="Arial" w:eastAsia="仿宋_GB2312" w:hAnsi="Arial" w:cs="Arial" w:hint="eastAsia"/>
          <w:sz w:val="28"/>
          <w:szCs w:val="28"/>
        </w:rPr>
        <w:t>[</w:t>
      </w:r>
      <w:r>
        <w:rPr>
          <w:rFonts w:ascii="Arial" w:eastAsia="仿宋_GB2312" w:hAnsi="Arial" w:cs="Arial" w:hint="eastAsia"/>
          <w:sz w:val="28"/>
          <w:szCs w:val="28"/>
        </w:rPr>
        <w:t>收件号：宣其字第</w:t>
      </w:r>
      <w:r>
        <w:rPr>
          <w:rFonts w:ascii="Arial" w:eastAsia="仿宋_GB2312" w:hAnsi="Arial" w:cs="Arial" w:hint="eastAsia"/>
          <w:sz w:val="28"/>
          <w:szCs w:val="28"/>
        </w:rPr>
        <w:t>0</w:t>
      </w:r>
      <w:r>
        <w:rPr>
          <w:rFonts w:ascii="Arial" w:eastAsia="仿宋_GB2312" w:hAnsi="Arial" w:cs="Arial"/>
          <w:sz w:val="28"/>
          <w:szCs w:val="28"/>
        </w:rPr>
        <w:t>0370</w:t>
      </w:r>
      <w:r>
        <w:rPr>
          <w:rFonts w:ascii="Arial" w:eastAsia="仿宋_GB2312" w:hAnsi="Arial" w:cs="Arial" w:hint="eastAsia"/>
          <w:sz w:val="28"/>
          <w:szCs w:val="28"/>
        </w:rPr>
        <w:t>、</w:t>
      </w:r>
      <w:r>
        <w:rPr>
          <w:rFonts w:ascii="Arial" w:eastAsia="仿宋_GB2312" w:hAnsi="Arial" w:cs="Arial" w:hint="eastAsia"/>
          <w:sz w:val="28"/>
          <w:szCs w:val="28"/>
        </w:rPr>
        <w:t>0</w:t>
      </w:r>
      <w:r>
        <w:rPr>
          <w:rFonts w:ascii="Arial" w:eastAsia="仿宋_GB2312" w:hAnsi="Arial" w:cs="Arial"/>
          <w:sz w:val="28"/>
          <w:szCs w:val="28"/>
        </w:rPr>
        <w:t>0371</w:t>
      </w:r>
      <w:r>
        <w:rPr>
          <w:rFonts w:ascii="Arial" w:eastAsia="仿宋_GB2312" w:hAnsi="Arial" w:cs="Arial" w:hint="eastAsia"/>
          <w:sz w:val="28"/>
          <w:szCs w:val="28"/>
        </w:rPr>
        <w:t>、</w:t>
      </w:r>
      <w:r>
        <w:rPr>
          <w:rFonts w:ascii="Arial" w:eastAsia="仿宋_GB2312" w:hAnsi="Arial" w:cs="Arial" w:hint="eastAsia"/>
          <w:sz w:val="28"/>
          <w:szCs w:val="28"/>
        </w:rPr>
        <w:t>0</w:t>
      </w:r>
      <w:r>
        <w:rPr>
          <w:rFonts w:ascii="Arial" w:eastAsia="仿宋_GB2312" w:hAnsi="Arial" w:cs="Arial"/>
          <w:sz w:val="28"/>
          <w:szCs w:val="28"/>
        </w:rPr>
        <w:t>0372</w:t>
      </w:r>
      <w:r>
        <w:rPr>
          <w:rFonts w:ascii="Arial" w:eastAsia="仿宋_GB2312" w:hAnsi="Arial" w:cs="Arial" w:hint="eastAsia"/>
          <w:sz w:val="28"/>
          <w:szCs w:val="28"/>
        </w:rPr>
        <w:t>号</w:t>
      </w:r>
      <w:r>
        <w:rPr>
          <w:rFonts w:ascii="Arial" w:eastAsia="仿宋_GB2312" w:hAnsi="Arial" w:cs="Arial"/>
          <w:sz w:val="28"/>
          <w:szCs w:val="28"/>
        </w:rPr>
        <w:t>]</w:t>
      </w:r>
      <w:r w:rsidRPr="00833F5C">
        <w:rPr>
          <w:rFonts w:ascii="Arial" w:eastAsia="仿宋_GB2312" w:hAnsi="Arial" w:cs="Arial"/>
          <w:sz w:val="28"/>
          <w:szCs w:val="28"/>
        </w:rPr>
        <w:t>复印件</w:t>
      </w:r>
    </w:p>
    <w:p w14:paraId="70858D90" w14:textId="77777777" w:rsidR="00C62FCC" w:rsidRDefault="00C62FCC" w:rsidP="00C62FCC">
      <w:pPr>
        <w:spacing w:line="360" w:lineRule="auto"/>
        <w:ind w:firstLineChars="200" w:firstLine="560"/>
        <w:jc w:val="both"/>
        <w:rPr>
          <w:rFonts w:ascii="Arial" w:eastAsia="仿宋_GB2312" w:hAnsi="Arial" w:cs="Arial"/>
          <w:sz w:val="28"/>
          <w:szCs w:val="28"/>
        </w:rPr>
      </w:pPr>
      <w:r w:rsidRPr="00833F5C">
        <w:rPr>
          <w:rFonts w:ascii="Arial" w:eastAsia="仿宋_GB2312" w:hAnsi="Arial" w:cs="Arial"/>
          <w:sz w:val="28"/>
        </w:rPr>
        <w:t>4.</w:t>
      </w:r>
      <w:r>
        <w:rPr>
          <w:rFonts w:ascii="Arial" w:eastAsia="仿宋_GB2312" w:hAnsi="Arial" w:cs="Arial" w:hint="eastAsia"/>
          <w:sz w:val="28"/>
          <w:szCs w:val="28"/>
        </w:rPr>
        <w:t>《北京市房屋登记表（楼房）》、</w:t>
      </w:r>
    </w:p>
    <w:p w14:paraId="4E94B84F" w14:textId="77777777" w:rsidR="00C62FCC" w:rsidRPr="00CE23D5" w:rsidRDefault="00C62FCC" w:rsidP="00C62FCC">
      <w:pPr>
        <w:spacing w:line="360" w:lineRule="auto"/>
        <w:ind w:firstLineChars="200" w:firstLine="560"/>
        <w:jc w:val="both"/>
        <w:rPr>
          <w:rFonts w:ascii="Arial" w:eastAsia="仿宋_GB2312" w:hAnsi="Arial" w:cs="Arial"/>
          <w:sz w:val="28"/>
        </w:rPr>
      </w:pPr>
      <w:r>
        <w:rPr>
          <w:rFonts w:ascii="Arial" w:eastAsia="仿宋_GB2312" w:hAnsi="Arial" w:cs="Arial"/>
          <w:sz w:val="28"/>
          <w:szCs w:val="28"/>
        </w:rPr>
        <w:t>5.</w:t>
      </w:r>
      <w:r>
        <w:rPr>
          <w:rFonts w:ascii="Arial" w:eastAsia="仿宋_GB2312" w:hAnsi="Arial" w:cs="Arial" w:hint="eastAsia"/>
          <w:sz w:val="28"/>
          <w:szCs w:val="28"/>
        </w:rPr>
        <w:t>《北京市城镇房地产抵押登记申请书》</w:t>
      </w:r>
      <w:r>
        <w:rPr>
          <w:rFonts w:ascii="Arial" w:eastAsia="仿宋_GB2312" w:hAnsi="Arial" w:cs="Arial" w:hint="eastAsia"/>
          <w:sz w:val="28"/>
          <w:szCs w:val="28"/>
        </w:rPr>
        <w:t>[</w:t>
      </w:r>
      <w:r>
        <w:rPr>
          <w:rFonts w:ascii="Arial" w:eastAsia="仿宋_GB2312" w:hAnsi="Arial" w:cs="Arial" w:hint="eastAsia"/>
          <w:sz w:val="28"/>
          <w:szCs w:val="28"/>
        </w:rPr>
        <w:t>收件号：宣其抵字第</w:t>
      </w:r>
      <w:r>
        <w:rPr>
          <w:rFonts w:ascii="Arial" w:eastAsia="仿宋_GB2312" w:hAnsi="Arial" w:cs="Arial" w:hint="eastAsia"/>
          <w:sz w:val="28"/>
          <w:szCs w:val="28"/>
        </w:rPr>
        <w:t>0</w:t>
      </w:r>
      <w:r>
        <w:rPr>
          <w:rFonts w:ascii="Arial" w:eastAsia="仿宋_GB2312" w:hAnsi="Arial" w:cs="Arial"/>
          <w:sz w:val="28"/>
          <w:szCs w:val="28"/>
        </w:rPr>
        <w:t>160</w:t>
      </w:r>
      <w:r>
        <w:rPr>
          <w:rFonts w:ascii="Arial" w:eastAsia="仿宋_GB2312" w:hAnsi="Arial" w:cs="Arial" w:hint="eastAsia"/>
          <w:sz w:val="28"/>
          <w:szCs w:val="28"/>
        </w:rPr>
        <w:t>号</w:t>
      </w:r>
      <w:r>
        <w:rPr>
          <w:rFonts w:ascii="Arial" w:eastAsia="仿宋_GB2312" w:hAnsi="Arial" w:cs="Arial"/>
          <w:sz w:val="28"/>
          <w:szCs w:val="28"/>
        </w:rPr>
        <w:t>]</w:t>
      </w:r>
      <w:r w:rsidRPr="00833F5C">
        <w:rPr>
          <w:rFonts w:ascii="Arial" w:eastAsia="仿宋_GB2312" w:hAnsi="Arial" w:cs="Arial"/>
          <w:sz w:val="28"/>
        </w:rPr>
        <w:t>复印件</w:t>
      </w:r>
    </w:p>
    <w:p w14:paraId="3A6F973A" w14:textId="77777777" w:rsidR="00C62FCC" w:rsidRPr="00B72258" w:rsidRDefault="00C62FCC" w:rsidP="00C62FCC">
      <w:pPr>
        <w:spacing w:line="360" w:lineRule="auto"/>
        <w:ind w:firstLineChars="200" w:firstLine="560"/>
        <w:jc w:val="both"/>
        <w:rPr>
          <w:rFonts w:ascii="Arial" w:eastAsia="仿宋_GB2312" w:hAnsi="Arial" w:cs="Arial"/>
          <w:sz w:val="28"/>
        </w:rPr>
      </w:pPr>
      <w:r>
        <w:rPr>
          <w:rFonts w:ascii="Arial" w:eastAsia="仿宋_GB2312" w:hAnsi="Arial" w:cs="Arial"/>
          <w:sz w:val="28"/>
        </w:rPr>
        <w:t>6</w:t>
      </w:r>
      <w:r w:rsidRPr="00833F5C">
        <w:rPr>
          <w:rFonts w:ascii="Arial" w:eastAsia="仿宋_GB2312" w:hAnsi="Arial" w:cs="Arial"/>
          <w:sz w:val="28"/>
        </w:rPr>
        <w:t>.</w:t>
      </w:r>
      <w:r>
        <w:rPr>
          <w:rFonts w:ascii="Arial" w:eastAsia="仿宋_GB2312" w:hAnsi="Arial" w:cs="Arial" w:hint="eastAsia"/>
          <w:sz w:val="28"/>
          <w:szCs w:val="28"/>
        </w:rPr>
        <w:t>《申请》</w:t>
      </w:r>
      <w:r w:rsidRPr="00833F5C">
        <w:rPr>
          <w:rFonts w:ascii="Arial" w:eastAsia="仿宋_GB2312" w:hAnsi="Arial" w:cs="Arial"/>
          <w:sz w:val="28"/>
        </w:rPr>
        <w:t>复印件</w:t>
      </w:r>
    </w:p>
    <w:p w14:paraId="75AD61DF" w14:textId="66094E74" w:rsidR="00AA70F6" w:rsidRPr="00833F5C" w:rsidRDefault="00C62FCC" w:rsidP="00C62FCC">
      <w:pPr>
        <w:spacing w:line="360" w:lineRule="auto"/>
        <w:ind w:firstLineChars="200" w:firstLine="560"/>
        <w:jc w:val="both"/>
        <w:rPr>
          <w:rFonts w:ascii="Arial" w:eastAsia="仿宋_GB2312" w:hAnsi="Arial" w:cs="Arial"/>
          <w:sz w:val="28"/>
        </w:rPr>
      </w:pPr>
      <w:r w:rsidRPr="00833F5C">
        <w:rPr>
          <w:rFonts w:ascii="Arial" w:eastAsia="仿宋_GB2312" w:hAnsi="Arial" w:cs="Arial"/>
          <w:sz w:val="28"/>
          <w:szCs w:val="18"/>
        </w:rPr>
        <w:t>（四）受托估价方掌握的有关资料和评估专业人员实地勘察、调查所获取的资料实地勘查</w:t>
      </w:r>
      <w:r w:rsidRPr="00833F5C">
        <w:rPr>
          <w:rFonts w:ascii="Arial" w:eastAsia="仿宋_GB2312" w:hAnsi="Arial" w:cs="Arial"/>
          <w:sz w:val="28"/>
        </w:rPr>
        <w:t>的有关资料</w:t>
      </w:r>
    </w:p>
    <w:p w14:paraId="69CFD0E6" w14:textId="77777777" w:rsidR="00F74BB9" w:rsidRPr="008C4D62" w:rsidRDefault="00F74BB9">
      <w:pPr>
        <w:spacing w:line="360" w:lineRule="auto"/>
        <w:jc w:val="both"/>
        <w:rPr>
          <w:rFonts w:ascii="Arial" w:eastAsia="仿宋_GB2312" w:hAnsi="Arial" w:cs="Arial"/>
          <w:sz w:val="28"/>
        </w:rPr>
      </w:pPr>
    </w:p>
    <w:p w14:paraId="6EB40C4D" w14:textId="77777777" w:rsidR="00AA61FC" w:rsidRPr="00833F5C" w:rsidRDefault="001C25E5">
      <w:pPr>
        <w:spacing w:line="360" w:lineRule="auto"/>
        <w:outlineLvl w:val="1"/>
        <w:rPr>
          <w:rFonts w:ascii="Arial" w:eastAsia="仿宋_GB2312" w:hAnsi="Arial" w:cs="Arial"/>
          <w:b/>
          <w:sz w:val="28"/>
        </w:rPr>
      </w:pPr>
      <w:bookmarkStart w:id="388" w:name="_Toc516488185"/>
      <w:bookmarkStart w:id="389" w:name="_Toc469066155"/>
      <w:bookmarkStart w:id="390" w:name="_Toc515457807"/>
      <w:bookmarkStart w:id="391" w:name="_Toc66929517"/>
      <w:bookmarkStart w:id="392" w:name="_Toc69393392"/>
      <w:bookmarkStart w:id="393" w:name="_Toc95477549"/>
      <w:bookmarkStart w:id="394" w:name="_Toc95498182"/>
      <w:bookmarkStart w:id="395" w:name="_Toc95996764"/>
      <w:bookmarkStart w:id="396" w:name="_Toc100546998"/>
      <w:bookmarkStart w:id="397" w:name="_Toc100565582"/>
      <w:bookmarkStart w:id="398" w:name="_Toc416783574"/>
      <w:bookmarkStart w:id="399" w:name="_Toc416783670"/>
      <w:r w:rsidRPr="00833F5C">
        <w:rPr>
          <w:rFonts w:ascii="Arial" w:eastAsia="仿宋_GB2312" w:hAnsi="Arial" w:cs="Arial"/>
          <w:b/>
          <w:sz w:val="28"/>
        </w:rPr>
        <w:t>六、估价期日</w:t>
      </w:r>
      <w:bookmarkEnd w:id="388"/>
      <w:bookmarkEnd w:id="389"/>
      <w:bookmarkEnd w:id="390"/>
      <w:bookmarkEnd w:id="391"/>
      <w:bookmarkEnd w:id="392"/>
      <w:bookmarkEnd w:id="393"/>
      <w:bookmarkEnd w:id="394"/>
      <w:bookmarkEnd w:id="395"/>
      <w:bookmarkEnd w:id="396"/>
      <w:bookmarkEnd w:id="397"/>
    </w:p>
    <w:bookmarkEnd w:id="398"/>
    <w:bookmarkEnd w:id="399"/>
    <w:p w14:paraId="0C48D70B" w14:textId="0A8BCEFF" w:rsidR="00AA61FC" w:rsidRPr="00833F5C" w:rsidRDefault="00A86E79">
      <w:pPr>
        <w:spacing w:line="360" w:lineRule="auto"/>
        <w:ind w:firstLineChars="200" w:firstLine="560"/>
        <w:jc w:val="both"/>
        <w:rPr>
          <w:rFonts w:ascii="Arial" w:eastAsia="仿宋_GB2312" w:hAnsi="Arial" w:cs="Arial"/>
          <w:sz w:val="28"/>
        </w:rPr>
      </w:pPr>
      <w:r>
        <w:rPr>
          <w:rFonts w:ascii="Arial" w:eastAsia="仿宋_GB2312" w:hAnsi="Arial" w:cs="Arial"/>
          <w:sz w:val="28"/>
        </w:rPr>
        <w:t>2022</w:t>
      </w:r>
      <w:r>
        <w:rPr>
          <w:rFonts w:ascii="Arial" w:eastAsia="仿宋_GB2312" w:hAnsi="Arial" w:cs="Arial"/>
          <w:sz w:val="28"/>
        </w:rPr>
        <w:t>年</w:t>
      </w:r>
      <w:r>
        <w:rPr>
          <w:rFonts w:ascii="Arial" w:eastAsia="仿宋_GB2312" w:hAnsi="Arial" w:cs="Arial"/>
          <w:sz w:val="28"/>
        </w:rPr>
        <w:t>3</w:t>
      </w:r>
      <w:r>
        <w:rPr>
          <w:rFonts w:ascii="Arial" w:eastAsia="仿宋_GB2312" w:hAnsi="Arial" w:cs="Arial"/>
          <w:sz w:val="28"/>
        </w:rPr>
        <w:t>月</w:t>
      </w:r>
      <w:r>
        <w:rPr>
          <w:rFonts w:ascii="Arial" w:eastAsia="仿宋_GB2312" w:hAnsi="Arial" w:cs="Arial"/>
          <w:sz w:val="28"/>
        </w:rPr>
        <w:t>31</w:t>
      </w:r>
      <w:r>
        <w:rPr>
          <w:rFonts w:ascii="Arial" w:eastAsia="仿宋_GB2312" w:hAnsi="Arial" w:cs="Arial"/>
          <w:sz w:val="28"/>
        </w:rPr>
        <w:t>日</w:t>
      </w:r>
      <w:r w:rsidR="001C25E5" w:rsidRPr="00833F5C">
        <w:rPr>
          <w:rFonts w:ascii="Arial" w:eastAsia="仿宋_GB2312" w:hAnsi="Arial" w:cs="Arial"/>
          <w:sz w:val="28"/>
        </w:rPr>
        <w:t>（</w:t>
      </w:r>
      <w:r w:rsidR="001C25E5" w:rsidRPr="00833F5C">
        <w:rPr>
          <w:rFonts w:ascii="Arial" w:eastAsia="仿宋_GB2312" w:hAnsi="Arial" w:cs="Arial"/>
          <w:sz w:val="28"/>
          <w:szCs w:val="28"/>
        </w:rPr>
        <w:t>根据</w:t>
      </w:r>
      <w:r w:rsidR="00C37382">
        <w:rPr>
          <w:rFonts w:ascii="Arial" w:eastAsia="仿宋_GB2312" w:hAnsi="Arial" w:cs="Arial"/>
          <w:sz w:val="28"/>
          <w:szCs w:val="28"/>
        </w:rPr>
        <w:t>《咨询委托书》</w:t>
      </w:r>
      <w:r w:rsidR="001C25E5" w:rsidRPr="00833F5C">
        <w:rPr>
          <w:rFonts w:ascii="Arial" w:eastAsia="仿宋_GB2312" w:hAnsi="Arial" w:cs="Arial"/>
          <w:sz w:val="28"/>
          <w:szCs w:val="28"/>
        </w:rPr>
        <w:t>确定</w:t>
      </w:r>
      <w:r w:rsidR="001C25E5" w:rsidRPr="00833F5C">
        <w:rPr>
          <w:rFonts w:ascii="Arial" w:eastAsia="仿宋_GB2312" w:hAnsi="Arial" w:cs="Arial"/>
          <w:sz w:val="28"/>
        </w:rPr>
        <w:t>）</w:t>
      </w:r>
    </w:p>
    <w:p w14:paraId="616E7837" w14:textId="77777777" w:rsidR="00AA61FC" w:rsidRPr="00833F5C" w:rsidRDefault="00AA61FC">
      <w:pPr>
        <w:spacing w:line="360" w:lineRule="auto"/>
        <w:rPr>
          <w:rFonts w:ascii="Arial" w:eastAsia="仿宋_GB2312" w:hAnsi="Arial" w:cs="Arial"/>
          <w:b/>
          <w:bCs/>
          <w:sz w:val="28"/>
        </w:rPr>
      </w:pPr>
    </w:p>
    <w:p w14:paraId="6606D129" w14:textId="77777777" w:rsidR="00AA61FC" w:rsidRPr="00833F5C" w:rsidRDefault="001C25E5">
      <w:pPr>
        <w:spacing w:line="360" w:lineRule="auto"/>
        <w:outlineLvl w:val="1"/>
        <w:rPr>
          <w:rFonts w:ascii="Arial" w:eastAsia="仿宋_GB2312" w:hAnsi="Arial" w:cs="Arial"/>
          <w:b/>
          <w:bCs/>
          <w:sz w:val="28"/>
        </w:rPr>
      </w:pPr>
      <w:bookmarkStart w:id="400" w:name="_Toc66929518"/>
      <w:bookmarkStart w:id="401" w:name="_Toc69393393"/>
      <w:bookmarkStart w:id="402" w:name="_Toc515457808"/>
      <w:bookmarkStart w:id="403" w:name="_Toc516488186"/>
      <w:bookmarkStart w:id="404" w:name="_Toc469066156"/>
      <w:bookmarkStart w:id="405" w:name="_Toc95477550"/>
      <w:bookmarkStart w:id="406" w:name="_Toc95498183"/>
      <w:bookmarkStart w:id="407" w:name="_Toc95996765"/>
      <w:bookmarkStart w:id="408" w:name="_Toc100546999"/>
      <w:bookmarkStart w:id="409" w:name="_Toc100565583"/>
      <w:bookmarkStart w:id="410" w:name="_Toc416783671"/>
      <w:bookmarkStart w:id="411" w:name="_Toc416783575"/>
      <w:r w:rsidRPr="00833F5C">
        <w:rPr>
          <w:rFonts w:ascii="Arial" w:eastAsia="仿宋_GB2312" w:hAnsi="Arial" w:cs="Arial"/>
          <w:b/>
          <w:bCs/>
          <w:sz w:val="28"/>
        </w:rPr>
        <w:t>七、估价日期</w:t>
      </w:r>
      <w:bookmarkEnd w:id="400"/>
      <w:bookmarkEnd w:id="401"/>
      <w:bookmarkEnd w:id="402"/>
      <w:bookmarkEnd w:id="403"/>
      <w:bookmarkEnd w:id="404"/>
      <w:bookmarkEnd w:id="405"/>
      <w:bookmarkEnd w:id="406"/>
      <w:bookmarkEnd w:id="407"/>
      <w:bookmarkEnd w:id="408"/>
      <w:bookmarkEnd w:id="409"/>
    </w:p>
    <w:bookmarkEnd w:id="410"/>
    <w:bookmarkEnd w:id="411"/>
    <w:p w14:paraId="2E93036A" w14:textId="107BB683" w:rsidR="00AA61FC" w:rsidRDefault="00A86E79">
      <w:pPr>
        <w:spacing w:line="360" w:lineRule="auto"/>
        <w:ind w:firstLineChars="200" w:firstLine="560"/>
        <w:rPr>
          <w:rFonts w:ascii="Arial" w:eastAsia="仿宋_GB2312" w:hAnsi="Arial" w:cs="Arial"/>
          <w:sz w:val="28"/>
        </w:rPr>
      </w:pPr>
      <w:r>
        <w:rPr>
          <w:rFonts w:ascii="Arial" w:eastAsia="仿宋_GB2312" w:hAnsi="Arial" w:cs="Arial"/>
          <w:sz w:val="28"/>
        </w:rPr>
        <w:t>2022</w:t>
      </w:r>
      <w:r>
        <w:rPr>
          <w:rFonts w:ascii="Arial" w:eastAsia="仿宋_GB2312" w:hAnsi="Arial" w:cs="Arial"/>
          <w:sz w:val="28"/>
        </w:rPr>
        <w:t>年</w:t>
      </w:r>
      <w:r>
        <w:rPr>
          <w:rFonts w:ascii="Arial" w:eastAsia="仿宋_GB2312" w:hAnsi="Arial" w:cs="Arial"/>
          <w:sz w:val="28"/>
        </w:rPr>
        <w:t>3</w:t>
      </w:r>
      <w:r>
        <w:rPr>
          <w:rFonts w:ascii="Arial" w:eastAsia="仿宋_GB2312" w:hAnsi="Arial" w:cs="Arial"/>
          <w:sz w:val="28"/>
        </w:rPr>
        <w:t>月</w:t>
      </w:r>
      <w:r>
        <w:rPr>
          <w:rFonts w:ascii="Arial" w:eastAsia="仿宋_GB2312" w:hAnsi="Arial" w:cs="Arial"/>
          <w:sz w:val="28"/>
        </w:rPr>
        <w:t>31</w:t>
      </w:r>
      <w:r>
        <w:rPr>
          <w:rFonts w:ascii="Arial" w:eastAsia="仿宋_GB2312" w:hAnsi="Arial" w:cs="Arial"/>
          <w:sz w:val="28"/>
        </w:rPr>
        <w:t>日</w:t>
      </w:r>
      <w:r w:rsidR="001C25E5" w:rsidRPr="00833F5C">
        <w:rPr>
          <w:rFonts w:ascii="Arial" w:eastAsia="仿宋_GB2312" w:hAnsi="Arial" w:cs="Arial"/>
          <w:sz w:val="28"/>
        </w:rPr>
        <w:t>至</w:t>
      </w:r>
      <w:r w:rsidR="002C5486">
        <w:rPr>
          <w:rFonts w:ascii="Arial" w:eastAsia="仿宋_GB2312" w:hAnsi="Arial" w:cs="Arial"/>
          <w:sz w:val="28"/>
        </w:rPr>
        <w:t>2022</w:t>
      </w:r>
      <w:r w:rsidR="002C5486">
        <w:rPr>
          <w:rFonts w:ascii="Arial" w:eastAsia="仿宋_GB2312" w:hAnsi="Arial" w:cs="Arial"/>
          <w:sz w:val="28"/>
        </w:rPr>
        <w:t>年</w:t>
      </w:r>
      <w:r w:rsidR="00C62FCC">
        <w:rPr>
          <w:rFonts w:ascii="Arial" w:eastAsia="仿宋_GB2312" w:hAnsi="Arial" w:cs="Arial"/>
          <w:sz w:val="28"/>
        </w:rPr>
        <w:t>4</w:t>
      </w:r>
      <w:r w:rsidR="002C5486">
        <w:rPr>
          <w:rFonts w:ascii="Arial" w:eastAsia="仿宋_GB2312" w:hAnsi="Arial" w:cs="Arial"/>
          <w:sz w:val="28"/>
        </w:rPr>
        <w:t>月</w:t>
      </w:r>
      <w:r w:rsidR="00C62FCC">
        <w:rPr>
          <w:rFonts w:ascii="Arial" w:eastAsia="仿宋_GB2312" w:hAnsi="Arial" w:cs="Arial"/>
          <w:sz w:val="28"/>
        </w:rPr>
        <w:t>1</w:t>
      </w:r>
      <w:r w:rsidR="00FA5EF1">
        <w:rPr>
          <w:rFonts w:ascii="Arial" w:eastAsia="仿宋_GB2312" w:hAnsi="Arial" w:cs="Arial"/>
          <w:sz w:val="28"/>
        </w:rPr>
        <w:t>3</w:t>
      </w:r>
      <w:r w:rsidR="002C5486">
        <w:rPr>
          <w:rFonts w:ascii="Arial" w:eastAsia="仿宋_GB2312" w:hAnsi="Arial" w:cs="Arial"/>
          <w:sz w:val="28"/>
        </w:rPr>
        <w:t>日</w:t>
      </w:r>
    </w:p>
    <w:p w14:paraId="338905E6" w14:textId="77777777" w:rsidR="0054709E" w:rsidRPr="00833F5C" w:rsidRDefault="0054709E">
      <w:pPr>
        <w:spacing w:line="360" w:lineRule="auto"/>
        <w:ind w:firstLineChars="200" w:firstLine="560"/>
        <w:rPr>
          <w:rFonts w:ascii="Arial" w:eastAsia="仿宋_GB2312" w:hAnsi="Arial" w:cs="Arial"/>
          <w:sz w:val="28"/>
        </w:rPr>
      </w:pPr>
    </w:p>
    <w:p w14:paraId="0B6824F0" w14:textId="77777777" w:rsidR="00AA61FC" w:rsidRPr="00CE23D5" w:rsidRDefault="001C25E5">
      <w:pPr>
        <w:pStyle w:val="31"/>
        <w:spacing w:line="360" w:lineRule="auto"/>
        <w:ind w:left="1405" w:hangingChars="500" w:hanging="1405"/>
        <w:jc w:val="left"/>
        <w:outlineLvl w:val="1"/>
        <w:rPr>
          <w:rFonts w:ascii="Arial" w:eastAsia="仿宋_GB2312" w:cs="Arial"/>
          <w:b/>
          <w:bCs/>
          <w:sz w:val="28"/>
        </w:rPr>
      </w:pPr>
      <w:bookmarkStart w:id="412" w:name="_Toc66929519"/>
      <w:bookmarkStart w:id="413" w:name="_Toc469066157"/>
      <w:bookmarkStart w:id="414" w:name="_Toc515457809"/>
      <w:bookmarkStart w:id="415" w:name="_Toc69393394"/>
      <w:bookmarkStart w:id="416" w:name="_Toc516488187"/>
      <w:bookmarkStart w:id="417" w:name="_Toc95477551"/>
      <w:bookmarkStart w:id="418" w:name="_Toc95498184"/>
      <w:bookmarkStart w:id="419" w:name="_Toc95996766"/>
      <w:bookmarkStart w:id="420" w:name="_Toc100547000"/>
      <w:bookmarkStart w:id="421" w:name="_Toc100565584"/>
      <w:r w:rsidRPr="00833F5C">
        <w:rPr>
          <w:rFonts w:ascii="Arial" w:eastAsia="仿宋_GB2312" w:cs="Arial"/>
          <w:b/>
          <w:bCs/>
          <w:sz w:val="28"/>
        </w:rPr>
        <w:t>八、地价定义</w:t>
      </w:r>
      <w:bookmarkEnd w:id="412"/>
      <w:bookmarkEnd w:id="413"/>
      <w:bookmarkEnd w:id="414"/>
      <w:bookmarkEnd w:id="415"/>
      <w:bookmarkEnd w:id="416"/>
      <w:bookmarkEnd w:id="417"/>
      <w:bookmarkEnd w:id="418"/>
      <w:bookmarkEnd w:id="419"/>
      <w:bookmarkEnd w:id="420"/>
      <w:bookmarkEnd w:id="421"/>
    </w:p>
    <w:p w14:paraId="5F3883BD" w14:textId="77777777" w:rsidR="00040A22" w:rsidRPr="00F775A2" w:rsidRDefault="00040A22" w:rsidP="00040A22">
      <w:pPr>
        <w:snapToGrid w:val="0"/>
        <w:spacing w:line="360" w:lineRule="auto"/>
        <w:ind w:firstLine="556"/>
        <w:jc w:val="both"/>
        <w:rPr>
          <w:rFonts w:ascii="Arial" w:eastAsia="仿宋_GB2312" w:hAnsi="Arial" w:cs="Arial"/>
          <w:sz w:val="28"/>
        </w:rPr>
      </w:pPr>
      <w:r w:rsidRPr="00F775A2">
        <w:rPr>
          <w:rFonts w:ascii="Arial" w:eastAsia="仿宋_GB2312" w:hAnsi="Arial" w:cs="Arial"/>
          <w:sz w:val="28"/>
        </w:rPr>
        <w:t>核定本项目土地协议出让的底价，需评估</w:t>
      </w:r>
      <w:r>
        <w:rPr>
          <w:rFonts w:ascii="Arial" w:eastAsia="仿宋_GB2312" w:hAnsi="Arial" w:cs="Arial" w:hint="eastAsia"/>
          <w:sz w:val="28"/>
        </w:rPr>
        <w:t>咨询</w:t>
      </w:r>
      <w:r w:rsidRPr="00F775A2">
        <w:rPr>
          <w:rFonts w:ascii="Arial" w:eastAsia="仿宋_GB2312" w:hAnsi="Arial" w:cs="Arial"/>
          <w:sz w:val="28"/>
        </w:rPr>
        <w:t>对象的熟地价（</w:t>
      </w:r>
      <w:r w:rsidRPr="00F775A2">
        <w:rPr>
          <w:rFonts w:ascii="Arial" w:eastAsia="仿宋_GB2312" w:hAnsi="Arial" w:cs="Arial"/>
          <w:sz w:val="28"/>
          <w:szCs w:val="28"/>
        </w:rPr>
        <w:t>正常市场价格</w:t>
      </w:r>
      <w:r w:rsidRPr="00F775A2">
        <w:rPr>
          <w:rFonts w:ascii="Arial" w:eastAsia="仿宋_GB2312" w:hAnsi="Arial" w:cs="Arial"/>
          <w:sz w:val="28"/>
        </w:rPr>
        <w:t>）、</w:t>
      </w:r>
      <w:r w:rsidRPr="00F775A2">
        <w:rPr>
          <w:rFonts w:ascii="Arial" w:eastAsia="仿宋_GB2312" w:hAnsi="Arial" w:cs="Arial"/>
          <w:sz w:val="28"/>
          <w:szCs w:val="28"/>
        </w:rPr>
        <w:t>政府土地出让收益。</w:t>
      </w:r>
    </w:p>
    <w:p w14:paraId="1622D1F7" w14:textId="77777777" w:rsidR="00040A22" w:rsidRPr="00F775A2" w:rsidRDefault="00040A22" w:rsidP="00040A22">
      <w:pPr>
        <w:snapToGrid w:val="0"/>
        <w:spacing w:line="360" w:lineRule="auto"/>
        <w:ind w:firstLine="556"/>
        <w:jc w:val="both"/>
        <w:rPr>
          <w:rFonts w:ascii="Arial" w:eastAsia="仿宋_GB2312" w:hAnsi="Arial" w:cs="Arial"/>
          <w:sz w:val="28"/>
          <w:szCs w:val="28"/>
        </w:rPr>
      </w:pPr>
      <w:r w:rsidRPr="00F775A2">
        <w:rPr>
          <w:rFonts w:ascii="Arial" w:eastAsia="仿宋_GB2312" w:hAnsi="Arial" w:cs="Arial"/>
          <w:sz w:val="28"/>
          <w:szCs w:val="28"/>
        </w:rPr>
        <w:t>（一）</w:t>
      </w:r>
      <w:r w:rsidRPr="00F775A2">
        <w:rPr>
          <w:rFonts w:ascii="Arial" w:eastAsia="仿宋_GB2312" w:hAnsi="Arial" w:cs="Arial"/>
          <w:sz w:val="28"/>
        </w:rPr>
        <w:t>熟地价（</w:t>
      </w:r>
      <w:r w:rsidRPr="00F775A2">
        <w:rPr>
          <w:rFonts w:ascii="Arial" w:eastAsia="仿宋_GB2312" w:hAnsi="Arial" w:cs="Arial"/>
          <w:sz w:val="28"/>
          <w:szCs w:val="28"/>
        </w:rPr>
        <w:t>正常市场价格</w:t>
      </w:r>
      <w:r w:rsidRPr="00F775A2">
        <w:rPr>
          <w:rFonts w:ascii="Arial" w:eastAsia="仿宋_GB2312" w:hAnsi="Arial" w:cs="Arial"/>
          <w:sz w:val="28"/>
        </w:rPr>
        <w:t>）</w:t>
      </w:r>
    </w:p>
    <w:p w14:paraId="50DD9E36" w14:textId="77777777" w:rsidR="00040A22" w:rsidRPr="00F775A2" w:rsidRDefault="00040A22" w:rsidP="00040A22">
      <w:pPr>
        <w:snapToGrid w:val="0"/>
        <w:spacing w:line="360" w:lineRule="auto"/>
        <w:ind w:firstLine="556"/>
        <w:jc w:val="both"/>
        <w:rPr>
          <w:rFonts w:ascii="Arial" w:eastAsia="仿宋_GB2312" w:hAnsi="Arial" w:cs="Arial"/>
          <w:sz w:val="28"/>
          <w:szCs w:val="28"/>
        </w:rPr>
      </w:pPr>
      <w:r w:rsidRPr="00F775A2">
        <w:rPr>
          <w:rFonts w:ascii="Arial" w:eastAsia="仿宋_GB2312" w:hAnsi="Arial" w:cs="Arial"/>
          <w:sz w:val="28"/>
          <w:szCs w:val="28"/>
        </w:rPr>
        <w:t>出让土地正常市场价格为设定开发建设条件下的国有建设用地使用权价格（即熟地价），对有关事项做出的设定及地价内涵如下：</w:t>
      </w:r>
    </w:p>
    <w:p w14:paraId="610B6145" w14:textId="77777777" w:rsidR="00040A22" w:rsidRPr="00F775A2" w:rsidRDefault="00040A22" w:rsidP="00040A22">
      <w:pPr>
        <w:pStyle w:val="aff4"/>
        <w:numPr>
          <w:ilvl w:val="0"/>
          <w:numId w:val="44"/>
        </w:numPr>
        <w:adjustRightInd/>
        <w:snapToGrid w:val="0"/>
        <w:spacing w:line="360" w:lineRule="auto"/>
        <w:ind w:firstLineChars="0"/>
        <w:jc w:val="both"/>
        <w:textAlignment w:val="auto"/>
        <w:rPr>
          <w:rFonts w:ascii="Arial" w:eastAsia="仿宋_GB2312" w:hAnsi="Arial" w:cs="Arial"/>
          <w:sz w:val="28"/>
          <w:szCs w:val="28"/>
        </w:rPr>
      </w:pPr>
      <w:r w:rsidRPr="00F775A2">
        <w:rPr>
          <w:rFonts w:ascii="Arial" w:eastAsia="仿宋_GB2312" w:hAnsi="Arial" w:cs="Arial"/>
          <w:sz w:val="28"/>
          <w:szCs w:val="28"/>
        </w:rPr>
        <w:t>土地用途设定：</w:t>
      </w:r>
    </w:p>
    <w:p w14:paraId="0C9F843D" w14:textId="77777777" w:rsidR="00040A22" w:rsidRPr="00EF4304" w:rsidRDefault="00040A22" w:rsidP="00040A22">
      <w:pPr>
        <w:snapToGrid w:val="0"/>
        <w:spacing w:line="360" w:lineRule="auto"/>
        <w:ind w:firstLineChars="200" w:firstLine="560"/>
        <w:jc w:val="both"/>
        <w:rPr>
          <w:rFonts w:ascii="Arial" w:eastAsia="仿宋_GB2312" w:hAnsi="Arial" w:cs="Arial"/>
          <w:sz w:val="28"/>
          <w:szCs w:val="28"/>
        </w:rPr>
      </w:pPr>
      <w:r w:rsidRPr="00F775A2">
        <w:rPr>
          <w:rFonts w:ascii="Arial" w:eastAsia="仿宋_GB2312" w:hAnsi="Arial" w:cs="Arial"/>
          <w:sz w:val="28"/>
          <w:szCs w:val="28"/>
        </w:rPr>
        <w:t>根据《</w:t>
      </w:r>
      <w:r>
        <w:rPr>
          <w:rFonts w:ascii="Arial" w:eastAsia="仿宋_GB2312" w:hAnsi="Arial" w:cs="Arial" w:hint="eastAsia"/>
          <w:sz w:val="28"/>
          <w:szCs w:val="28"/>
        </w:rPr>
        <w:t>北京市规划和自然资源委员会</w:t>
      </w:r>
      <w:r>
        <w:rPr>
          <w:rFonts w:ascii="Arial" w:eastAsia="仿宋_GB2312" w:hAnsi="Arial" w:cs="Arial"/>
          <w:sz w:val="28"/>
          <w:szCs w:val="28"/>
        </w:rPr>
        <w:t>&lt;</w:t>
      </w:r>
      <w:r>
        <w:rPr>
          <w:rFonts w:ascii="Arial" w:eastAsia="仿宋_GB2312" w:hAnsi="Arial" w:cs="Arial" w:hint="eastAsia"/>
          <w:sz w:val="28"/>
          <w:szCs w:val="28"/>
        </w:rPr>
        <w:t>关于西城区双槐树小区甲</w:t>
      </w:r>
      <w:r>
        <w:rPr>
          <w:rFonts w:ascii="Arial" w:eastAsia="仿宋_GB2312" w:hAnsi="Arial" w:cs="Arial" w:hint="eastAsia"/>
          <w:sz w:val="28"/>
          <w:szCs w:val="28"/>
        </w:rPr>
        <w:t>1</w:t>
      </w:r>
      <w:r>
        <w:rPr>
          <w:rFonts w:ascii="Arial" w:eastAsia="仿宋_GB2312" w:hAnsi="Arial" w:cs="Arial" w:hint="eastAsia"/>
          <w:sz w:val="28"/>
          <w:szCs w:val="28"/>
        </w:rPr>
        <w:t>号楼</w:t>
      </w:r>
      <w:r>
        <w:rPr>
          <w:rFonts w:ascii="Arial" w:eastAsia="仿宋_GB2312" w:hAnsi="Arial" w:cs="Arial" w:hint="eastAsia"/>
          <w:sz w:val="28"/>
          <w:szCs w:val="28"/>
        </w:rPr>
        <w:t>7</w:t>
      </w:r>
      <w:r>
        <w:rPr>
          <w:rFonts w:ascii="Arial" w:eastAsia="仿宋_GB2312" w:hAnsi="Arial" w:cs="Arial" w:hint="eastAsia"/>
          <w:sz w:val="28"/>
          <w:szCs w:val="28"/>
        </w:rPr>
        <w:t>、</w:t>
      </w:r>
      <w:r>
        <w:rPr>
          <w:rFonts w:ascii="Arial" w:eastAsia="仿宋_GB2312" w:hAnsi="Arial" w:cs="Arial" w:hint="eastAsia"/>
          <w:sz w:val="28"/>
          <w:szCs w:val="28"/>
        </w:rPr>
        <w:t>8</w:t>
      </w:r>
      <w:r>
        <w:rPr>
          <w:rFonts w:ascii="Arial" w:eastAsia="仿宋_GB2312" w:hAnsi="Arial" w:cs="Arial" w:hint="eastAsia"/>
          <w:sz w:val="28"/>
          <w:szCs w:val="28"/>
        </w:rPr>
        <w:t>、</w:t>
      </w:r>
      <w:r>
        <w:rPr>
          <w:rFonts w:ascii="Arial" w:eastAsia="仿宋_GB2312" w:hAnsi="Arial" w:cs="Arial" w:hint="eastAsia"/>
          <w:sz w:val="28"/>
          <w:szCs w:val="28"/>
        </w:rPr>
        <w:t>9</w:t>
      </w:r>
      <w:r>
        <w:rPr>
          <w:rFonts w:ascii="Arial" w:eastAsia="仿宋_GB2312" w:hAnsi="Arial" w:cs="Arial" w:hint="eastAsia"/>
          <w:sz w:val="28"/>
          <w:szCs w:val="28"/>
        </w:rPr>
        <w:t>层房产及土地使用权有关情况的复函</w:t>
      </w:r>
      <w:r>
        <w:rPr>
          <w:rFonts w:ascii="Arial" w:eastAsia="仿宋_GB2312" w:hAnsi="Arial" w:cs="Arial"/>
          <w:sz w:val="28"/>
          <w:szCs w:val="28"/>
        </w:rPr>
        <w:t>&gt;</w:t>
      </w:r>
      <w:r w:rsidRPr="00F775A2">
        <w:rPr>
          <w:rFonts w:ascii="Arial" w:eastAsia="仿宋_GB2312" w:hAnsi="Arial" w:cs="Arial"/>
          <w:sz w:val="28"/>
          <w:szCs w:val="28"/>
        </w:rPr>
        <w:t>》</w:t>
      </w:r>
      <w:r>
        <w:rPr>
          <w:rFonts w:ascii="Arial" w:eastAsia="仿宋_GB2312" w:hAnsi="Arial" w:cs="Arial"/>
          <w:sz w:val="28"/>
          <w:szCs w:val="28"/>
        </w:rPr>
        <w:t>[</w:t>
      </w:r>
      <w:r>
        <w:rPr>
          <w:rFonts w:ascii="Arial" w:eastAsia="仿宋_GB2312" w:hAnsi="Arial" w:cs="Arial" w:hint="eastAsia"/>
          <w:sz w:val="28"/>
          <w:szCs w:val="28"/>
        </w:rPr>
        <w:t>京规自函（</w:t>
      </w:r>
      <w:r>
        <w:rPr>
          <w:rFonts w:ascii="Arial" w:eastAsia="仿宋_GB2312" w:hAnsi="Arial" w:cs="Arial" w:hint="eastAsia"/>
          <w:sz w:val="28"/>
          <w:szCs w:val="28"/>
        </w:rPr>
        <w:t>2021</w:t>
      </w:r>
      <w:r>
        <w:rPr>
          <w:rFonts w:ascii="Arial" w:eastAsia="仿宋_GB2312" w:hAnsi="Arial" w:cs="Arial" w:hint="eastAsia"/>
          <w:sz w:val="28"/>
          <w:szCs w:val="28"/>
        </w:rPr>
        <w:t>）</w:t>
      </w:r>
      <w:r>
        <w:rPr>
          <w:rFonts w:ascii="Arial" w:eastAsia="仿宋_GB2312" w:hAnsi="Arial" w:cs="Arial" w:hint="eastAsia"/>
          <w:sz w:val="28"/>
          <w:szCs w:val="28"/>
        </w:rPr>
        <w:t>478</w:t>
      </w:r>
      <w:r>
        <w:rPr>
          <w:rFonts w:ascii="Arial" w:eastAsia="仿宋_GB2312" w:hAnsi="Arial" w:cs="Arial" w:hint="eastAsia"/>
          <w:sz w:val="28"/>
          <w:szCs w:val="28"/>
        </w:rPr>
        <w:t>号</w:t>
      </w:r>
      <w:r>
        <w:rPr>
          <w:rFonts w:ascii="Arial" w:eastAsia="仿宋_GB2312" w:hAnsi="Arial" w:cs="Arial"/>
          <w:sz w:val="28"/>
          <w:szCs w:val="28"/>
        </w:rPr>
        <w:t>]</w:t>
      </w:r>
      <w:r>
        <w:rPr>
          <w:rFonts w:ascii="Arial" w:eastAsia="仿宋_GB2312" w:hAnsi="Arial" w:cs="Arial" w:hint="eastAsia"/>
          <w:sz w:val="28"/>
          <w:szCs w:val="28"/>
        </w:rPr>
        <w:t>所述</w:t>
      </w:r>
      <w:r w:rsidRPr="00F775A2">
        <w:rPr>
          <w:rFonts w:ascii="Arial" w:eastAsia="仿宋_GB2312" w:hAnsi="Arial" w:cs="Arial"/>
          <w:sz w:val="28"/>
          <w:szCs w:val="28"/>
        </w:rPr>
        <w:t>，</w:t>
      </w:r>
      <w:r w:rsidRPr="00F775A2">
        <w:rPr>
          <w:rFonts w:ascii="Arial" w:eastAsia="仿宋_GB2312" w:hAnsi="Arial" w:cs="Arial"/>
          <w:sz w:val="28"/>
          <w:szCs w:val="28"/>
        </w:rPr>
        <w:lastRenderedPageBreak/>
        <w:t>估价对象</w:t>
      </w:r>
      <w:r>
        <w:rPr>
          <w:rFonts w:ascii="Arial" w:eastAsia="仿宋_GB2312" w:hAnsi="Arial" w:cs="Arial" w:hint="eastAsia"/>
          <w:sz w:val="28"/>
          <w:szCs w:val="28"/>
        </w:rPr>
        <w:t>所属宗地权属性质为国有，宗地用途为危房改造，实际用途为一层商业，其他楼层办公。另根据《咨询委托书》，咨询对象为</w:t>
      </w:r>
      <w:r w:rsidRPr="00E8608E">
        <w:rPr>
          <w:rFonts w:ascii="Arial" w:eastAsia="仿宋_GB2312" w:hAnsi="Arial" w:cs="Arial" w:hint="eastAsia"/>
          <w:sz w:val="28"/>
        </w:rPr>
        <w:t>北京市</w:t>
      </w:r>
      <w:r>
        <w:rPr>
          <w:rFonts w:ascii="Arial" w:eastAsia="仿宋_GB2312" w:hAnsi="Arial" w:cs="Arial" w:hint="eastAsia"/>
          <w:sz w:val="28"/>
        </w:rPr>
        <w:t>西城区（原宣武区）双槐里</w:t>
      </w:r>
      <w:r w:rsidRPr="00E8608E">
        <w:rPr>
          <w:rFonts w:ascii="Arial" w:eastAsia="仿宋_GB2312" w:hAnsi="Arial" w:cs="Arial" w:hint="eastAsia"/>
          <w:sz w:val="28"/>
        </w:rPr>
        <w:t>小区甲</w:t>
      </w:r>
      <w:r w:rsidRPr="00E8608E">
        <w:rPr>
          <w:rFonts w:ascii="Arial" w:eastAsia="仿宋_GB2312" w:hAnsi="Arial" w:cs="Arial" w:hint="eastAsia"/>
          <w:sz w:val="28"/>
        </w:rPr>
        <w:t>1</w:t>
      </w:r>
      <w:r w:rsidRPr="00E8608E">
        <w:rPr>
          <w:rFonts w:ascii="Arial" w:eastAsia="仿宋_GB2312" w:hAnsi="Arial" w:cs="Arial" w:hint="eastAsia"/>
          <w:sz w:val="28"/>
        </w:rPr>
        <w:t>号楼第</w:t>
      </w:r>
      <w:r w:rsidRPr="00E8608E">
        <w:rPr>
          <w:rFonts w:ascii="Arial" w:eastAsia="仿宋_GB2312" w:hAnsi="Arial" w:cs="Arial" w:hint="eastAsia"/>
          <w:sz w:val="28"/>
        </w:rPr>
        <w:t>7</w:t>
      </w:r>
      <w:r w:rsidRPr="00E8608E">
        <w:rPr>
          <w:rFonts w:ascii="Arial" w:eastAsia="仿宋_GB2312" w:hAnsi="Arial" w:cs="Arial" w:hint="eastAsia"/>
          <w:sz w:val="28"/>
        </w:rPr>
        <w:t>、</w:t>
      </w:r>
      <w:r w:rsidRPr="00E8608E">
        <w:rPr>
          <w:rFonts w:ascii="Arial" w:eastAsia="仿宋_GB2312" w:hAnsi="Arial" w:cs="Arial" w:hint="eastAsia"/>
          <w:sz w:val="28"/>
        </w:rPr>
        <w:t>8</w:t>
      </w:r>
      <w:r w:rsidRPr="00E8608E">
        <w:rPr>
          <w:rFonts w:ascii="Arial" w:eastAsia="仿宋_GB2312" w:hAnsi="Arial" w:cs="Arial" w:hint="eastAsia"/>
          <w:sz w:val="28"/>
        </w:rPr>
        <w:t>、</w:t>
      </w:r>
      <w:r w:rsidRPr="00E8608E">
        <w:rPr>
          <w:rFonts w:ascii="Arial" w:eastAsia="仿宋_GB2312" w:hAnsi="Arial" w:cs="Arial" w:hint="eastAsia"/>
          <w:sz w:val="28"/>
        </w:rPr>
        <w:t>9</w:t>
      </w:r>
      <w:r w:rsidRPr="00E8608E">
        <w:rPr>
          <w:rFonts w:ascii="Arial" w:eastAsia="仿宋_GB2312" w:hAnsi="Arial" w:cs="Arial" w:hint="eastAsia"/>
          <w:sz w:val="28"/>
        </w:rPr>
        <w:t>三层办公用房分摊国有建设用地使用权</w:t>
      </w:r>
      <w:r>
        <w:rPr>
          <w:rFonts w:ascii="Arial" w:eastAsia="仿宋_GB2312" w:hAnsi="Arial" w:cs="Arial" w:hint="eastAsia"/>
          <w:sz w:val="28"/>
        </w:rPr>
        <w:t>，</w:t>
      </w:r>
      <w:r w:rsidRPr="00A36531">
        <w:rPr>
          <w:rFonts w:ascii="Arial" w:eastAsia="仿宋_GB2312" w:hAnsi="Arial" w:cs="Arial" w:hint="eastAsia"/>
          <w:sz w:val="28"/>
        </w:rPr>
        <w:t>房屋实际用途为办公</w:t>
      </w:r>
      <w:r>
        <w:rPr>
          <w:rFonts w:ascii="Arial" w:eastAsia="仿宋_GB2312" w:hAnsi="Arial" w:cs="Arial" w:hint="eastAsia"/>
          <w:sz w:val="28"/>
        </w:rPr>
        <w:t>。结合《北京市人民政府</w:t>
      </w:r>
      <w:r>
        <w:rPr>
          <w:rFonts w:ascii="Arial" w:eastAsia="仿宋_GB2312" w:hAnsi="Arial" w:cs="Arial"/>
          <w:sz w:val="28"/>
        </w:rPr>
        <w:t>&lt;</w:t>
      </w:r>
      <w:r>
        <w:rPr>
          <w:rFonts w:ascii="Arial" w:eastAsia="仿宋_GB2312" w:hAnsi="Arial" w:cs="Arial" w:hint="eastAsia"/>
          <w:sz w:val="28"/>
        </w:rPr>
        <w:t>关于更新出让国有建设用地使用权基准地价的通知</w:t>
      </w:r>
      <w:r>
        <w:rPr>
          <w:rFonts w:ascii="Arial" w:eastAsia="仿宋_GB2312" w:hAnsi="Arial" w:cs="Arial"/>
          <w:sz w:val="28"/>
        </w:rPr>
        <w:t>&gt;</w:t>
      </w:r>
      <w:r>
        <w:rPr>
          <w:rFonts w:ascii="Arial" w:eastAsia="仿宋_GB2312" w:hAnsi="Arial" w:cs="Arial" w:hint="eastAsia"/>
          <w:sz w:val="28"/>
        </w:rPr>
        <w:t>》</w:t>
      </w:r>
      <w:r>
        <w:rPr>
          <w:rFonts w:ascii="Arial" w:eastAsia="仿宋_GB2312" w:hAnsi="Arial" w:cs="Arial"/>
          <w:sz w:val="28"/>
          <w:szCs w:val="28"/>
        </w:rPr>
        <w:t>[</w:t>
      </w:r>
      <w:r>
        <w:rPr>
          <w:rFonts w:ascii="Arial" w:eastAsia="仿宋_GB2312" w:hAnsi="Arial" w:cs="Arial" w:hint="eastAsia"/>
          <w:sz w:val="28"/>
        </w:rPr>
        <w:t>京政发（</w:t>
      </w:r>
      <w:r>
        <w:rPr>
          <w:rFonts w:ascii="Arial" w:eastAsia="仿宋_GB2312" w:hAnsi="Arial" w:cs="Arial" w:hint="eastAsia"/>
          <w:sz w:val="28"/>
        </w:rPr>
        <w:t>2022</w:t>
      </w:r>
      <w:r>
        <w:rPr>
          <w:rFonts w:ascii="Arial" w:eastAsia="仿宋_GB2312" w:hAnsi="Arial" w:cs="Arial" w:hint="eastAsia"/>
          <w:sz w:val="28"/>
        </w:rPr>
        <w:t>）</w:t>
      </w:r>
      <w:r>
        <w:rPr>
          <w:rFonts w:ascii="Arial" w:eastAsia="仿宋_GB2312" w:hAnsi="Arial" w:cs="Arial" w:hint="eastAsia"/>
          <w:sz w:val="28"/>
        </w:rPr>
        <w:t>12</w:t>
      </w:r>
      <w:r>
        <w:rPr>
          <w:rFonts w:ascii="Arial" w:eastAsia="仿宋_GB2312" w:hAnsi="Arial" w:cs="Arial" w:hint="eastAsia"/>
          <w:sz w:val="28"/>
        </w:rPr>
        <w:t>号</w:t>
      </w:r>
      <w:r>
        <w:rPr>
          <w:rFonts w:ascii="Arial" w:eastAsia="仿宋_GB2312" w:hAnsi="Arial" w:cs="Arial"/>
          <w:sz w:val="28"/>
          <w:szCs w:val="28"/>
        </w:rPr>
        <w:t>]</w:t>
      </w:r>
      <w:r>
        <w:rPr>
          <w:rFonts w:ascii="Arial" w:eastAsia="仿宋_GB2312" w:hAnsi="Arial" w:cs="Arial" w:hint="eastAsia"/>
          <w:sz w:val="28"/>
        </w:rPr>
        <w:t>，本次评估设定咨询对象</w:t>
      </w:r>
      <w:r w:rsidRPr="00F775A2">
        <w:rPr>
          <w:rFonts w:ascii="Arial" w:eastAsia="仿宋_GB2312" w:hAnsi="Arial" w:cs="Arial"/>
          <w:sz w:val="28"/>
          <w:szCs w:val="28"/>
        </w:rPr>
        <w:t>土地用途为</w:t>
      </w:r>
      <w:r>
        <w:rPr>
          <w:rFonts w:ascii="Arial" w:eastAsia="仿宋_GB2312" w:hAnsi="Arial" w:cs="Arial" w:hint="eastAsia"/>
          <w:sz w:val="28"/>
          <w:szCs w:val="28"/>
        </w:rPr>
        <w:t>商务金融</w:t>
      </w:r>
      <w:r w:rsidRPr="00F775A2">
        <w:rPr>
          <w:rFonts w:ascii="Arial" w:eastAsia="仿宋_GB2312" w:hAnsi="Arial" w:cs="Arial"/>
          <w:sz w:val="28"/>
          <w:szCs w:val="28"/>
        </w:rPr>
        <w:t>用地</w:t>
      </w:r>
      <w:r>
        <w:rPr>
          <w:rFonts w:ascii="Arial" w:eastAsia="仿宋_GB2312" w:hAnsi="Arial" w:cs="Arial" w:hint="eastAsia"/>
          <w:sz w:val="28"/>
          <w:szCs w:val="28"/>
        </w:rPr>
        <w:t>（办公类）</w:t>
      </w:r>
      <w:r w:rsidRPr="00F775A2">
        <w:rPr>
          <w:rFonts w:ascii="Arial" w:eastAsia="仿宋_GB2312" w:hAnsi="Arial" w:cs="Arial"/>
          <w:sz w:val="28"/>
          <w:szCs w:val="28"/>
        </w:rPr>
        <w:t>。</w:t>
      </w:r>
    </w:p>
    <w:p w14:paraId="5EA0C86A" w14:textId="77777777" w:rsidR="00040A22" w:rsidRPr="00F775A2" w:rsidRDefault="00040A22" w:rsidP="00040A22">
      <w:pPr>
        <w:pStyle w:val="aff4"/>
        <w:numPr>
          <w:ilvl w:val="0"/>
          <w:numId w:val="44"/>
        </w:numPr>
        <w:adjustRightInd/>
        <w:snapToGrid w:val="0"/>
        <w:spacing w:line="360" w:lineRule="auto"/>
        <w:ind w:firstLineChars="0"/>
        <w:jc w:val="both"/>
        <w:textAlignment w:val="auto"/>
        <w:rPr>
          <w:rFonts w:ascii="Arial" w:eastAsia="仿宋_GB2312" w:hAnsi="Arial" w:cs="Arial"/>
          <w:sz w:val="28"/>
          <w:szCs w:val="28"/>
        </w:rPr>
      </w:pPr>
      <w:r w:rsidRPr="00F775A2">
        <w:rPr>
          <w:rFonts w:ascii="Arial" w:eastAsia="仿宋_GB2312" w:hAnsi="Arial" w:cs="Arial"/>
          <w:sz w:val="28"/>
          <w:szCs w:val="28"/>
        </w:rPr>
        <w:t>土地使用权类型：</w:t>
      </w:r>
    </w:p>
    <w:p w14:paraId="59356372" w14:textId="77777777" w:rsidR="00040A22" w:rsidRPr="00D31FC2" w:rsidRDefault="00040A22" w:rsidP="00040A22">
      <w:pPr>
        <w:snapToGrid w:val="0"/>
        <w:spacing w:line="360" w:lineRule="auto"/>
        <w:ind w:firstLineChars="200" w:firstLine="560"/>
        <w:jc w:val="both"/>
        <w:rPr>
          <w:rFonts w:ascii="Arial" w:eastAsia="仿宋_GB2312" w:hAnsi="Arial" w:cs="Arial"/>
          <w:sz w:val="28"/>
        </w:rPr>
      </w:pPr>
      <w:r w:rsidRPr="00F775A2">
        <w:rPr>
          <w:rFonts w:ascii="Arial" w:eastAsia="仿宋_GB2312" w:hAnsi="Arial" w:cs="Arial"/>
          <w:sz w:val="28"/>
          <w:szCs w:val="28"/>
        </w:rPr>
        <w:t>根据</w:t>
      </w:r>
      <w:r>
        <w:rPr>
          <w:rFonts w:ascii="Arial" w:eastAsia="仿宋_GB2312" w:hAnsi="Arial" w:cs="Arial" w:hint="eastAsia"/>
          <w:sz w:val="28"/>
          <w:szCs w:val="28"/>
        </w:rPr>
        <w:t>委托咨询方提供的</w:t>
      </w:r>
      <w:r w:rsidRPr="00F775A2">
        <w:rPr>
          <w:rFonts w:ascii="Arial" w:eastAsia="仿宋_GB2312" w:hAnsi="Arial" w:cs="Arial"/>
          <w:sz w:val="28"/>
          <w:szCs w:val="28"/>
        </w:rPr>
        <w:t>《</w:t>
      </w:r>
      <w:r>
        <w:rPr>
          <w:rFonts w:ascii="Arial" w:eastAsia="仿宋_GB2312" w:hAnsi="Arial" w:cs="Arial" w:hint="eastAsia"/>
          <w:sz w:val="28"/>
          <w:szCs w:val="28"/>
        </w:rPr>
        <w:t>北京市规划和自然资源委员会</w:t>
      </w:r>
      <w:r>
        <w:rPr>
          <w:rFonts w:ascii="Arial" w:eastAsia="仿宋_GB2312" w:hAnsi="Arial" w:cs="Arial"/>
          <w:sz w:val="28"/>
          <w:szCs w:val="28"/>
        </w:rPr>
        <w:t>&lt;</w:t>
      </w:r>
      <w:r>
        <w:rPr>
          <w:rFonts w:ascii="Arial" w:eastAsia="仿宋_GB2312" w:hAnsi="Arial" w:cs="Arial" w:hint="eastAsia"/>
          <w:sz w:val="28"/>
          <w:szCs w:val="28"/>
        </w:rPr>
        <w:t>关于西城区双槐树小区甲</w:t>
      </w:r>
      <w:r>
        <w:rPr>
          <w:rFonts w:ascii="Arial" w:eastAsia="仿宋_GB2312" w:hAnsi="Arial" w:cs="Arial" w:hint="eastAsia"/>
          <w:sz w:val="28"/>
          <w:szCs w:val="28"/>
        </w:rPr>
        <w:t>1</w:t>
      </w:r>
      <w:r>
        <w:rPr>
          <w:rFonts w:ascii="Arial" w:eastAsia="仿宋_GB2312" w:hAnsi="Arial" w:cs="Arial" w:hint="eastAsia"/>
          <w:sz w:val="28"/>
          <w:szCs w:val="28"/>
        </w:rPr>
        <w:t>号楼</w:t>
      </w:r>
      <w:r>
        <w:rPr>
          <w:rFonts w:ascii="Arial" w:eastAsia="仿宋_GB2312" w:hAnsi="Arial" w:cs="Arial" w:hint="eastAsia"/>
          <w:sz w:val="28"/>
          <w:szCs w:val="28"/>
        </w:rPr>
        <w:t>7</w:t>
      </w:r>
      <w:r>
        <w:rPr>
          <w:rFonts w:ascii="Arial" w:eastAsia="仿宋_GB2312" w:hAnsi="Arial" w:cs="Arial" w:hint="eastAsia"/>
          <w:sz w:val="28"/>
          <w:szCs w:val="28"/>
        </w:rPr>
        <w:t>、</w:t>
      </w:r>
      <w:r>
        <w:rPr>
          <w:rFonts w:ascii="Arial" w:eastAsia="仿宋_GB2312" w:hAnsi="Arial" w:cs="Arial" w:hint="eastAsia"/>
          <w:sz w:val="28"/>
          <w:szCs w:val="28"/>
        </w:rPr>
        <w:t>8</w:t>
      </w:r>
      <w:r>
        <w:rPr>
          <w:rFonts w:ascii="Arial" w:eastAsia="仿宋_GB2312" w:hAnsi="Arial" w:cs="Arial" w:hint="eastAsia"/>
          <w:sz w:val="28"/>
          <w:szCs w:val="28"/>
        </w:rPr>
        <w:t>、</w:t>
      </w:r>
      <w:r>
        <w:rPr>
          <w:rFonts w:ascii="Arial" w:eastAsia="仿宋_GB2312" w:hAnsi="Arial" w:cs="Arial" w:hint="eastAsia"/>
          <w:sz w:val="28"/>
          <w:szCs w:val="28"/>
        </w:rPr>
        <w:t>9</w:t>
      </w:r>
      <w:r>
        <w:rPr>
          <w:rFonts w:ascii="Arial" w:eastAsia="仿宋_GB2312" w:hAnsi="Arial" w:cs="Arial" w:hint="eastAsia"/>
          <w:sz w:val="28"/>
          <w:szCs w:val="28"/>
        </w:rPr>
        <w:t>层房产及土地使用权有关情况的复函</w:t>
      </w:r>
      <w:r>
        <w:rPr>
          <w:rFonts w:ascii="Arial" w:eastAsia="仿宋_GB2312" w:hAnsi="Arial" w:cs="Arial"/>
          <w:sz w:val="28"/>
          <w:szCs w:val="28"/>
        </w:rPr>
        <w:t>&gt;</w:t>
      </w:r>
      <w:r w:rsidRPr="00F775A2">
        <w:rPr>
          <w:rFonts w:ascii="Arial" w:eastAsia="仿宋_GB2312" w:hAnsi="Arial" w:cs="Arial"/>
          <w:sz w:val="28"/>
          <w:szCs w:val="28"/>
        </w:rPr>
        <w:t>》</w:t>
      </w:r>
      <w:r>
        <w:rPr>
          <w:rFonts w:ascii="Arial" w:eastAsia="仿宋_GB2312" w:hAnsi="Arial" w:cs="Arial"/>
          <w:sz w:val="28"/>
          <w:szCs w:val="28"/>
        </w:rPr>
        <w:t>[</w:t>
      </w:r>
      <w:r>
        <w:rPr>
          <w:rFonts w:ascii="Arial" w:eastAsia="仿宋_GB2312" w:hAnsi="Arial" w:cs="Arial" w:hint="eastAsia"/>
          <w:sz w:val="28"/>
          <w:szCs w:val="28"/>
        </w:rPr>
        <w:t>京规自函（</w:t>
      </w:r>
      <w:r>
        <w:rPr>
          <w:rFonts w:ascii="Arial" w:eastAsia="仿宋_GB2312" w:hAnsi="Arial" w:cs="Arial" w:hint="eastAsia"/>
          <w:sz w:val="28"/>
          <w:szCs w:val="28"/>
        </w:rPr>
        <w:t>2021</w:t>
      </w:r>
      <w:r>
        <w:rPr>
          <w:rFonts w:ascii="Arial" w:eastAsia="仿宋_GB2312" w:hAnsi="Arial" w:cs="Arial" w:hint="eastAsia"/>
          <w:sz w:val="28"/>
          <w:szCs w:val="28"/>
        </w:rPr>
        <w:t>）</w:t>
      </w:r>
      <w:r>
        <w:rPr>
          <w:rFonts w:ascii="Arial" w:eastAsia="仿宋_GB2312" w:hAnsi="Arial" w:cs="Arial" w:hint="eastAsia"/>
          <w:sz w:val="28"/>
          <w:szCs w:val="28"/>
        </w:rPr>
        <w:t>478</w:t>
      </w:r>
      <w:r>
        <w:rPr>
          <w:rFonts w:ascii="Arial" w:eastAsia="仿宋_GB2312" w:hAnsi="Arial" w:cs="Arial" w:hint="eastAsia"/>
          <w:sz w:val="28"/>
          <w:szCs w:val="28"/>
        </w:rPr>
        <w:t>号</w:t>
      </w:r>
      <w:r>
        <w:rPr>
          <w:rFonts w:ascii="Arial" w:eastAsia="仿宋_GB2312" w:hAnsi="Arial" w:cs="Arial"/>
          <w:sz w:val="28"/>
          <w:szCs w:val="28"/>
        </w:rPr>
        <w:t>]</w:t>
      </w:r>
      <w:r>
        <w:rPr>
          <w:rFonts w:ascii="Arial" w:eastAsia="仿宋_GB2312" w:hAnsi="Arial" w:cs="Arial" w:hint="eastAsia"/>
          <w:sz w:val="28"/>
          <w:szCs w:val="28"/>
        </w:rPr>
        <w:t>、《申请》、《咨询委托书》，咨询</w:t>
      </w:r>
      <w:r w:rsidRPr="00F775A2">
        <w:rPr>
          <w:rFonts w:ascii="Arial" w:eastAsia="仿宋_GB2312" w:hAnsi="Arial" w:cs="Arial"/>
          <w:sz w:val="28"/>
          <w:szCs w:val="28"/>
        </w:rPr>
        <w:t>对象土地使用权类型为划拨。</w:t>
      </w:r>
      <w:r>
        <w:rPr>
          <w:rFonts w:ascii="Arial" w:eastAsia="仿宋_GB2312" w:hAnsi="Arial" w:cs="Arial"/>
          <w:sz w:val="28"/>
        </w:rPr>
        <w:t>本次评估是对</w:t>
      </w:r>
      <w:r>
        <w:rPr>
          <w:rFonts w:ascii="Arial" w:eastAsia="仿宋_GB2312" w:hAnsi="Arial" w:cs="Arial" w:hint="eastAsia"/>
          <w:sz w:val="28"/>
        </w:rPr>
        <w:t>咨询</w:t>
      </w:r>
      <w:r w:rsidRPr="00F775A2">
        <w:rPr>
          <w:rFonts w:ascii="Arial" w:eastAsia="仿宋_GB2312" w:hAnsi="Arial" w:cs="Arial"/>
          <w:sz w:val="28"/>
        </w:rPr>
        <w:t>对象土地使用权协议出让价格进行评估，</w:t>
      </w:r>
      <w:r w:rsidRPr="00B22BDB">
        <w:rPr>
          <w:rFonts w:ascii="Arial" w:eastAsia="仿宋_GB2312" w:hAnsi="Arial" w:cs="Arial" w:hint="eastAsia"/>
          <w:sz w:val="28"/>
        </w:rPr>
        <w:t>为委托咨询方</w:t>
      </w:r>
      <w:r w:rsidRPr="00E8608E">
        <w:rPr>
          <w:rFonts w:ascii="Arial" w:eastAsia="仿宋_GB2312" w:hAnsi="Arial" w:cs="Arial" w:hint="eastAsia"/>
          <w:sz w:val="28"/>
        </w:rPr>
        <w:t>办理咨询对象于设定条件下的土地协议出让手续提供咨询意见</w:t>
      </w:r>
      <w:r>
        <w:rPr>
          <w:rFonts w:ascii="Arial" w:eastAsia="仿宋_GB2312" w:hAnsi="Arial" w:cs="Arial"/>
          <w:sz w:val="28"/>
          <w:szCs w:val="28"/>
        </w:rPr>
        <w:t>，</w:t>
      </w:r>
      <w:r>
        <w:rPr>
          <w:rFonts w:ascii="Arial" w:eastAsia="仿宋_GB2312" w:hAnsi="Arial" w:cs="Arial" w:hint="eastAsia"/>
          <w:sz w:val="28"/>
          <w:szCs w:val="28"/>
        </w:rPr>
        <w:t>结合咨询</w:t>
      </w:r>
      <w:r w:rsidRPr="00F775A2">
        <w:rPr>
          <w:rFonts w:ascii="Arial" w:eastAsia="仿宋_GB2312" w:hAnsi="Arial" w:cs="Arial"/>
          <w:sz w:val="28"/>
          <w:szCs w:val="28"/>
        </w:rPr>
        <w:t>目的，</w:t>
      </w:r>
      <w:r>
        <w:rPr>
          <w:rFonts w:ascii="Arial" w:eastAsia="仿宋_GB2312" w:hAnsi="Arial" w:cs="Arial" w:hint="eastAsia"/>
          <w:sz w:val="28"/>
        </w:rPr>
        <w:t>本次评估</w:t>
      </w:r>
      <w:r w:rsidRPr="00F775A2">
        <w:rPr>
          <w:rFonts w:ascii="Arial" w:eastAsia="仿宋_GB2312" w:hAnsi="Arial" w:cs="Arial"/>
          <w:sz w:val="28"/>
          <w:szCs w:val="28"/>
        </w:rPr>
        <w:t>设定</w:t>
      </w:r>
      <w:r>
        <w:rPr>
          <w:rFonts w:ascii="Arial" w:eastAsia="仿宋_GB2312" w:hAnsi="Arial" w:cs="Arial" w:hint="eastAsia"/>
          <w:sz w:val="28"/>
          <w:szCs w:val="28"/>
        </w:rPr>
        <w:t>咨询</w:t>
      </w:r>
      <w:r w:rsidRPr="00F775A2">
        <w:rPr>
          <w:rFonts w:ascii="Arial" w:eastAsia="仿宋_GB2312" w:hAnsi="Arial" w:cs="Arial"/>
          <w:sz w:val="28"/>
          <w:szCs w:val="28"/>
        </w:rPr>
        <w:t>对象土地使用权类型为出让。</w:t>
      </w:r>
      <w:r w:rsidRPr="00F775A2">
        <w:rPr>
          <w:rFonts w:ascii="Arial" w:eastAsia="仿宋_GB2312" w:hAnsi="Arial" w:cs="Arial"/>
          <w:sz w:val="28"/>
          <w:szCs w:val="28"/>
        </w:rPr>
        <w:t xml:space="preserve">    </w:t>
      </w:r>
    </w:p>
    <w:p w14:paraId="7034FD8E" w14:textId="77777777" w:rsidR="00040A22" w:rsidRPr="00F775A2" w:rsidRDefault="00040A22" w:rsidP="00040A22">
      <w:pPr>
        <w:pStyle w:val="aff4"/>
        <w:numPr>
          <w:ilvl w:val="0"/>
          <w:numId w:val="44"/>
        </w:numPr>
        <w:adjustRightInd/>
        <w:snapToGrid w:val="0"/>
        <w:spacing w:line="360" w:lineRule="auto"/>
        <w:ind w:firstLineChars="0"/>
        <w:jc w:val="both"/>
        <w:textAlignment w:val="auto"/>
        <w:rPr>
          <w:rFonts w:ascii="Arial" w:eastAsia="仿宋_GB2312" w:hAnsi="Arial" w:cs="Arial"/>
          <w:sz w:val="28"/>
          <w:szCs w:val="28"/>
        </w:rPr>
      </w:pPr>
      <w:r w:rsidRPr="00F775A2">
        <w:rPr>
          <w:rFonts w:ascii="Arial" w:eastAsia="仿宋_GB2312" w:hAnsi="Arial" w:cs="Arial"/>
          <w:sz w:val="28"/>
          <w:szCs w:val="28"/>
        </w:rPr>
        <w:t>土地开发程度设定：</w:t>
      </w:r>
    </w:p>
    <w:p w14:paraId="3BF01511" w14:textId="77777777" w:rsidR="00040A22" w:rsidRPr="00F775A2" w:rsidRDefault="00040A22" w:rsidP="00040A22">
      <w:pPr>
        <w:spacing w:line="360" w:lineRule="auto"/>
        <w:ind w:firstLineChars="200" w:firstLine="560"/>
        <w:jc w:val="both"/>
        <w:rPr>
          <w:rFonts w:ascii="Arial" w:eastAsia="仿宋_GB2312" w:hAnsi="Arial" w:cs="Arial"/>
          <w:sz w:val="28"/>
          <w:szCs w:val="28"/>
        </w:rPr>
      </w:pPr>
      <w:r>
        <w:rPr>
          <w:rFonts w:ascii="Arial" w:eastAsia="仿宋_GB2312" w:hAnsi="Arial" w:cs="Arial" w:hint="eastAsia"/>
          <w:sz w:val="28"/>
          <w:szCs w:val="28"/>
        </w:rPr>
        <w:t>咨询</w:t>
      </w:r>
      <w:r w:rsidRPr="00F775A2">
        <w:rPr>
          <w:rFonts w:ascii="Arial" w:eastAsia="仿宋_GB2312" w:hAnsi="Arial" w:cs="Arial"/>
          <w:sz w:val="28"/>
        </w:rPr>
        <w:t>对象为</w:t>
      </w:r>
      <w:r w:rsidRPr="00E8608E">
        <w:rPr>
          <w:rFonts w:ascii="Arial" w:eastAsia="仿宋_GB2312" w:hAnsi="Arial" w:cs="Arial" w:hint="eastAsia"/>
          <w:sz w:val="28"/>
        </w:rPr>
        <w:t>北京市</w:t>
      </w:r>
      <w:r>
        <w:rPr>
          <w:rFonts w:ascii="Arial" w:eastAsia="仿宋_GB2312" w:hAnsi="Arial" w:cs="Arial" w:hint="eastAsia"/>
          <w:sz w:val="28"/>
        </w:rPr>
        <w:t>西城区（原宣武区）双槐里</w:t>
      </w:r>
      <w:r w:rsidRPr="00E8608E">
        <w:rPr>
          <w:rFonts w:ascii="Arial" w:eastAsia="仿宋_GB2312" w:hAnsi="Arial" w:cs="Arial" w:hint="eastAsia"/>
          <w:sz w:val="28"/>
        </w:rPr>
        <w:t>小区甲</w:t>
      </w:r>
      <w:r w:rsidRPr="00E8608E">
        <w:rPr>
          <w:rFonts w:ascii="Arial" w:eastAsia="仿宋_GB2312" w:hAnsi="Arial" w:cs="Arial" w:hint="eastAsia"/>
          <w:sz w:val="28"/>
        </w:rPr>
        <w:t>1</w:t>
      </w:r>
      <w:r w:rsidRPr="00E8608E">
        <w:rPr>
          <w:rFonts w:ascii="Arial" w:eastAsia="仿宋_GB2312" w:hAnsi="Arial" w:cs="Arial" w:hint="eastAsia"/>
          <w:sz w:val="28"/>
        </w:rPr>
        <w:t>号楼第</w:t>
      </w:r>
      <w:r w:rsidRPr="00E8608E">
        <w:rPr>
          <w:rFonts w:ascii="Arial" w:eastAsia="仿宋_GB2312" w:hAnsi="Arial" w:cs="Arial" w:hint="eastAsia"/>
          <w:sz w:val="28"/>
        </w:rPr>
        <w:t>7</w:t>
      </w:r>
      <w:r w:rsidRPr="00E8608E">
        <w:rPr>
          <w:rFonts w:ascii="Arial" w:eastAsia="仿宋_GB2312" w:hAnsi="Arial" w:cs="Arial" w:hint="eastAsia"/>
          <w:sz w:val="28"/>
        </w:rPr>
        <w:t>、</w:t>
      </w:r>
      <w:r w:rsidRPr="00E8608E">
        <w:rPr>
          <w:rFonts w:ascii="Arial" w:eastAsia="仿宋_GB2312" w:hAnsi="Arial" w:cs="Arial" w:hint="eastAsia"/>
          <w:sz w:val="28"/>
        </w:rPr>
        <w:t>8</w:t>
      </w:r>
      <w:r w:rsidRPr="00E8608E">
        <w:rPr>
          <w:rFonts w:ascii="Arial" w:eastAsia="仿宋_GB2312" w:hAnsi="Arial" w:cs="Arial" w:hint="eastAsia"/>
          <w:sz w:val="28"/>
        </w:rPr>
        <w:t>、</w:t>
      </w:r>
      <w:r w:rsidRPr="00E8608E">
        <w:rPr>
          <w:rFonts w:ascii="Arial" w:eastAsia="仿宋_GB2312" w:hAnsi="Arial" w:cs="Arial" w:hint="eastAsia"/>
          <w:sz w:val="28"/>
        </w:rPr>
        <w:t>9</w:t>
      </w:r>
      <w:r w:rsidRPr="00E8608E">
        <w:rPr>
          <w:rFonts w:ascii="Arial" w:eastAsia="仿宋_GB2312" w:hAnsi="Arial" w:cs="Arial" w:hint="eastAsia"/>
          <w:sz w:val="28"/>
        </w:rPr>
        <w:t>三层办公用房分摊国有建设用地使用权</w:t>
      </w:r>
      <w:r w:rsidRPr="00F775A2">
        <w:rPr>
          <w:rFonts w:ascii="Arial" w:eastAsia="仿宋_GB2312" w:hAnsi="Arial" w:cs="Arial"/>
          <w:sz w:val="28"/>
        </w:rPr>
        <w:t>，</w:t>
      </w:r>
      <w:r w:rsidRPr="00F775A2">
        <w:rPr>
          <w:rFonts w:ascii="Arial" w:eastAsia="仿宋_GB2312" w:hAnsi="Arial" w:cs="Arial"/>
          <w:sz w:val="28"/>
          <w:szCs w:val="28"/>
        </w:rPr>
        <w:t>根据</w:t>
      </w:r>
      <w:r>
        <w:rPr>
          <w:rFonts w:ascii="Arial" w:eastAsia="仿宋_GB2312" w:hAnsi="Arial" w:cs="Arial" w:hint="eastAsia"/>
          <w:sz w:val="28"/>
          <w:szCs w:val="28"/>
        </w:rPr>
        <w:t>委托咨询方提供的《咨询委托书》，咨询</w:t>
      </w:r>
      <w:r w:rsidRPr="00F775A2">
        <w:rPr>
          <w:rFonts w:ascii="Arial" w:eastAsia="仿宋_GB2312" w:hAnsi="Arial" w:cs="Arial"/>
          <w:sz w:val="28"/>
        </w:rPr>
        <w:t>对象</w:t>
      </w:r>
      <w:r w:rsidRPr="00F775A2">
        <w:rPr>
          <w:rFonts w:ascii="Arial" w:eastAsia="仿宋_GB2312" w:hAnsi="Arial" w:cs="Arial"/>
          <w:sz w:val="28"/>
          <w:szCs w:val="28"/>
        </w:rPr>
        <w:t>现状开发程度为</w:t>
      </w:r>
      <w:r>
        <w:rPr>
          <w:rFonts w:ascii="Arial" w:eastAsia="仿宋_GB2312" w:hAnsi="Arial" w:cs="Arial"/>
          <w:sz w:val="28"/>
          <w:szCs w:val="28"/>
        </w:rPr>
        <w:t>宗地内</w:t>
      </w:r>
      <w:r>
        <w:rPr>
          <w:rFonts w:ascii="Arial" w:eastAsia="仿宋_GB2312" w:hAnsi="Arial" w:cs="Arial"/>
          <w:sz w:val="28"/>
          <w:szCs w:val="28"/>
        </w:rPr>
        <w:t>“</w:t>
      </w:r>
      <w:r>
        <w:rPr>
          <w:rFonts w:ascii="Arial" w:eastAsia="仿宋_GB2312" w:hAnsi="Arial" w:cs="Arial"/>
          <w:sz w:val="28"/>
          <w:szCs w:val="28"/>
        </w:rPr>
        <w:t>五通</w:t>
      </w:r>
      <w:r>
        <w:rPr>
          <w:rFonts w:ascii="Arial" w:eastAsia="仿宋_GB2312" w:hAnsi="Arial" w:cs="Arial"/>
          <w:sz w:val="28"/>
          <w:szCs w:val="28"/>
        </w:rPr>
        <w:t>”</w:t>
      </w:r>
      <w:r w:rsidRPr="00F775A2">
        <w:rPr>
          <w:rFonts w:ascii="Arial" w:eastAsia="仿宋_GB2312" w:hAnsi="Arial" w:cs="Arial"/>
          <w:sz w:val="28"/>
          <w:szCs w:val="28"/>
        </w:rPr>
        <w:t>（即通路、通上水、通下水、通电、通讯），宗地内</w:t>
      </w:r>
      <w:r w:rsidRPr="00F775A2">
        <w:rPr>
          <w:rFonts w:ascii="Arial" w:eastAsia="仿宋_GB2312" w:hAnsi="Arial" w:cs="Arial"/>
          <w:sz w:val="28"/>
          <w:szCs w:val="28"/>
        </w:rPr>
        <w:t>“</w:t>
      </w:r>
      <w:r w:rsidRPr="00F775A2">
        <w:rPr>
          <w:rFonts w:ascii="Arial" w:eastAsia="仿宋_GB2312" w:hAnsi="Arial" w:cs="Arial"/>
          <w:sz w:val="28"/>
          <w:szCs w:val="28"/>
        </w:rPr>
        <w:t>建筑物已竣工</w:t>
      </w:r>
      <w:r w:rsidRPr="00F775A2">
        <w:rPr>
          <w:rFonts w:ascii="Arial" w:eastAsia="仿宋_GB2312" w:hAnsi="Arial" w:cs="Arial"/>
          <w:sz w:val="28"/>
          <w:szCs w:val="28"/>
        </w:rPr>
        <w:t>”</w:t>
      </w:r>
      <w:r w:rsidRPr="00F775A2">
        <w:rPr>
          <w:rFonts w:ascii="Arial" w:eastAsia="仿宋_GB2312" w:hAnsi="Arial" w:cs="Arial"/>
          <w:sz w:val="28"/>
          <w:szCs w:val="28"/>
        </w:rPr>
        <w:t>。北京市土地出让采用</w:t>
      </w:r>
      <w:r w:rsidRPr="00F775A2">
        <w:rPr>
          <w:rFonts w:ascii="Arial" w:eastAsia="仿宋_GB2312" w:hAnsi="Arial" w:cs="Arial"/>
          <w:sz w:val="28"/>
          <w:szCs w:val="28"/>
        </w:rPr>
        <w:t>“</w:t>
      </w:r>
      <w:r w:rsidRPr="00F775A2">
        <w:rPr>
          <w:rFonts w:ascii="Arial" w:eastAsia="仿宋_GB2312" w:hAnsi="Arial" w:cs="Arial"/>
          <w:sz w:val="28"/>
          <w:szCs w:val="28"/>
        </w:rPr>
        <w:t>净地</w:t>
      </w:r>
      <w:r w:rsidRPr="00F775A2">
        <w:rPr>
          <w:rFonts w:ascii="Arial" w:eastAsia="仿宋_GB2312" w:hAnsi="Arial" w:cs="Arial"/>
          <w:sz w:val="28"/>
          <w:szCs w:val="28"/>
        </w:rPr>
        <w:t>”</w:t>
      </w:r>
      <w:r w:rsidRPr="00F775A2">
        <w:rPr>
          <w:rFonts w:ascii="Arial" w:eastAsia="仿宋_GB2312" w:hAnsi="Arial" w:cs="Arial"/>
          <w:sz w:val="28"/>
          <w:szCs w:val="28"/>
        </w:rPr>
        <w:t>出让形式，根据估价目的，本次评估设定估价对象开发程度为</w:t>
      </w:r>
      <w:r>
        <w:rPr>
          <w:rFonts w:ascii="Arial" w:eastAsia="仿宋_GB2312" w:hAnsi="Arial" w:cs="Arial"/>
          <w:sz w:val="28"/>
          <w:szCs w:val="28"/>
        </w:rPr>
        <w:t>宗地内</w:t>
      </w:r>
      <w:r>
        <w:rPr>
          <w:rFonts w:ascii="Arial" w:eastAsia="仿宋_GB2312" w:hAnsi="Arial" w:cs="Arial"/>
          <w:sz w:val="28"/>
          <w:szCs w:val="28"/>
        </w:rPr>
        <w:t>“</w:t>
      </w:r>
      <w:r>
        <w:rPr>
          <w:rFonts w:ascii="Arial" w:eastAsia="仿宋_GB2312" w:hAnsi="Arial" w:cs="Arial"/>
          <w:sz w:val="28"/>
          <w:szCs w:val="28"/>
        </w:rPr>
        <w:t>五通</w:t>
      </w:r>
      <w:r>
        <w:rPr>
          <w:rFonts w:ascii="Arial" w:eastAsia="仿宋_GB2312" w:hAnsi="Arial" w:cs="Arial"/>
          <w:sz w:val="28"/>
          <w:szCs w:val="28"/>
        </w:rPr>
        <w:t>”</w:t>
      </w:r>
      <w:r w:rsidRPr="00F775A2">
        <w:rPr>
          <w:rFonts w:ascii="Arial" w:eastAsia="仿宋_GB2312" w:hAnsi="Arial" w:cs="Arial"/>
          <w:sz w:val="28"/>
          <w:szCs w:val="28"/>
        </w:rPr>
        <w:t>（即通路、通上水、通下水、通电、通讯）</w:t>
      </w:r>
      <w:r>
        <w:rPr>
          <w:rFonts w:ascii="Arial" w:eastAsia="仿宋_GB2312" w:hAnsi="Arial" w:cs="Arial" w:hint="eastAsia"/>
          <w:sz w:val="28"/>
          <w:szCs w:val="28"/>
        </w:rPr>
        <w:t>，</w:t>
      </w:r>
      <w:r w:rsidRPr="00F775A2">
        <w:rPr>
          <w:rFonts w:ascii="Arial" w:eastAsia="仿宋_GB2312" w:hAnsi="Arial" w:cs="Arial"/>
          <w:sz w:val="28"/>
          <w:szCs w:val="28"/>
        </w:rPr>
        <w:t>宗地内</w:t>
      </w:r>
      <w:r w:rsidRPr="00F775A2">
        <w:rPr>
          <w:rFonts w:ascii="Arial" w:eastAsia="仿宋_GB2312" w:hAnsi="Arial" w:cs="Arial"/>
          <w:sz w:val="28"/>
          <w:szCs w:val="28"/>
        </w:rPr>
        <w:t>“</w:t>
      </w:r>
      <w:r w:rsidRPr="00F775A2">
        <w:rPr>
          <w:rFonts w:ascii="Arial" w:eastAsia="仿宋_GB2312" w:hAnsi="Arial" w:cs="Arial"/>
          <w:sz w:val="28"/>
          <w:szCs w:val="28"/>
        </w:rPr>
        <w:t>场地平整</w:t>
      </w:r>
      <w:r w:rsidRPr="00F775A2">
        <w:rPr>
          <w:rFonts w:ascii="Arial" w:eastAsia="仿宋_GB2312" w:hAnsi="Arial" w:cs="Arial"/>
          <w:sz w:val="28"/>
          <w:szCs w:val="28"/>
        </w:rPr>
        <w:t>”</w:t>
      </w:r>
      <w:r w:rsidRPr="00F775A2">
        <w:rPr>
          <w:rFonts w:ascii="Arial" w:eastAsia="仿宋_GB2312" w:hAnsi="Arial" w:cs="Arial"/>
          <w:sz w:val="28"/>
          <w:szCs w:val="28"/>
        </w:rPr>
        <w:t>。</w:t>
      </w:r>
    </w:p>
    <w:p w14:paraId="0464F6FC" w14:textId="77777777" w:rsidR="00040A22" w:rsidRPr="00F775A2" w:rsidRDefault="00040A22" w:rsidP="00040A22">
      <w:pPr>
        <w:pStyle w:val="aff4"/>
        <w:numPr>
          <w:ilvl w:val="0"/>
          <w:numId w:val="44"/>
        </w:numPr>
        <w:adjustRightInd/>
        <w:snapToGrid w:val="0"/>
        <w:spacing w:line="360" w:lineRule="auto"/>
        <w:ind w:firstLineChars="0"/>
        <w:jc w:val="both"/>
        <w:textAlignment w:val="auto"/>
        <w:rPr>
          <w:rFonts w:ascii="Arial" w:eastAsia="仿宋_GB2312" w:hAnsi="Arial" w:cs="Arial"/>
          <w:sz w:val="28"/>
          <w:szCs w:val="28"/>
        </w:rPr>
      </w:pPr>
      <w:r w:rsidRPr="00F775A2">
        <w:rPr>
          <w:rFonts w:ascii="Arial" w:eastAsia="仿宋_GB2312" w:hAnsi="Arial" w:cs="Arial"/>
          <w:sz w:val="28"/>
          <w:szCs w:val="28"/>
        </w:rPr>
        <w:t>土地使用权年限设定：</w:t>
      </w:r>
    </w:p>
    <w:p w14:paraId="3063D1CD" w14:textId="77777777" w:rsidR="00040A22" w:rsidRPr="00F775A2" w:rsidRDefault="00040A22" w:rsidP="00040A22">
      <w:pPr>
        <w:spacing w:line="360" w:lineRule="auto"/>
        <w:ind w:firstLineChars="200" w:firstLine="560"/>
        <w:jc w:val="both"/>
        <w:rPr>
          <w:rFonts w:ascii="Arial" w:eastAsia="仿宋_GB2312" w:hAnsi="Arial" w:cs="Arial"/>
          <w:sz w:val="28"/>
        </w:rPr>
      </w:pPr>
      <w:r w:rsidRPr="00F775A2">
        <w:rPr>
          <w:rFonts w:ascii="Arial" w:eastAsia="仿宋_GB2312" w:hAnsi="Arial" w:cs="Arial"/>
          <w:sz w:val="28"/>
        </w:rPr>
        <w:t>按照</w:t>
      </w:r>
      <w:r w:rsidRPr="00F775A2">
        <w:rPr>
          <w:rFonts w:ascii="Arial" w:eastAsia="仿宋_GB2312" w:hAnsi="Arial" w:cs="Arial"/>
          <w:sz w:val="28"/>
          <w:szCs w:val="28"/>
        </w:rPr>
        <w:t>《中华人民共和国城镇国有土地使用权出让和转让暂行条例》（国务院令第</w:t>
      </w:r>
      <w:r w:rsidRPr="00F775A2">
        <w:rPr>
          <w:rFonts w:ascii="Arial" w:eastAsia="仿宋_GB2312" w:hAnsi="Arial" w:cs="Arial"/>
          <w:sz w:val="28"/>
          <w:szCs w:val="28"/>
        </w:rPr>
        <w:t>55</w:t>
      </w:r>
      <w:r w:rsidRPr="00F775A2">
        <w:rPr>
          <w:rFonts w:ascii="Arial" w:eastAsia="仿宋_GB2312" w:hAnsi="Arial" w:cs="Arial"/>
          <w:sz w:val="28"/>
          <w:szCs w:val="28"/>
        </w:rPr>
        <w:t>号）的有关规定，</w:t>
      </w:r>
      <w:r w:rsidRPr="00F775A2">
        <w:rPr>
          <w:rFonts w:ascii="Arial" w:eastAsia="仿宋_GB2312" w:hAnsi="Arial" w:cs="Arial"/>
          <w:sz w:val="28"/>
        </w:rPr>
        <w:t>因本次</w:t>
      </w:r>
      <w:r>
        <w:rPr>
          <w:rFonts w:ascii="Arial" w:eastAsia="仿宋_GB2312" w:hAnsi="Arial" w:cs="Arial" w:hint="eastAsia"/>
          <w:sz w:val="28"/>
        </w:rPr>
        <w:t>咨询</w:t>
      </w:r>
      <w:r w:rsidRPr="00F775A2">
        <w:rPr>
          <w:rFonts w:ascii="Arial" w:eastAsia="仿宋_GB2312" w:hAnsi="Arial" w:cs="Arial"/>
          <w:sz w:val="28"/>
        </w:rPr>
        <w:t>对象尚未办理国有建设用地出让手续，故本次评估设定</w:t>
      </w:r>
      <w:r>
        <w:rPr>
          <w:rFonts w:ascii="Arial" w:eastAsia="仿宋_GB2312" w:hAnsi="Arial" w:cs="Arial" w:hint="eastAsia"/>
          <w:sz w:val="28"/>
        </w:rPr>
        <w:t>咨询</w:t>
      </w:r>
      <w:r w:rsidRPr="00F775A2">
        <w:rPr>
          <w:rFonts w:ascii="Arial" w:eastAsia="仿宋_GB2312" w:hAnsi="Arial" w:cs="Arial"/>
          <w:sz w:val="28"/>
        </w:rPr>
        <w:t>对象国有建设用地使用年限为法定最高出让年期，即</w:t>
      </w:r>
      <w:r>
        <w:rPr>
          <w:rFonts w:ascii="Arial" w:eastAsia="仿宋_GB2312" w:hAnsi="Arial" w:cs="Arial" w:hint="eastAsia"/>
          <w:sz w:val="28"/>
          <w:szCs w:val="28"/>
        </w:rPr>
        <w:t>商务金融</w:t>
      </w:r>
      <w:r w:rsidRPr="00F775A2">
        <w:rPr>
          <w:rFonts w:ascii="Arial" w:eastAsia="仿宋_GB2312" w:hAnsi="Arial" w:cs="Arial"/>
          <w:sz w:val="28"/>
          <w:szCs w:val="28"/>
        </w:rPr>
        <w:t>用地</w:t>
      </w:r>
      <w:r>
        <w:rPr>
          <w:rFonts w:ascii="Arial" w:eastAsia="仿宋_GB2312" w:hAnsi="Arial" w:cs="Arial" w:hint="eastAsia"/>
          <w:sz w:val="28"/>
          <w:szCs w:val="28"/>
        </w:rPr>
        <w:t>（办公类）</w:t>
      </w:r>
      <w:r>
        <w:rPr>
          <w:rFonts w:ascii="Arial" w:eastAsia="仿宋_GB2312" w:hAnsi="Arial" w:cs="Arial"/>
          <w:sz w:val="28"/>
        </w:rPr>
        <w:t>5</w:t>
      </w:r>
      <w:r w:rsidRPr="00F775A2">
        <w:rPr>
          <w:rFonts w:ascii="Arial" w:eastAsia="仿宋_GB2312" w:hAnsi="Arial" w:cs="Arial"/>
          <w:sz w:val="28"/>
        </w:rPr>
        <w:t>0</w:t>
      </w:r>
      <w:r w:rsidRPr="00F775A2">
        <w:rPr>
          <w:rFonts w:ascii="Arial" w:eastAsia="仿宋_GB2312" w:hAnsi="Arial" w:cs="Arial"/>
          <w:sz w:val="28"/>
        </w:rPr>
        <w:t>年。</w:t>
      </w:r>
    </w:p>
    <w:p w14:paraId="00747E6B" w14:textId="77777777" w:rsidR="00040A22" w:rsidRPr="00F775A2" w:rsidRDefault="00040A22" w:rsidP="00040A22">
      <w:pPr>
        <w:pStyle w:val="aff4"/>
        <w:numPr>
          <w:ilvl w:val="0"/>
          <w:numId w:val="44"/>
        </w:numPr>
        <w:adjustRightInd/>
        <w:snapToGrid w:val="0"/>
        <w:spacing w:line="360" w:lineRule="auto"/>
        <w:ind w:firstLineChars="0"/>
        <w:jc w:val="both"/>
        <w:textAlignment w:val="auto"/>
        <w:rPr>
          <w:rFonts w:ascii="Arial" w:eastAsia="仿宋_GB2312" w:hAnsi="Arial" w:cs="Arial"/>
          <w:sz w:val="28"/>
          <w:szCs w:val="28"/>
        </w:rPr>
      </w:pPr>
      <w:r w:rsidRPr="00F775A2">
        <w:rPr>
          <w:rFonts w:ascii="Arial" w:eastAsia="仿宋_GB2312" w:hAnsi="Arial" w:cs="Arial"/>
          <w:sz w:val="28"/>
          <w:szCs w:val="28"/>
        </w:rPr>
        <w:lastRenderedPageBreak/>
        <w:t>容积率设定：</w:t>
      </w:r>
    </w:p>
    <w:p w14:paraId="1022734A" w14:textId="77777777" w:rsidR="00040A22" w:rsidRDefault="00040A22" w:rsidP="00040A22">
      <w:pPr>
        <w:autoSpaceDE w:val="0"/>
        <w:autoSpaceDN w:val="0"/>
        <w:snapToGrid w:val="0"/>
        <w:spacing w:line="360" w:lineRule="auto"/>
        <w:ind w:firstLineChars="200" w:firstLine="560"/>
        <w:jc w:val="both"/>
        <w:textAlignment w:val="bottom"/>
        <w:rPr>
          <w:rFonts w:ascii="Arial" w:eastAsia="仿宋_GB2312" w:hAnsi="Arial" w:cs="Arial"/>
          <w:sz w:val="28"/>
        </w:rPr>
      </w:pPr>
      <w:r>
        <w:rPr>
          <w:rFonts w:ascii="Arial" w:eastAsia="仿宋_GB2312" w:hAnsi="Arial" w:cs="Arial" w:hint="eastAsia"/>
          <w:sz w:val="28"/>
        </w:rPr>
        <w:t>根据</w:t>
      </w:r>
      <w:r>
        <w:rPr>
          <w:rFonts w:ascii="Arial" w:eastAsia="仿宋_GB2312" w:hAnsi="Arial" w:cs="Arial" w:hint="eastAsia"/>
          <w:sz w:val="28"/>
          <w:szCs w:val="28"/>
        </w:rPr>
        <w:t>委托咨询方提供的</w:t>
      </w:r>
      <w:r w:rsidRPr="00F775A2">
        <w:rPr>
          <w:rFonts w:ascii="Arial" w:eastAsia="仿宋_GB2312" w:hAnsi="Arial" w:cs="Arial"/>
          <w:sz w:val="28"/>
          <w:szCs w:val="28"/>
        </w:rPr>
        <w:t>《</w:t>
      </w:r>
      <w:r>
        <w:rPr>
          <w:rFonts w:ascii="Arial" w:eastAsia="仿宋_GB2312" w:hAnsi="Arial" w:cs="Arial" w:hint="eastAsia"/>
          <w:sz w:val="28"/>
          <w:szCs w:val="28"/>
        </w:rPr>
        <w:t>北京市规划和自然资源委员会</w:t>
      </w:r>
      <w:r>
        <w:rPr>
          <w:rFonts w:ascii="Arial" w:eastAsia="仿宋_GB2312" w:hAnsi="Arial" w:cs="Arial"/>
          <w:sz w:val="28"/>
          <w:szCs w:val="28"/>
        </w:rPr>
        <w:t>&lt;</w:t>
      </w:r>
      <w:r>
        <w:rPr>
          <w:rFonts w:ascii="Arial" w:eastAsia="仿宋_GB2312" w:hAnsi="Arial" w:cs="Arial" w:hint="eastAsia"/>
          <w:sz w:val="28"/>
          <w:szCs w:val="28"/>
        </w:rPr>
        <w:t>关于西城区双槐树小区甲</w:t>
      </w:r>
      <w:r>
        <w:rPr>
          <w:rFonts w:ascii="Arial" w:eastAsia="仿宋_GB2312" w:hAnsi="Arial" w:cs="Arial" w:hint="eastAsia"/>
          <w:sz w:val="28"/>
          <w:szCs w:val="28"/>
        </w:rPr>
        <w:t>1</w:t>
      </w:r>
      <w:r>
        <w:rPr>
          <w:rFonts w:ascii="Arial" w:eastAsia="仿宋_GB2312" w:hAnsi="Arial" w:cs="Arial" w:hint="eastAsia"/>
          <w:sz w:val="28"/>
          <w:szCs w:val="28"/>
        </w:rPr>
        <w:t>号楼</w:t>
      </w:r>
      <w:r>
        <w:rPr>
          <w:rFonts w:ascii="Arial" w:eastAsia="仿宋_GB2312" w:hAnsi="Arial" w:cs="Arial" w:hint="eastAsia"/>
          <w:sz w:val="28"/>
          <w:szCs w:val="28"/>
        </w:rPr>
        <w:t>7</w:t>
      </w:r>
      <w:r>
        <w:rPr>
          <w:rFonts w:ascii="Arial" w:eastAsia="仿宋_GB2312" w:hAnsi="Arial" w:cs="Arial" w:hint="eastAsia"/>
          <w:sz w:val="28"/>
          <w:szCs w:val="28"/>
        </w:rPr>
        <w:t>、</w:t>
      </w:r>
      <w:r>
        <w:rPr>
          <w:rFonts w:ascii="Arial" w:eastAsia="仿宋_GB2312" w:hAnsi="Arial" w:cs="Arial" w:hint="eastAsia"/>
          <w:sz w:val="28"/>
          <w:szCs w:val="28"/>
        </w:rPr>
        <w:t>8</w:t>
      </w:r>
      <w:r>
        <w:rPr>
          <w:rFonts w:ascii="Arial" w:eastAsia="仿宋_GB2312" w:hAnsi="Arial" w:cs="Arial" w:hint="eastAsia"/>
          <w:sz w:val="28"/>
          <w:szCs w:val="28"/>
        </w:rPr>
        <w:t>、</w:t>
      </w:r>
      <w:r>
        <w:rPr>
          <w:rFonts w:ascii="Arial" w:eastAsia="仿宋_GB2312" w:hAnsi="Arial" w:cs="Arial" w:hint="eastAsia"/>
          <w:sz w:val="28"/>
          <w:szCs w:val="28"/>
        </w:rPr>
        <w:t>9</w:t>
      </w:r>
      <w:r>
        <w:rPr>
          <w:rFonts w:ascii="Arial" w:eastAsia="仿宋_GB2312" w:hAnsi="Arial" w:cs="Arial" w:hint="eastAsia"/>
          <w:sz w:val="28"/>
          <w:szCs w:val="28"/>
        </w:rPr>
        <w:t>层房产及土地使用权有关情况的复函</w:t>
      </w:r>
      <w:r>
        <w:rPr>
          <w:rFonts w:ascii="Arial" w:eastAsia="仿宋_GB2312" w:hAnsi="Arial" w:cs="Arial"/>
          <w:sz w:val="28"/>
          <w:szCs w:val="28"/>
        </w:rPr>
        <w:t>&gt;</w:t>
      </w:r>
      <w:r w:rsidRPr="00F775A2">
        <w:rPr>
          <w:rFonts w:ascii="Arial" w:eastAsia="仿宋_GB2312" w:hAnsi="Arial" w:cs="Arial"/>
          <w:sz w:val="28"/>
          <w:szCs w:val="28"/>
        </w:rPr>
        <w:t>》</w:t>
      </w:r>
      <w:r>
        <w:rPr>
          <w:rFonts w:ascii="Arial" w:eastAsia="仿宋_GB2312" w:hAnsi="Arial" w:cs="Arial"/>
          <w:sz w:val="28"/>
          <w:szCs w:val="28"/>
        </w:rPr>
        <w:t>[</w:t>
      </w:r>
      <w:r>
        <w:rPr>
          <w:rFonts w:ascii="Arial" w:eastAsia="仿宋_GB2312" w:hAnsi="Arial" w:cs="Arial" w:hint="eastAsia"/>
          <w:sz w:val="28"/>
          <w:szCs w:val="28"/>
        </w:rPr>
        <w:t>京规自函（</w:t>
      </w:r>
      <w:r>
        <w:rPr>
          <w:rFonts w:ascii="Arial" w:eastAsia="仿宋_GB2312" w:hAnsi="Arial" w:cs="Arial" w:hint="eastAsia"/>
          <w:sz w:val="28"/>
          <w:szCs w:val="28"/>
        </w:rPr>
        <w:t>2021</w:t>
      </w:r>
      <w:r>
        <w:rPr>
          <w:rFonts w:ascii="Arial" w:eastAsia="仿宋_GB2312" w:hAnsi="Arial" w:cs="Arial" w:hint="eastAsia"/>
          <w:sz w:val="28"/>
          <w:szCs w:val="28"/>
        </w:rPr>
        <w:t>）</w:t>
      </w:r>
      <w:r>
        <w:rPr>
          <w:rFonts w:ascii="Arial" w:eastAsia="仿宋_GB2312" w:hAnsi="Arial" w:cs="Arial" w:hint="eastAsia"/>
          <w:sz w:val="28"/>
          <w:szCs w:val="28"/>
        </w:rPr>
        <w:t>478</w:t>
      </w:r>
      <w:r>
        <w:rPr>
          <w:rFonts w:ascii="Arial" w:eastAsia="仿宋_GB2312" w:hAnsi="Arial" w:cs="Arial" w:hint="eastAsia"/>
          <w:sz w:val="28"/>
          <w:szCs w:val="28"/>
        </w:rPr>
        <w:t>号</w:t>
      </w:r>
      <w:r>
        <w:rPr>
          <w:rFonts w:ascii="Arial" w:eastAsia="仿宋_GB2312" w:hAnsi="Arial" w:cs="Arial"/>
          <w:sz w:val="28"/>
          <w:szCs w:val="28"/>
        </w:rPr>
        <w:t>]</w:t>
      </w:r>
      <w:r>
        <w:rPr>
          <w:rFonts w:ascii="Arial" w:eastAsia="仿宋_GB2312" w:hAnsi="Arial" w:cs="Arial" w:hint="eastAsia"/>
          <w:sz w:val="28"/>
          <w:szCs w:val="28"/>
        </w:rPr>
        <w:t>，咨询对象所属项目宗地面积为</w:t>
      </w:r>
      <w:r>
        <w:rPr>
          <w:rFonts w:ascii="Arial" w:eastAsia="仿宋_GB2312" w:hAnsi="Arial" w:cs="Arial" w:hint="eastAsia"/>
          <w:sz w:val="28"/>
          <w:szCs w:val="28"/>
        </w:rPr>
        <w:t>5</w:t>
      </w:r>
      <w:r>
        <w:rPr>
          <w:rFonts w:ascii="Arial" w:eastAsia="仿宋_GB2312" w:hAnsi="Arial" w:cs="Arial"/>
          <w:sz w:val="28"/>
          <w:szCs w:val="28"/>
        </w:rPr>
        <w:t>105.02</w:t>
      </w:r>
      <w:r>
        <w:rPr>
          <w:rFonts w:ascii="Arial" w:eastAsia="仿宋_GB2312" w:hAnsi="Arial" w:cs="Arial" w:hint="eastAsia"/>
          <w:sz w:val="28"/>
          <w:szCs w:val="28"/>
        </w:rPr>
        <w:t>平方米；另根据《咨询委托书》，咨询</w:t>
      </w:r>
      <w:r w:rsidRPr="00F775A2">
        <w:rPr>
          <w:rFonts w:ascii="Arial" w:eastAsia="仿宋_GB2312" w:hAnsi="Arial" w:cs="Arial"/>
          <w:sz w:val="28"/>
        </w:rPr>
        <w:t>对象</w:t>
      </w:r>
      <w:r w:rsidRPr="00A63FD2">
        <w:rPr>
          <w:rFonts w:ascii="Arial" w:eastAsia="仿宋_GB2312" w:hAnsi="Arial" w:cs="Arial" w:hint="eastAsia"/>
          <w:sz w:val="28"/>
        </w:rPr>
        <w:t>所属项目总建筑面积为</w:t>
      </w:r>
      <w:r w:rsidRPr="00A63FD2">
        <w:rPr>
          <w:rFonts w:ascii="Arial" w:eastAsia="仿宋_GB2312" w:hAnsi="Arial" w:cs="Arial" w:hint="eastAsia"/>
          <w:sz w:val="28"/>
        </w:rPr>
        <w:t>35064.1</w:t>
      </w:r>
      <w:r w:rsidRPr="00A63FD2">
        <w:rPr>
          <w:rFonts w:ascii="Arial" w:eastAsia="仿宋_GB2312" w:hAnsi="Arial" w:cs="Arial" w:hint="eastAsia"/>
          <w:sz w:val="28"/>
        </w:rPr>
        <w:t>平方米（其中，地上</w:t>
      </w:r>
      <w:r w:rsidRPr="00A63FD2">
        <w:rPr>
          <w:rFonts w:ascii="Arial" w:eastAsia="仿宋_GB2312" w:hAnsi="Arial" w:cs="Arial" w:hint="eastAsia"/>
          <w:sz w:val="28"/>
        </w:rPr>
        <w:t>28391.8</w:t>
      </w:r>
      <w:r w:rsidRPr="00A63FD2">
        <w:rPr>
          <w:rFonts w:ascii="Arial" w:eastAsia="仿宋_GB2312" w:hAnsi="Arial" w:cs="Arial" w:hint="eastAsia"/>
          <w:sz w:val="28"/>
        </w:rPr>
        <w:t>平方米、地下</w:t>
      </w:r>
      <w:r w:rsidRPr="00A63FD2">
        <w:rPr>
          <w:rFonts w:ascii="Arial" w:eastAsia="仿宋_GB2312" w:hAnsi="Arial" w:cs="Arial" w:hint="eastAsia"/>
          <w:sz w:val="28"/>
        </w:rPr>
        <w:t>6672.3</w:t>
      </w:r>
      <w:r w:rsidRPr="00A63FD2">
        <w:rPr>
          <w:rFonts w:ascii="Arial" w:eastAsia="仿宋_GB2312" w:hAnsi="Arial" w:cs="Arial" w:hint="eastAsia"/>
          <w:sz w:val="28"/>
        </w:rPr>
        <w:t>平方米）</w:t>
      </w:r>
      <w:r>
        <w:rPr>
          <w:rFonts w:ascii="Arial" w:eastAsia="仿宋_GB2312" w:hAnsi="Arial" w:cs="Arial" w:hint="eastAsia"/>
          <w:sz w:val="28"/>
        </w:rPr>
        <w:t>。故本次评估设定咨询对象所属项目地上容积率为</w:t>
      </w:r>
      <w:r>
        <w:rPr>
          <w:rFonts w:ascii="Arial" w:eastAsia="仿宋_GB2312" w:hAnsi="Arial" w:cs="Arial" w:hint="eastAsia"/>
          <w:sz w:val="28"/>
        </w:rPr>
        <w:t>5</w:t>
      </w:r>
      <w:r>
        <w:rPr>
          <w:rFonts w:ascii="Arial" w:eastAsia="仿宋_GB2312" w:hAnsi="Arial" w:cs="Arial"/>
          <w:sz w:val="28"/>
        </w:rPr>
        <w:t>.56</w:t>
      </w:r>
      <w:r>
        <w:rPr>
          <w:rFonts w:ascii="Arial" w:eastAsia="仿宋_GB2312" w:hAnsi="Arial" w:cs="Arial" w:hint="eastAsia"/>
          <w:sz w:val="28"/>
        </w:rPr>
        <w:t>（</w:t>
      </w:r>
      <w:r>
        <w:rPr>
          <w:rFonts w:ascii="Arial" w:eastAsia="仿宋_GB2312" w:hAnsi="Arial" w:cs="Arial" w:hint="eastAsia"/>
          <w:sz w:val="28"/>
        </w:rPr>
        <w:t>2</w:t>
      </w:r>
      <w:r>
        <w:rPr>
          <w:rFonts w:ascii="Arial" w:eastAsia="仿宋_GB2312" w:hAnsi="Arial" w:cs="Arial"/>
          <w:sz w:val="28"/>
        </w:rPr>
        <w:t>8391.8÷</w:t>
      </w:r>
      <w:r>
        <w:rPr>
          <w:rFonts w:ascii="Arial" w:eastAsia="仿宋_GB2312" w:hAnsi="Arial" w:cs="Arial" w:hint="eastAsia"/>
          <w:sz w:val="28"/>
          <w:szCs w:val="28"/>
        </w:rPr>
        <w:t>5</w:t>
      </w:r>
      <w:r>
        <w:rPr>
          <w:rFonts w:ascii="Arial" w:eastAsia="仿宋_GB2312" w:hAnsi="Arial" w:cs="Arial"/>
          <w:sz w:val="28"/>
          <w:szCs w:val="28"/>
        </w:rPr>
        <w:t>105.02=5.56</w:t>
      </w:r>
      <w:r>
        <w:rPr>
          <w:rFonts w:ascii="Arial" w:eastAsia="仿宋_GB2312" w:hAnsi="Arial" w:cs="Arial" w:hint="eastAsia"/>
          <w:sz w:val="28"/>
        </w:rPr>
        <w:t>）。</w:t>
      </w:r>
    </w:p>
    <w:p w14:paraId="14AD9C01" w14:textId="77777777" w:rsidR="00040A22" w:rsidRPr="00F775A2" w:rsidRDefault="00040A22" w:rsidP="00040A22">
      <w:pPr>
        <w:autoSpaceDE w:val="0"/>
        <w:autoSpaceDN w:val="0"/>
        <w:snapToGrid w:val="0"/>
        <w:spacing w:line="360" w:lineRule="auto"/>
        <w:ind w:firstLineChars="200" w:firstLine="560"/>
        <w:jc w:val="both"/>
        <w:textAlignment w:val="bottom"/>
        <w:rPr>
          <w:rFonts w:ascii="Arial" w:eastAsia="仿宋_GB2312" w:hAnsi="Arial" w:cs="Arial"/>
          <w:sz w:val="28"/>
          <w:szCs w:val="28"/>
        </w:rPr>
      </w:pPr>
      <w:r>
        <w:rPr>
          <w:rFonts w:ascii="Arial" w:eastAsia="仿宋_GB2312" w:hAnsi="Arial" w:cs="Arial" w:hint="eastAsia"/>
          <w:sz w:val="28"/>
        </w:rPr>
        <w:t>根据</w:t>
      </w:r>
      <w:r>
        <w:rPr>
          <w:rFonts w:ascii="Arial" w:eastAsia="仿宋_GB2312" w:hAnsi="Arial" w:cs="Arial" w:hint="eastAsia"/>
          <w:sz w:val="28"/>
          <w:szCs w:val="28"/>
        </w:rPr>
        <w:t>委托咨询方提供的《北京市房屋所有权登记申请书》</w:t>
      </w:r>
      <w:r>
        <w:rPr>
          <w:rFonts w:ascii="Arial" w:eastAsia="仿宋_GB2312" w:hAnsi="Arial" w:cs="Arial" w:hint="eastAsia"/>
          <w:sz w:val="28"/>
          <w:szCs w:val="28"/>
        </w:rPr>
        <w:t>[</w:t>
      </w:r>
      <w:r>
        <w:rPr>
          <w:rFonts w:ascii="Arial" w:eastAsia="仿宋_GB2312" w:hAnsi="Arial" w:cs="Arial" w:hint="eastAsia"/>
          <w:sz w:val="28"/>
          <w:szCs w:val="28"/>
        </w:rPr>
        <w:t>收件号：宣其字第</w:t>
      </w:r>
      <w:r>
        <w:rPr>
          <w:rFonts w:ascii="Arial" w:eastAsia="仿宋_GB2312" w:hAnsi="Arial" w:cs="Arial" w:hint="eastAsia"/>
          <w:sz w:val="28"/>
          <w:szCs w:val="28"/>
        </w:rPr>
        <w:t>0</w:t>
      </w:r>
      <w:r>
        <w:rPr>
          <w:rFonts w:ascii="Arial" w:eastAsia="仿宋_GB2312" w:hAnsi="Arial" w:cs="Arial"/>
          <w:sz w:val="28"/>
          <w:szCs w:val="28"/>
        </w:rPr>
        <w:t>0370</w:t>
      </w:r>
      <w:r>
        <w:rPr>
          <w:rFonts w:ascii="Arial" w:eastAsia="仿宋_GB2312" w:hAnsi="Arial" w:cs="Arial" w:hint="eastAsia"/>
          <w:sz w:val="28"/>
          <w:szCs w:val="28"/>
        </w:rPr>
        <w:t>、</w:t>
      </w:r>
      <w:r>
        <w:rPr>
          <w:rFonts w:ascii="Arial" w:eastAsia="仿宋_GB2312" w:hAnsi="Arial" w:cs="Arial" w:hint="eastAsia"/>
          <w:sz w:val="28"/>
          <w:szCs w:val="28"/>
        </w:rPr>
        <w:t>0</w:t>
      </w:r>
      <w:r>
        <w:rPr>
          <w:rFonts w:ascii="Arial" w:eastAsia="仿宋_GB2312" w:hAnsi="Arial" w:cs="Arial"/>
          <w:sz w:val="28"/>
          <w:szCs w:val="28"/>
        </w:rPr>
        <w:t>0371</w:t>
      </w:r>
      <w:r>
        <w:rPr>
          <w:rFonts w:ascii="Arial" w:eastAsia="仿宋_GB2312" w:hAnsi="Arial" w:cs="Arial" w:hint="eastAsia"/>
          <w:sz w:val="28"/>
          <w:szCs w:val="28"/>
        </w:rPr>
        <w:t>、</w:t>
      </w:r>
      <w:r>
        <w:rPr>
          <w:rFonts w:ascii="Arial" w:eastAsia="仿宋_GB2312" w:hAnsi="Arial" w:cs="Arial" w:hint="eastAsia"/>
          <w:sz w:val="28"/>
          <w:szCs w:val="28"/>
        </w:rPr>
        <w:t>0</w:t>
      </w:r>
      <w:r>
        <w:rPr>
          <w:rFonts w:ascii="Arial" w:eastAsia="仿宋_GB2312" w:hAnsi="Arial" w:cs="Arial"/>
          <w:sz w:val="28"/>
          <w:szCs w:val="28"/>
        </w:rPr>
        <w:t>0372</w:t>
      </w:r>
      <w:r>
        <w:rPr>
          <w:rFonts w:ascii="Arial" w:eastAsia="仿宋_GB2312" w:hAnsi="Arial" w:cs="Arial" w:hint="eastAsia"/>
          <w:sz w:val="28"/>
          <w:szCs w:val="28"/>
        </w:rPr>
        <w:t>号</w:t>
      </w:r>
      <w:r>
        <w:rPr>
          <w:rFonts w:ascii="Arial" w:eastAsia="仿宋_GB2312" w:hAnsi="Arial" w:cs="Arial"/>
          <w:sz w:val="28"/>
          <w:szCs w:val="28"/>
        </w:rPr>
        <w:t>]</w:t>
      </w:r>
      <w:r>
        <w:rPr>
          <w:rFonts w:ascii="Arial" w:eastAsia="仿宋_GB2312" w:hAnsi="Arial" w:cs="Arial" w:hint="eastAsia"/>
          <w:sz w:val="28"/>
          <w:szCs w:val="28"/>
        </w:rPr>
        <w:t>、《北京市房屋登记表（楼房）》、《北京市城镇房地产抵押登记申请书》</w:t>
      </w:r>
      <w:r>
        <w:rPr>
          <w:rFonts w:ascii="Arial" w:eastAsia="仿宋_GB2312" w:hAnsi="Arial" w:cs="Arial" w:hint="eastAsia"/>
          <w:sz w:val="28"/>
          <w:szCs w:val="28"/>
        </w:rPr>
        <w:t>[</w:t>
      </w:r>
      <w:r>
        <w:rPr>
          <w:rFonts w:ascii="Arial" w:eastAsia="仿宋_GB2312" w:hAnsi="Arial" w:cs="Arial" w:hint="eastAsia"/>
          <w:sz w:val="28"/>
          <w:szCs w:val="28"/>
        </w:rPr>
        <w:t>收件号：宣其抵字第</w:t>
      </w:r>
      <w:r>
        <w:rPr>
          <w:rFonts w:ascii="Arial" w:eastAsia="仿宋_GB2312" w:hAnsi="Arial" w:cs="Arial" w:hint="eastAsia"/>
          <w:sz w:val="28"/>
          <w:szCs w:val="28"/>
        </w:rPr>
        <w:t>0</w:t>
      </w:r>
      <w:r>
        <w:rPr>
          <w:rFonts w:ascii="Arial" w:eastAsia="仿宋_GB2312" w:hAnsi="Arial" w:cs="Arial"/>
          <w:sz w:val="28"/>
          <w:szCs w:val="28"/>
        </w:rPr>
        <w:t>160</w:t>
      </w:r>
      <w:r>
        <w:rPr>
          <w:rFonts w:ascii="Arial" w:eastAsia="仿宋_GB2312" w:hAnsi="Arial" w:cs="Arial" w:hint="eastAsia"/>
          <w:sz w:val="28"/>
          <w:szCs w:val="28"/>
        </w:rPr>
        <w:t>号</w:t>
      </w:r>
      <w:r>
        <w:rPr>
          <w:rFonts w:ascii="Arial" w:eastAsia="仿宋_GB2312" w:hAnsi="Arial" w:cs="Arial"/>
          <w:sz w:val="28"/>
          <w:szCs w:val="28"/>
        </w:rPr>
        <w:t>]</w:t>
      </w:r>
      <w:r>
        <w:rPr>
          <w:rFonts w:ascii="Arial" w:eastAsia="仿宋_GB2312" w:hAnsi="Arial" w:cs="Arial" w:hint="eastAsia"/>
          <w:sz w:val="28"/>
          <w:szCs w:val="28"/>
        </w:rPr>
        <w:t>、《咨询委托书》，本次评估咨询</w:t>
      </w:r>
      <w:r w:rsidRPr="00F775A2">
        <w:rPr>
          <w:rFonts w:ascii="Arial" w:eastAsia="仿宋_GB2312" w:hAnsi="Arial" w:cs="Arial"/>
          <w:sz w:val="28"/>
        </w:rPr>
        <w:t>对象</w:t>
      </w:r>
      <w:r>
        <w:rPr>
          <w:rFonts w:ascii="Arial" w:eastAsia="仿宋_GB2312" w:hAnsi="Arial" w:cs="Arial" w:hint="eastAsia"/>
          <w:sz w:val="28"/>
          <w:szCs w:val="28"/>
        </w:rPr>
        <w:t>拟出让总建筑面积为</w:t>
      </w:r>
      <w:r>
        <w:rPr>
          <w:rFonts w:ascii="Arial" w:eastAsia="仿宋_GB2312" w:hAnsi="Arial" w:cs="Arial" w:hint="eastAsia"/>
          <w:sz w:val="28"/>
          <w:szCs w:val="28"/>
        </w:rPr>
        <w:t>8</w:t>
      </w:r>
      <w:r>
        <w:rPr>
          <w:rFonts w:ascii="Arial" w:eastAsia="仿宋_GB2312" w:hAnsi="Arial" w:cs="Arial"/>
          <w:sz w:val="28"/>
          <w:szCs w:val="28"/>
        </w:rPr>
        <w:t>968.8</w:t>
      </w:r>
      <w:r>
        <w:rPr>
          <w:rFonts w:ascii="Arial" w:eastAsia="仿宋_GB2312" w:hAnsi="Arial" w:cs="Arial" w:hint="eastAsia"/>
          <w:sz w:val="28"/>
          <w:szCs w:val="28"/>
        </w:rPr>
        <w:t>平方米（中，第</w:t>
      </w:r>
      <w:r>
        <w:rPr>
          <w:rFonts w:ascii="Arial" w:eastAsia="仿宋_GB2312" w:hAnsi="Arial" w:cs="Arial" w:hint="eastAsia"/>
          <w:sz w:val="28"/>
          <w:szCs w:val="28"/>
        </w:rPr>
        <w:t>7</w:t>
      </w:r>
      <w:r>
        <w:rPr>
          <w:rFonts w:ascii="Arial" w:eastAsia="仿宋_GB2312" w:hAnsi="Arial" w:cs="Arial" w:hint="eastAsia"/>
          <w:sz w:val="28"/>
          <w:szCs w:val="28"/>
        </w:rPr>
        <w:t>层建筑面积</w:t>
      </w:r>
      <w:r>
        <w:rPr>
          <w:rFonts w:ascii="Arial" w:eastAsia="仿宋_GB2312" w:hAnsi="Arial" w:cs="Arial" w:hint="eastAsia"/>
          <w:sz w:val="28"/>
          <w:szCs w:val="28"/>
        </w:rPr>
        <w:t>3</w:t>
      </w:r>
      <w:r>
        <w:rPr>
          <w:rFonts w:ascii="Arial" w:eastAsia="仿宋_GB2312" w:hAnsi="Arial" w:cs="Arial"/>
          <w:sz w:val="28"/>
          <w:szCs w:val="28"/>
        </w:rPr>
        <w:t>500</w:t>
      </w:r>
      <w:r>
        <w:rPr>
          <w:rFonts w:ascii="Arial" w:eastAsia="仿宋_GB2312" w:hAnsi="Arial" w:cs="Arial" w:hint="eastAsia"/>
          <w:sz w:val="28"/>
          <w:szCs w:val="28"/>
        </w:rPr>
        <w:t>平方米，第</w:t>
      </w:r>
      <w:r>
        <w:rPr>
          <w:rFonts w:ascii="Arial" w:eastAsia="仿宋_GB2312" w:hAnsi="Arial" w:cs="Arial"/>
          <w:sz w:val="28"/>
          <w:szCs w:val="28"/>
        </w:rPr>
        <w:t>8</w:t>
      </w:r>
      <w:r>
        <w:rPr>
          <w:rFonts w:ascii="Arial" w:eastAsia="仿宋_GB2312" w:hAnsi="Arial" w:cs="Arial" w:hint="eastAsia"/>
          <w:sz w:val="28"/>
          <w:szCs w:val="28"/>
        </w:rPr>
        <w:t>层建筑面积</w:t>
      </w:r>
      <w:r>
        <w:rPr>
          <w:rFonts w:ascii="Arial" w:eastAsia="仿宋_GB2312" w:hAnsi="Arial" w:cs="Arial"/>
          <w:sz w:val="28"/>
          <w:szCs w:val="28"/>
        </w:rPr>
        <w:t>3386.6</w:t>
      </w:r>
      <w:r>
        <w:rPr>
          <w:rFonts w:ascii="Arial" w:eastAsia="仿宋_GB2312" w:hAnsi="Arial" w:cs="Arial" w:hint="eastAsia"/>
          <w:sz w:val="28"/>
          <w:szCs w:val="28"/>
        </w:rPr>
        <w:t>平方米，第</w:t>
      </w:r>
      <w:r>
        <w:rPr>
          <w:rFonts w:ascii="Arial" w:eastAsia="仿宋_GB2312" w:hAnsi="Arial" w:cs="Arial"/>
          <w:sz w:val="28"/>
          <w:szCs w:val="28"/>
        </w:rPr>
        <w:t>9</w:t>
      </w:r>
      <w:r>
        <w:rPr>
          <w:rFonts w:ascii="Arial" w:eastAsia="仿宋_GB2312" w:hAnsi="Arial" w:cs="Arial" w:hint="eastAsia"/>
          <w:sz w:val="28"/>
          <w:szCs w:val="28"/>
        </w:rPr>
        <w:t>层建筑面积</w:t>
      </w:r>
      <w:r>
        <w:rPr>
          <w:rFonts w:ascii="Arial" w:eastAsia="仿宋_GB2312" w:hAnsi="Arial" w:cs="Arial"/>
          <w:sz w:val="28"/>
          <w:szCs w:val="28"/>
        </w:rPr>
        <w:t>2082.2</w:t>
      </w:r>
      <w:r>
        <w:rPr>
          <w:rFonts w:ascii="Arial" w:eastAsia="仿宋_GB2312" w:hAnsi="Arial" w:cs="Arial" w:hint="eastAsia"/>
          <w:sz w:val="28"/>
          <w:szCs w:val="28"/>
        </w:rPr>
        <w:t>平方米）</w:t>
      </w:r>
      <w:r w:rsidRPr="00E8608E">
        <w:rPr>
          <w:rFonts w:ascii="Arial" w:eastAsia="仿宋_GB2312" w:hAnsi="Arial" w:cs="Arial" w:hint="eastAsia"/>
          <w:sz w:val="28"/>
        </w:rPr>
        <w:t>分摊国有建设用地使用权</w:t>
      </w:r>
      <w:r>
        <w:rPr>
          <w:rFonts w:ascii="Arial" w:eastAsia="仿宋_GB2312" w:hAnsi="Arial" w:cs="Arial" w:hint="eastAsia"/>
          <w:sz w:val="28"/>
          <w:szCs w:val="28"/>
        </w:rPr>
        <w:t>面积设定为</w:t>
      </w:r>
      <w:r>
        <w:rPr>
          <w:rFonts w:ascii="Arial" w:eastAsia="仿宋_GB2312" w:hAnsi="Arial" w:cs="Arial" w:hint="eastAsia"/>
          <w:sz w:val="28"/>
          <w:szCs w:val="28"/>
        </w:rPr>
        <w:t>1</w:t>
      </w:r>
      <w:r>
        <w:rPr>
          <w:rFonts w:ascii="Arial" w:eastAsia="仿宋_GB2312" w:hAnsi="Arial" w:cs="Arial"/>
          <w:sz w:val="28"/>
          <w:szCs w:val="28"/>
        </w:rPr>
        <w:t>613.09</w:t>
      </w:r>
      <w:r>
        <w:rPr>
          <w:rFonts w:ascii="Arial" w:eastAsia="仿宋_GB2312" w:hAnsi="Arial" w:cs="Arial" w:hint="eastAsia"/>
          <w:sz w:val="28"/>
          <w:szCs w:val="28"/>
        </w:rPr>
        <w:t>平方米。</w:t>
      </w:r>
    </w:p>
    <w:p w14:paraId="6346813B" w14:textId="77777777" w:rsidR="00040A22" w:rsidRPr="00F775A2" w:rsidRDefault="00040A22" w:rsidP="00040A22">
      <w:pPr>
        <w:pStyle w:val="aff4"/>
        <w:numPr>
          <w:ilvl w:val="0"/>
          <w:numId w:val="44"/>
        </w:numPr>
        <w:adjustRightInd/>
        <w:snapToGrid w:val="0"/>
        <w:spacing w:line="360" w:lineRule="auto"/>
        <w:ind w:firstLineChars="0"/>
        <w:jc w:val="both"/>
        <w:textAlignment w:val="auto"/>
        <w:rPr>
          <w:rFonts w:ascii="Arial" w:eastAsia="仿宋_GB2312" w:hAnsi="Arial" w:cs="Arial"/>
          <w:sz w:val="28"/>
          <w:szCs w:val="28"/>
        </w:rPr>
      </w:pPr>
      <w:r w:rsidRPr="00F775A2">
        <w:rPr>
          <w:rFonts w:ascii="Arial" w:eastAsia="仿宋_GB2312" w:hAnsi="Arial" w:cs="Arial"/>
          <w:sz w:val="28"/>
          <w:szCs w:val="28"/>
        </w:rPr>
        <w:t>地价内涵：</w:t>
      </w:r>
    </w:p>
    <w:p w14:paraId="22D892BC" w14:textId="77777777" w:rsidR="00040A22" w:rsidRPr="00F775A2" w:rsidRDefault="00040A22" w:rsidP="00040A22">
      <w:pPr>
        <w:autoSpaceDE w:val="0"/>
        <w:autoSpaceDN w:val="0"/>
        <w:snapToGrid w:val="0"/>
        <w:spacing w:line="360" w:lineRule="auto"/>
        <w:ind w:firstLineChars="200" w:firstLine="560"/>
        <w:jc w:val="both"/>
        <w:textAlignment w:val="bottom"/>
        <w:rPr>
          <w:rFonts w:ascii="Arial" w:eastAsia="仿宋_GB2312" w:hAnsi="Arial" w:cs="Arial"/>
          <w:sz w:val="28"/>
          <w:szCs w:val="28"/>
        </w:rPr>
      </w:pPr>
      <w:r w:rsidRPr="00F775A2">
        <w:rPr>
          <w:rFonts w:ascii="Arial" w:eastAsia="仿宋_GB2312" w:hAnsi="Arial" w:cs="Arial"/>
          <w:sz w:val="28"/>
          <w:szCs w:val="28"/>
        </w:rPr>
        <w:t>本报告所评估的熟地价为：</w:t>
      </w:r>
      <w:r>
        <w:rPr>
          <w:rFonts w:ascii="Arial" w:eastAsia="仿宋_GB2312" w:hAnsi="Arial" w:cs="Arial"/>
          <w:sz w:val="28"/>
          <w:szCs w:val="28"/>
        </w:rPr>
        <w:t>咨询对象</w:t>
      </w:r>
      <w:r w:rsidRPr="00F775A2">
        <w:rPr>
          <w:rFonts w:ascii="Arial" w:eastAsia="仿宋_GB2312" w:hAnsi="Arial" w:cs="Arial"/>
          <w:sz w:val="28"/>
          <w:szCs w:val="28"/>
        </w:rPr>
        <w:t>在估价期日</w:t>
      </w:r>
      <w:commentRangeStart w:id="422"/>
      <w:r w:rsidRPr="00F775A2">
        <w:rPr>
          <w:rFonts w:ascii="Arial" w:eastAsia="仿宋_GB2312" w:hAnsi="Arial" w:cs="Arial"/>
          <w:sz w:val="28"/>
          <w:szCs w:val="28"/>
        </w:rPr>
        <w:t>2021</w:t>
      </w:r>
      <w:r w:rsidRPr="00F775A2">
        <w:rPr>
          <w:rFonts w:ascii="Arial" w:eastAsia="仿宋_GB2312" w:hAnsi="Arial" w:cs="Arial"/>
          <w:sz w:val="28"/>
          <w:szCs w:val="28"/>
        </w:rPr>
        <w:t>年</w:t>
      </w:r>
      <w:r>
        <w:rPr>
          <w:rFonts w:ascii="Arial" w:eastAsia="仿宋_GB2312" w:hAnsi="Arial" w:cs="Arial"/>
          <w:sz w:val="28"/>
          <w:szCs w:val="28"/>
        </w:rPr>
        <w:t>3</w:t>
      </w:r>
      <w:r w:rsidRPr="00F775A2">
        <w:rPr>
          <w:rFonts w:ascii="Arial" w:eastAsia="仿宋_GB2312" w:hAnsi="Arial" w:cs="Arial"/>
          <w:sz w:val="28"/>
          <w:szCs w:val="28"/>
        </w:rPr>
        <w:t>月</w:t>
      </w:r>
      <w:commentRangeEnd w:id="422"/>
      <w:r w:rsidR="0003390B">
        <w:rPr>
          <w:rStyle w:val="aff3"/>
        </w:rPr>
        <w:commentReference w:id="422"/>
      </w:r>
      <w:r>
        <w:rPr>
          <w:rFonts w:ascii="Arial" w:eastAsia="仿宋_GB2312" w:hAnsi="Arial" w:cs="Arial"/>
          <w:sz w:val="28"/>
          <w:szCs w:val="28"/>
        </w:rPr>
        <w:t>31</w:t>
      </w:r>
      <w:r w:rsidRPr="00F775A2">
        <w:rPr>
          <w:rFonts w:ascii="Arial" w:eastAsia="仿宋_GB2312" w:hAnsi="Arial" w:cs="Arial"/>
          <w:sz w:val="28"/>
          <w:szCs w:val="28"/>
        </w:rPr>
        <w:t>日，在北京市基准地价</w:t>
      </w:r>
      <w:r>
        <w:rPr>
          <w:rFonts w:ascii="Arial" w:eastAsia="仿宋_GB2312" w:hAnsi="Arial" w:cs="Arial" w:hint="eastAsia"/>
          <w:sz w:val="28"/>
          <w:szCs w:val="28"/>
        </w:rPr>
        <w:t>办公</w:t>
      </w:r>
      <w:r w:rsidRPr="00F775A2">
        <w:rPr>
          <w:rFonts w:ascii="Arial" w:eastAsia="仿宋_GB2312" w:hAnsi="Arial" w:cs="Arial"/>
          <w:sz w:val="28"/>
          <w:szCs w:val="28"/>
        </w:rPr>
        <w:t>类</w:t>
      </w:r>
      <w:r>
        <w:rPr>
          <w:rFonts w:ascii="Arial" w:eastAsia="仿宋_GB2312" w:hAnsi="Arial" w:cs="Arial" w:hint="eastAsia"/>
          <w:sz w:val="28"/>
          <w:szCs w:val="28"/>
        </w:rPr>
        <w:t>三</w:t>
      </w:r>
      <w:r w:rsidRPr="00F775A2">
        <w:rPr>
          <w:rFonts w:ascii="Arial" w:eastAsia="仿宋_GB2312" w:hAnsi="Arial" w:cs="Arial"/>
          <w:sz w:val="28"/>
          <w:szCs w:val="28"/>
        </w:rPr>
        <w:t>级地价区</w:t>
      </w:r>
      <w:r w:rsidRPr="00F775A2">
        <w:rPr>
          <w:rFonts w:ascii="Arial" w:hAnsi="Arial" w:cs="Arial"/>
          <w:sz w:val="28"/>
          <w:szCs w:val="28"/>
        </w:rPr>
        <w:t>III</w:t>
      </w:r>
      <w:r w:rsidRPr="00F775A2">
        <w:rPr>
          <w:rFonts w:ascii="Arial" w:eastAsia="仿宋_GB2312" w:hAnsi="Arial" w:cs="Arial"/>
          <w:sz w:val="28"/>
          <w:szCs w:val="28"/>
        </w:rPr>
        <w:t>-0</w:t>
      </w:r>
      <w:r>
        <w:rPr>
          <w:rFonts w:ascii="Arial" w:eastAsia="仿宋_GB2312" w:hAnsi="Arial" w:cs="Arial"/>
          <w:sz w:val="28"/>
          <w:szCs w:val="28"/>
        </w:rPr>
        <w:t>9</w:t>
      </w:r>
      <w:r w:rsidRPr="00F775A2">
        <w:rPr>
          <w:rFonts w:ascii="Arial" w:eastAsia="仿宋_GB2312" w:hAnsi="Arial" w:cs="Arial"/>
          <w:sz w:val="28"/>
          <w:szCs w:val="28"/>
        </w:rPr>
        <w:t>区片内，评估设定土地使用权类型为出让</w:t>
      </w:r>
      <w:r>
        <w:rPr>
          <w:rFonts w:ascii="Arial" w:eastAsia="仿宋_GB2312" w:hAnsi="Arial" w:cs="Arial" w:hint="eastAsia"/>
          <w:sz w:val="28"/>
          <w:szCs w:val="28"/>
        </w:rPr>
        <w:t>；</w:t>
      </w:r>
      <w:r w:rsidRPr="00F775A2">
        <w:rPr>
          <w:rFonts w:ascii="Arial" w:eastAsia="仿宋_GB2312" w:hAnsi="Arial" w:cs="Arial"/>
          <w:sz w:val="28"/>
          <w:szCs w:val="28"/>
        </w:rPr>
        <w:t>设定开发程度为</w:t>
      </w:r>
      <w:r>
        <w:rPr>
          <w:rFonts w:ascii="Arial" w:eastAsia="仿宋_GB2312" w:hAnsi="Arial" w:cs="Arial"/>
          <w:sz w:val="28"/>
          <w:szCs w:val="28"/>
        </w:rPr>
        <w:t>宗地内</w:t>
      </w:r>
      <w:r>
        <w:rPr>
          <w:rFonts w:ascii="Arial" w:eastAsia="仿宋_GB2312" w:hAnsi="Arial" w:cs="Arial"/>
          <w:sz w:val="28"/>
          <w:szCs w:val="28"/>
        </w:rPr>
        <w:t>“</w:t>
      </w:r>
      <w:r>
        <w:rPr>
          <w:rFonts w:ascii="Arial" w:eastAsia="仿宋_GB2312" w:hAnsi="Arial" w:cs="Arial"/>
          <w:sz w:val="28"/>
          <w:szCs w:val="28"/>
        </w:rPr>
        <w:t>五通</w:t>
      </w:r>
      <w:r>
        <w:rPr>
          <w:rFonts w:ascii="Arial" w:eastAsia="仿宋_GB2312" w:hAnsi="Arial" w:cs="Arial"/>
          <w:sz w:val="28"/>
          <w:szCs w:val="28"/>
        </w:rPr>
        <w:t>”</w:t>
      </w:r>
      <w:r w:rsidRPr="00F775A2">
        <w:rPr>
          <w:rFonts w:ascii="Arial" w:eastAsia="仿宋_GB2312" w:hAnsi="Arial" w:cs="Arial"/>
          <w:sz w:val="28"/>
          <w:szCs w:val="28"/>
        </w:rPr>
        <w:t>（即通路、通上水、通下水、通电、通讯），宗地内</w:t>
      </w:r>
      <w:r w:rsidRPr="00F775A2">
        <w:rPr>
          <w:rFonts w:ascii="Arial" w:eastAsia="仿宋_GB2312" w:hAnsi="Arial" w:cs="Arial"/>
          <w:sz w:val="28"/>
          <w:szCs w:val="28"/>
        </w:rPr>
        <w:t>“</w:t>
      </w:r>
      <w:r w:rsidRPr="00F775A2">
        <w:rPr>
          <w:rFonts w:ascii="Arial" w:eastAsia="仿宋_GB2312" w:hAnsi="Arial" w:cs="Arial"/>
          <w:sz w:val="28"/>
          <w:szCs w:val="28"/>
        </w:rPr>
        <w:t>场地平整</w:t>
      </w:r>
      <w:r w:rsidRPr="00F775A2">
        <w:rPr>
          <w:rFonts w:ascii="Arial" w:eastAsia="仿宋_GB2312" w:hAnsi="Arial" w:cs="Arial"/>
          <w:sz w:val="28"/>
          <w:szCs w:val="28"/>
        </w:rPr>
        <w:t>”</w:t>
      </w:r>
      <w:r>
        <w:rPr>
          <w:rFonts w:ascii="Arial" w:eastAsia="仿宋_GB2312" w:hAnsi="Arial" w:cs="Arial" w:hint="eastAsia"/>
          <w:sz w:val="28"/>
          <w:szCs w:val="28"/>
        </w:rPr>
        <w:t>；</w:t>
      </w:r>
      <w:r w:rsidRPr="00F775A2">
        <w:rPr>
          <w:rFonts w:ascii="Arial" w:eastAsia="仿宋_GB2312" w:hAnsi="Arial" w:cs="Arial"/>
          <w:sz w:val="28"/>
          <w:szCs w:val="28"/>
        </w:rPr>
        <w:t>设定土地用途为</w:t>
      </w:r>
      <w:r>
        <w:rPr>
          <w:rFonts w:ascii="Arial" w:eastAsia="仿宋_GB2312" w:hAnsi="Arial" w:cs="Arial" w:hint="eastAsia"/>
          <w:sz w:val="28"/>
          <w:szCs w:val="28"/>
        </w:rPr>
        <w:t>商务金融</w:t>
      </w:r>
      <w:r w:rsidRPr="00F775A2">
        <w:rPr>
          <w:rFonts w:ascii="Arial" w:eastAsia="仿宋_GB2312" w:hAnsi="Arial" w:cs="Arial"/>
          <w:sz w:val="28"/>
          <w:szCs w:val="28"/>
        </w:rPr>
        <w:t>用地</w:t>
      </w:r>
      <w:r>
        <w:rPr>
          <w:rFonts w:ascii="Arial" w:eastAsia="仿宋_GB2312" w:hAnsi="Arial" w:cs="Arial" w:hint="eastAsia"/>
          <w:sz w:val="28"/>
          <w:szCs w:val="28"/>
        </w:rPr>
        <w:t>（办公类），</w:t>
      </w:r>
      <w:r w:rsidRPr="00F775A2">
        <w:rPr>
          <w:rFonts w:ascii="Arial" w:eastAsia="仿宋_GB2312" w:hAnsi="Arial" w:cs="Arial"/>
          <w:sz w:val="28"/>
          <w:szCs w:val="28"/>
        </w:rPr>
        <w:t>设定</w:t>
      </w:r>
      <w:r w:rsidRPr="00F775A2">
        <w:rPr>
          <w:rFonts w:ascii="Arial" w:eastAsia="仿宋_GB2312" w:hAnsi="Arial" w:cs="Arial"/>
          <w:sz w:val="28"/>
        </w:rPr>
        <w:t>土地剩余使用年限为</w:t>
      </w:r>
      <w:r>
        <w:rPr>
          <w:rFonts w:ascii="Arial" w:eastAsia="仿宋_GB2312" w:hAnsi="Arial" w:cs="Arial" w:hint="eastAsia"/>
          <w:sz w:val="28"/>
        </w:rPr>
        <w:t>5</w:t>
      </w:r>
      <w:r w:rsidRPr="00F775A2">
        <w:rPr>
          <w:rFonts w:ascii="Arial" w:eastAsia="仿宋_GB2312" w:hAnsi="Arial" w:cs="Arial"/>
          <w:sz w:val="28"/>
        </w:rPr>
        <w:t>0</w:t>
      </w:r>
      <w:r w:rsidRPr="00F775A2">
        <w:rPr>
          <w:rFonts w:ascii="Arial" w:eastAsia="仿宋_GB2312" w:hAnsi="Arial" w:cs="Arial"/>
          <w:sz w:val="28"/>
        </w:rPr>
        <w:t>年</w:t>
      </w:r>
      <w:r w:rsidRPr="00F775A2">
        <w:rPr>
          <w:rFonts w:ascii="Arial" w:eastAsia="仿宋_GB2312" w:hAnsi="Arial" w:cs="Arial"/>
          <w:sz w:val="28"/>
          <w:szCs w:val="28"/>
        </w:rPr>
        <w:t>；</w:t>
      </w:r>
      <w:r w:rsidRPr="00F775A2">
        <w:rPr>
          <w:rFonts w:ascii="Arial" w:eastAsia="仿宋_GB2312" w:hAnsi="Arial" w:cs="Arial"/>
          <w:sz w:val="28"/>
        </w:rPr>
        <w:t>在现状利用条件下</w:t>
      </w:r>
      <w:r w:rsidRPr="00F775A2">
        <w:rPr>
          <w:rFonts w:ascii="Arial" w:eastAsia="仿宋_GB2312" w:hAnsi="Arial" w:cs="Arial"/>
          <w:sz w:val="28"/>
          <w:szCs w:val="28"/>
        </w:rPr>
        <w:t>，</w:t>
      </w:r>
      <w:r>
        <w:rPr>
          <w:rFonts w:ascii="Arial" w:eastAsia="仿宋_GB2312" w:hAnsi="Arial" w:cs="Arial" w:hint="eastAsia"/>
          <w:sz w:val="28"/>
          <w:szCs w:val="28"/>
        </w:rPr>
        <w:t>设定</w:t>
      </w:r>
      <w:r w:rsidRPr="00F775A2">
        <w:rPr>
          <w:rFonts w:ascii="Arial" w:eastAsia="仿宋_GB2312" w:hAnsi="Arial" w:cs="Arial"/>
          <w:sz w:val="28"/>
          <w:szCs w:val="28"/>
        </w:rPr>
        <w:t>容积率为</w:t>
      </w:r>
      <w:r>
        <w:rPr>
          <w:rFonts w:ascii="Arial" w:eastAsia="仿宋_GB2312" w:hAnsi="Arial" w:cs="Arial"/>
          <w:sz w:val="28"/>
          <w:szCs w:val="28"/>
        </w:rPr>
        <w:t>5.56</w:t>
      </w:r>
      <w:r>
        <w:rPr>
          <w:rFonts w:ascii="Arial" w:eastAsia="仿宋_GB2312" w:hAnsi="Arial" w:cs="Arial" w:hint="eastAsia"/>
          <w:sz w:val="28"/>
          <w:szCs w:val="28"/>
        </w:rPr>
        <w:t>；</w:t>
      </w:r>
      <w:r w:rsidRPr="00F775A2">
        <w:rPr>
          <w:rFonts w:ascii="Arial" w:eastAsia="仿宋_GB2312" w:hAnsi="Arial" w:cs="Arial"/>
          <w:sz w:val="28"/>
          <w:szCs w:val="28"/>
        </w:rPr>
        <w:t>于设定条件下的国有建设用地使用权价格，即出让土地使用权的正常市场价格。</w:t>
      </w:r>
    </w:p>
    <w:p w14:paraId="6981ED71" w14:textId="77777777" w:rsidR="00040A22" w:rsidRPr="00F775A2" w:rsidRDefault="00040A22" w:rsidP="00040A22">
      <w:pPr>
        <w:snapToGrid w:val="0"/>
        <w:spacing w:line="360" w:lineRule="auto"/>
        <w:ind w:firstLine="556"/>
        <w:rPr>
          <w:rFonts w:ascii="Arial" w:eastAsia="仿宋_GB2312" w:hAnsi="Arial" w:cs="Arial"/>
          <w:sz w:val="28"/>
          <w:szCs w:val="28"/>
        </w:rPr>
      </w:pPr>
      <w:r w:rsidRPr="00F775A2">
        <w:rPr>
          <w:rFonts w:ascii="Arial" w:eastAsia="仿宋_GB2312" w:hAnsi="Arial" w:cs="Arial"/>
          <w:sz w:val="28"/>
          <w:szCs w:val="28"/>
        </w:rPr>
        <w:t>（二）政府土地出让收益内涵如下</w:t>
      </w:r>
      <w:r w:rsidRPr="00F775A2">
        <w:rPr>
          <w:rFonts w:ascii="Arial" w:eastAsia="仿宋_GB2312" w:hAnsi="Arial" w:cs="Arial"/>
          <w:sz w:val="28"/>
          <w:szCs w:val="28"/>
        </w:rPr>
        <w:t>:</w:t>
      </w:r>
    </w:p>
    <w:p w14:paraId="6CE4A1BF" w14:textId="78FC0C80" w:rsidR="0054709E" w:rsidRPr="00040A22" w:rsidRDefault="00040A22" w:rsidP="00040A22">
      <w:pPr>
        <w:snapToGrid w:val="0"/>
        <w:spacing w:line="360" w:lineRule="auto"/>
        <w:ind w:firstLineChars="200" w:firstLine="560"/>
        <w:jc w:val="both"/>
        <w:rPr>
          <w:rFonts w:ascii="Arial" w:eastAsia="仿宋_GB2312" w:hAnsi="Arial" w:cs="Arial"/>
          <w:sz w:val="28"/>
          <w:szCs w:val="28"/>
        </w:rPr>
      </w:pPr>
      <w:r w:rsidRPr="00F775A2">
        <w:rPr>
          <w:rFonts w:ascii="Arial" w:eastAsia="仿宋_GB2312" w:hAnsi="Arial" w:cs="Arial"/>
          <w:sz w:val="28"/>
          <w:szCs w:val="28"/>
        </w:rPr>
        <w:t>根据</w:t>
      </w:r>
      <w:r>
        <w:rPr>
          <w:rFonts w:ascii="Arial" w:eastAsia="仿宋_GB2312" w:hAnsi="Arial" w:cs="Arial"/>
          <w:sz w:val="28"/>
          <w:szCs w:val="28"/>
        </w:rPr>
        <w:t>《北京市人民政府</w:t>
      </w:r>
      <w:r>
        <w:rPr>
          <w:rFonts w:ascii="Arial" w:eastAsia="仿宋_GB2312" w:hAnsi="Arial" w:cs="Arial"/>
          <w:sz w:val="28"/>
          <w:szCs w:val="28"/>
        </w:rPr>
        <w:t>&lt;</w:t>
      </w:r>
      <w:r>
        <w:rPr>
          <w:rFonts w:ascii="Arial" w:eastAsia="仿宋_GB2312" w:hAnsi="Arial" w:cs="Arial"/>
          <w:sz w:val="28"/>
          <w:szCs w:val="28"/>
        </w:rPr>
        <w:t>关于更新出让国有建设用地使用权基准地价的通知</w:t>
      </w:r>
      <w:r>
        <w:rPr>
          <w:rFonts w:ascii="Arial" w:eastAsia="仿宋_GB2312" w:hAnsi="Arial" w:cs="Arial"/>
          <w:sz w:val="28"/>
          <w:szCs w:val="28"/>
        </w:rPr>
        <w:t>&gt;</w:t>
      </w:r>
      <w:r>
        <w:rPr>
          <w:rFonts w:ascii="Arial" w:eastAsia="仿宋_GB2312" w:hAnsi="Arial" w:cs="Arial"/>
          <w:sz w:val="28"/>
          <w:szCs w:val="28"/>
        </w:rPr>
        <w:t>》</w:t>
      </w:r>
      <w:r>
        <w:rPr>
          <w:rFonts w:ascii="Arial" w:eastAsia="仿宋_GB2312" w:hAnsi="Arial" w:cs="Arial"/>
          <w:sz w:val="28"/>
          <w:szCs w:val="28"/>
        </w:rPr>
        <w:t>[</w:t>
      </w:r>
      <w:r>
        <w:rPr>
          <w:rFonts w:ascii="Arial" w:eastAsia="仿宋_GB2312" w:hAnsi="Arial" w:cs="Arial"/>
          <w:sz w:val="28"/>
          <w:szCs w:val="28"/>
        </w:rPr>
        <w:t>京政发（</w:t>
      </w:r>
      <w:r>
        <w:rPr>
          <w:rFonts w:ascii="Arial" w:eastAsia="仿宋_GB2312" w:hAnsi="Arial" w:cs="Arial"/>
          <w:sz w:val="28"/>
          <w:szCs w:val="28"/>
        </w:rPr>
        <w:t>2022</w:t>
      </w:r>
      <w:r>
        <w:rPr>
          <w:rFonts w:ascii="Arial" w:eastAsia="仿宋_GB2312" w:hAnsi="Arial" w:cs="Arial"/>
          <w:sz w:val="28"/>
          <w:szCs w:val="28"/>
        </w:rPr>
        <w:t>）</w:t>
      </w:r>
      <w:r>
        <w:rPr>
          <w:rFonts w:ascii="Arial" w:eastAsia="仿宋_GB2312" w:hAnsi="Arial" w:cs="Arial"/>
          <w:sz w:val="28"/>
          <w:szCs w:val="28"/>
        </w:rPr>
        <w:t>12</w:t>
      </w:r>
      <w:r>
        <w:rPr>
          <w:rFonts w:ascii="Arial" w:eastAsia="仿宋_GB2312" w:hAnsi="Arial" w:cs="Arial"/>
          <w:sz w:val="28"/>
          <w:szCs w:val="28"/>
        </w:rPr>
        <w:t>号</w:t>
      </w:r>
      <w:r>
        <w:rPr>
          <w:rFonts w:ascii="Arial" w:eastAsia="仿宋_GB2312" w:hAnsi="Arial" w:cs="Arial"/>
          <w:sz w:val="28"/>
          <w:szCs w:val="28"/>
        </w:rPr>
        <w:t>]</w:t>
      </w:r>
      <w:r w:rsidRPr="00F775A2">
        <w:rPr>
          <w:rFonts w:ascii="Arial" w:eastAsia="仿宋_GB2312" w:hAnsi="Arial" w:cs="Arial"/>
          <w:sz w:val="28"/>
          <w:szCs w:val="28"/>
        </w:rPr>
        <w:t>等有关文件的规定，政府土地出让收益按楼面熟地价及相应土地用途的政府收益比例确定。</w:t>
      </w:r>
      <w:r>
        <w:rPr>
          <w:rFonts w:ascii="Arial" w:eastAsia="仿宋_GB2312" w:hAnsi="Arial" w:cs="Arial" w:hint="eastAsia"/>
          <w:sz w:val="28"/>
          <w:szCs w:val="28"/>
        </w:rPr>
        <w:t>办公</w:t>
      </w:r>
      <w:r w:rsidRPr="00F775A2">
        <w:rPr>
          <w:rFonts w:ascii="Arial" w:eastAsia="仿宋_GB2312" w:hAnsi="Arial" w:cs="Arial"/>
          <w:sz w:val="28"/>
        </w:rPr>
        <w:t>用途</w:t>
      </w:r>
      <w:r w:rsidRPr="00F775A2">
        <w:rPr>
          <w:rFonts w:ascii="Arial" w:eastAsia="仿宋_GB2312" w:hAnsi="Arial" w:cs="Arial"/>
          <w:sz w:val="28"/>
          <w:szCs w:val="28"/>
        </w:rPr>
        <w:t>政府土地出让收益比例为</w:t>
      </w:r>
      <w:r w:rsidRPr="00F775A2">
        <w:rPr>
          <w:rFonts w:ascii="Arial" w:eastAsia="仿宋_GB2312" w:hAnsi="Arial" w:cs="Arial"/>
          <w:sz w:val="28"/>
          <w:szCs w:val="28"/>
        </w:rPr>
        <w:t>25%</w:t>
      </w:r>
      <w:r w:rsidR="00C62FCC" w:rsidRPr="00F775A2">
        <w:rPr>
          <w:rFonts w:ascii="Arial" w:eastAsia="仿宋_GB2312" w:hAnsi="Arial" w:cs="Arial"/>
          <w:sz w:val="28"/>
          <w:szCs w:val="28"/>
        </w:rPr>
        <w:t>。</w:t>
      </w:r>
    </w:p>
    <w:p w14:paraId="66F7158B" w14:textId="632EE763" w:rsidR="00AA61FC" w:rsidRPr="00CE23D5" w:rsidRDefault="001C25E5">
      <w:pPr>
        <w:spacing w:line="360" w:lineRule="auto"/>
        <w:jc w:val="both"/>
        <w:outlineLvl w:val="1"/>
        <w:rPr>
          <w:rFonts w:ascii="Arial" w:eastAsia="仿宋_GB2312" w:hAnsi="Arial" w:cs="Arial"/>
          <w:sz w:val="28"/>
        </w:rPr>
      </w:pPr>
      <w:bookmarkStart w:id="423" w:name="_Toc66929520"/>
      <w:bookmarkStart w:id="424" w:name="_Toc416783672"/>
      <w:bookmarkStart w:id="425" w:name="_Toc69393395"/>
      <w:bookmarkStart w:id="426" w:name="_Toc515457810"/>
      <w:bookmarkStart w:id="427" w:name="_Toc516488188"/>
      <w:bookmarkStart w:id="428" w:name="_Toc416783576"/>
      <w:bookmarkStart w:id="429" w:name="_Toc469066158"/>
      <w:bookmarkStart w:id="430" w:name="_Toc95477552"/>
      <w:bookmarkStart w:id="431" w:name="_Toc95498185"/>
      <w:bookmarkStart w:id="432" w:name="_Toc95996767"/>
      <w:bookmarkStart w:id="433" w:name="_Toc100547001"/>
      <w:bookmarkStart w:id="434" w:name="_Toc100565585"/>
      <w:r w:rsidRPr="00CE23D5">
        <w:rPr>
          <w:rFonts w:ascii="Arial" w:eastAsia="仿宋_GB2312" w:hAnsi="Arial" w:cs="Arial"/>
          <w:b/>
          <w:sz w:val="28"/>
        </w:rPr>
        <w:lastRenderedPageBreak/>
        <w:t>九、</w:t>
      </w:r>
      <w:r w:rsidR="002A2346">
        <w:rPr>
          <w:rFonts w:ascii="Arial" w:eastAsia="仿宋_GB2312" w:hAnsi="Arial" w:cs="Arial" w:hint="eastAsia"/>
          <w:b/>
          <w:sz w:val="28"/>
        </w:rPr>
        <w:t>咨询</w:t>
      </w:r>
      <w:r w:rsidRPr="00CE23D5">
        <w:rPr>
          <w:rFonts w:ascii="Arial" w:eastAsia="仿宋_GB2312" w:hAnsi="Arial" w:cs="Arial"/>
          <w:b/>
          <w:sz w:val="28"/>
        </w:rPr>
        <w:t>结果</w:t>
      </w:r>
      <w:bookmarkEnd w:id="423"/>
      <w:bookmarkEnd w:id="424"/>
      <w:bookmarkEnd w:id="425"/>
      <w:bookmarkEnd w:id="426"/>
      <w:bookmarkEnd w:id="427"/>
      <w:bookmarkEnd w:id="428"/>
      <w:bookmarkEnd w:id="429"/>
      <w:bookmarkEnd w:id="430"/>
      <w:bookmarkEnd w:id="431"/>
      <w:bookmarkEnd w:id="432"/>
      <w:bookmarkEnd w:id="433"/>
      <w:bookmarkEnd w:id="434"/>
    </w:p>
    <w:p w14:paraId="1EC9B42C" w14:textId="77777777" w:rsidR="00040A22" w:rsidRDefault="00040A22" w:rsidP="00040A22">
      <w:pPr>
        <w:spacing w:line="360" w:lineRule="auto"/>
        <w:ind w:firstLineChars="200" w:firstLine="560"/>
        <w:jc w:val="both"/>
        <w:rPr>
          <w:rFonts w:ascii="Arial" w:eastAsia="仿宋_GB2312" w:hAnsi="Arial" w:cs="Arial"/>
          <w:sz w:val="28"/>
        </w:rPr>
      </w:pPr>
      <w:bookmarkStart w:id="435" w:name="_Toc416783580"/>
      <w:bookmarkStart w:id="436" w:name="_Toc416783676"/>
      <w:r w:rsidRPr="00833F5C">
        <w:rPr>
          <w:rFonts w:ascii="Arial" w:eastAsia="仿宋_GB2312" w:hAnsi="Arial" w:cs="Arial"/>
          <w:kern w:val="2"/>
          <w:sz w:val="28"/>
        </w:rPr>
        <w:t>评估专业人员根据</w:t>
      </w:r>
      <w:r>
        <w:rPr>
          <w:rFonts w:ascii="Arial" w:eastAsia="仿宋_GB2312" w:hAnsi="Arial" w:cs="Arial" w:hint="eastAsia"/>
          <w:kern w:val="2"/>
          <w:sz w:val="28"/>
        </w:rPr>
        <w:t>咨询</w:t>
      </w:r>
      <w:r w:rsidRPr="00833F5C">
        <w:rPr>
          <w:rFonts w:ascii="Arial" w:eastAsia="仿宋_GB2312" w:hAnsi="Arial" w:cs="Arial"/>
          <w:kern w:val="2"/>
          <w:sz w:val="28"/>
        </w:rPr>
        <w:t>的目的，按照估价的程序，采用科学的估价方法（基准地价系数修正法</w:t>
      </w:r>
      <w:r>
        <w:rPr>
          <w:rFonts w:ascii="Arial" w:eastAsia="仿宋_GB2312" w:hAnsi="Arial" w:cs="Arial" w:hint="eastAsia"/>
          <w:kern w:val="2"/>
          <w:sz w:val="28"/>
        </w:rPr>
        <w:t>和</w:t>
      </w:r>
      <w:r w:rsidRPr="00833F5C">
        <w:rPr>
          <w:rFonts w:ascii="Arial" w:eastAsia="仿宋_GB2312" w:hAnsi="Arial" w:cs="Arial"/>
          <w:kern w:val="2"/>
          <w:sz w:val="28"/>
        </w:rPr>
        <w:t>剩余法），在认真分析现有资料的基础上，通过仔细测算和认真分析各种影响</w:t>
      </w:r>
      <w:r w:rsidRPr="00833F5C">
        <w:rPr>
          <w:rFonts w:ascii="Arial" w:eastAsia="仿宋_GB2312" w:hAnsi="Arial" w:cs="Arial"/>
          <w:sz w:val="28"/>
        </w:rPr>
        <w:t>土地</w:t>
      </w:r>
      <w:r w:rsidRPr="00833F5C">
        <w:rPr>
          <w:rFonts w:ascii="Arial" w:eastAsia="仿宋_GB2312" w:hAnsi="Arial" w:cs="Arial"/>
          <w:kern w:val="2"/>
          <w:sz w:val="28"/>
        </w:rPr>
        <w:t>价格的因素，确定</w:t>
      </w:r>
      <w:r>
        <w:rPr>
          <w:rFonts w:ascii="Arial" w:eastAsia="仿宋_GB2312" w:hAnsi="Arial" w:cs="Arial"/>
          <w:sz w:val="28"/>
        </w:rPr>
        <w:t>咨询对象</w:t>
      </w:r>
      <w:r w:rsidRPr="00833F5C">
        <w:rPr>
          <w:rFonts w:ascii="Arial" w:eastAsia="仿宋_GB2312" w:hAnsi="Arial" w:cs="Arial"/>
          <w:sz w:val="28"/>
        </w:rPr>
        <w:t>于估价期日的出让国有建设用地使用权评估价格为（币种：人民币）：</w:t>
      </w:r>
    </w:p>
    <w:p w14:paraId="3B11C98A" w14:textId="77777777" w:rsidR="00040A22" w:rsidRDefault="00040A22" w:rsidP="00040A22">
      <w:pPr>
        <w:snapToGrid w:val="0"/>
        <w:spacing w:line="360" w:lineRule="auto"/>
        <w:ind w:firstLineChars="200" w:firstLine="562"/>
        <w:rPr>
          <w:rFonts w:ascii="Arial" w:eastAsia="仿宋_GB2312" w:hAnsi="Arial" w:cs="Arial"/>
          <w:b/>
          <w:kern w:val="2"/>
          <w:sz w:val="28"/>
        </w:rPr>
      </w:pPr>
      <w:r w:rsidRPr="008B7C15">
        <w:rPr>
          <w:rFonts w:ascii="Arial" w:eastAsia="仿宋_GB2312" w:hAnsi="Arial" w:cs="Arial"/>
          <w:b/>
          <w:kern w:val="2"/>
          <w:sz w:val="28"/>
        </w:rPr>
        <w:t>熟地价：</w:t>
      </w:r>
    </w:p>
    <w:p w14:paraId="346D7D8A" w14:textId="7F85A7A4" w:rsidR="00040A22" w:rsidRPr="00660F39" w:rsidRDefault="00040A22" w:rsidP="00040A22">
      <w:pPr>
        <w:snapToGrid w:val="0"/>
        <w:spacing w:line="360" w:lineRule="auto"/>
        <w:ind w:firstLineChars="200" w:firstLine="560"/>
        <w:rPr>
          <w:rFonts w:ascii="Arial" w:eastAsia="仿宋_GB2312" w:hAnsi="Arial" w:cs="Arial"/>
          <w:kern w:val="2"/>
          <w:sz w:val="28"/>
        </w:rPr>
      </w:pPr>
      <w:r w:rsidRPr="00660F39">
        <w:rPr>
          <w:rFonts w:ascii="Arial" w:eastAsia="仿宋_GB2312" w:hAnsi="Arial" w:cs="Arial" w:hint="eastAsia"/>
          <w:kern w:val="2"/>
          <w:sz w:val="28"/>
        </w:rPr>
        <w:t>楼面地价：</w:t>
      </w:r>
      <w:r w:rsidR="0029215C">
        <w:rPr>
          <w:rFonts w:ascii="Arial" w:eastAsia="仿宋_GB2312" w:hAnsi="Arial" w:cs="Arial" w:hint="eastAsia"/>
          <w:kern w:val="2"/>
          <w:sz w:val="28"/>
        </w:rPr>
        <w:t>22066</w:t>
      </w:r>
      <w:r>
        <w:rPr>
          <w:rFonts w:ascii="Arial" w:eastAsia="仿宋_GB2312" w:hAnsi="Arial" w:cs="Arial" w:hint="eastAsia"/>
          <w:kern w:val="2"/>
          <w:sz w:val="28"/>
        </w:rPr>
        <w:t>元</w:t>
      </w:r>
      <w:r>
        <w:rPr>
          <w:rFonts w:ascii="Arial" w:eastAsia="仿宋_GB2312" w:hAnsi="Arial" w:cs="Arial" w:hint="eastAsia"/>
          <w:kern w:val="2"/>
          <w:sz w:val="28"/>
        </w:rPr>
        <w:t>/</w:t>
      </w:r>
      <w:r>
        <w:rPr>
          <w:rFonts w:ascii="Arial" w:eastAsia="仿宋_GB2312" w:hAnsi="Arial" w:cs="Arial" w:hint="eastAsia"/>
          <w:kern w:val="2"/>
          <w:sz w:val="28"/>
        </w:rPr>
        <w:t>平方米</w:t>
      </w:r>
    </w:p>
    <w:p w14:paraId="6775D8C5" w14:textId="17C3169B" w:rsidR="00040A22" w:rsidRPr="008B7C15" w:rsidRDefault="00040A22" w:rsidP="00040A22">
      <w:pPr>
        <w:snapToGrid w:val="0"/>
        <w:spacing w:beforeLines="50" w:before="120" w:line="360" w:lineRule="auto"/>
        <w:ind w:firstLineChars="200" w:firstLine="560"/>
        <w:rPr>
          <w:rFonts w:ascii="Arial" w:eastAsia="仿宋_GB2312" w:hAnsi="Arial" w:cs="Arial"/>
          <w:kern w:val="2"/>
          <w:sz w:val="28"/>
        </w:rPr>
      </w:pPr>
      <w:r w:rsidRPr="008B7C15">
        <w:rPr>
          <w:rFonts w:ascii="Arial" w:eastAsia="仿宋_GB2312" w:hAnsi="Arial" w:cs="Arial"/>
          <w:kern w:val="2"/>
          <w:sz w:val="28"/>
        </w:rPr>
        <w:t>熟地价总额：</w:t>
      </w:r>
      <w:r w:rsidR="0029215C">
        <w:rPr>
          <w:rFonts w:ascii="Arial" w:eastAsia="仿宋_GB2312" w:hAnsi="Arial" w:cs="Arial"/>
          <w:kern w:val="2"/>
          <w:sz w:val="28"/>
        </w:rPr>
        <w:t>19790.5541</w:t>
      </w:r>
      <w:r w:rsidRPr="008B7C15">
        <w:rPr>
          <w:rFonts w:ascii="Arial" w:eastAsia="仿宋_GB2312" w:hAnsi="Arial" w:cs="Arial"/>
          <w:kern w:val="2"/>
          <w:sz w:val="28"/>
        </w:rPr>
        <w:t>万元</w:t>
      </w:r>
    </w:p>
    <w:p w14:paraId="2F09DBE7" w14:textId="39CA3920" w:rsidR="00040A22" w:rsidRPr="008B7C15" w:rsidRDefault="00040A22" w:rsidP="00040A22">
      <w:pPr>
        <w:snapToGrid w:val="0"/>
        <w:spacing w:beforeLines="50" w:before="120" w:line="360" w:lineRule="auto"/>
        <w:ind w:firstLineChars="200" w:firstLine="560"/>
        <w:rPr>
          <w:rFonts w:ascii="Arial" w:eastAsia="仿宋_GB2312" w:hAnsi="Arial" w:cs="Arial"/>
          <w:kern w:val="2"/>
          <w:sz w:val="28"/>
        </w:rPr>
      </w:pPr>
      <w:r w:rsidRPr="008B7C15">
        <w:rPr>
          <w:rFonts w:ascii="Arial" w:eastAsia="仿宋_GB2312" w:hAnsi="Arial" w:cs="Arial"/>
          <w:kern w:val="2"/>
          <w:sz w:val="28"/>
        </w:rPr>
        <w:t>大写金额：</w:t>
      </w:r>
      <w:r w:rsidR="0029215C">
        <w:rPr>
          <w:rFonts w:ascii="Arial" w:eastAsia="仿宋_GB2312" w:hAnsi="Arial" w:cs="Arial" w:hint="eastAsia"/>
          <w:kern w:val="2"/>
          <w:sz w:val="28"/>
        </w:rPr>
        <w:t>壹亿玖仟柒佰玖拾万零伍仟伍佰肆拾壹</w:t>
      </w:r>
      <w:r w:rsidRPr="008B7C15">
        <w:rPr>
          <w:rFonts w:ascii="Arial" w:eastAsia="仿宋_GB2312" w:hAnsi="Arial" w:cs="Arial"/>
          <w:kern w:val="2"/>
          <w:sz w:val="28"/>
        </w:rPr>
        <w:t>元整</w:t>
      </w:r>
    </w:p>
    <w:p w14:paraId="2845FAB2" w14:textId="77777777" w:rsidR="00040A22" w:rsidRDefault="00040A22" w:rsidP="00040A22">
      <w:pPr>
        <w:snapToGrid w:val="0"/>
        <w:spacing w:beforeLines="50" w:before="120" w:line="360" w:lineRule="auto"/>
        <w:ind w:firstLineChars="200" w:firstLine="562"/>
        <w:rPr>
          <w:rFonts w:ascii="Arial" w:eastAsia="仿宋_GB2312" w:hAnsi="Arial" w:cs="Arial"/>
          <w:b/>
          <w:kern w:val="2"/>
          <w:sz w:val="28"/>
        </w:rPr>
      </w:pPr>
      <w:r w:rsidRPr="008B7C15">
        <w:rPr>
          <w:rFonts w:ascii="Arial" w:eastAsia="仿宋_GB2312" w:hAnsi="Arial" w:cs="Arial"/>
          <w:b/>
          <w:kern w:val="2"/>
          <w:sz w:val="28"/>
        </w:rPr>
        <w:t>政府土地出让收益：</w:t>
      </w:r>
    </w:p>
    <w:p w14:paraId="1FAF46F9" w14:textId="24A752C8" w:rsidR="00040A22" w:rsidRPr="008B7C15" w:rsidRDefault="00040A22" w:rsidP="00040A22">
      <w:pPr>
        <w:snapToGrid w:val="0"/>
        <w:spacing w:beforeLines="50" w:before="120" w:line="360" w:lineRule="auto"/>
        <w:ind w:firstLineChars="200" w:firstLine="560"/>
        <w:rPr>
          <w:rFonts w:ascii="Arial" w:eastAsia="仿宋_GB2312" w:hAnsi="Arial" w:cs="Arial"/>
          <w:b/>
          <w:kern w:val="2"/>
          <w:sz w:val="28"/>
        </w:rPr>
      </w:pPr>
      <w:r w:rsidRPr="008B7C15">
        <w:rPr>
          <w:rFonts w:ascii="Arial" w:eastAsia="仿宋_GB2312" w:hAnsi="Arial" w:cs="Arial"/>
          <w:kern w:val="2"/>
          <w:sz w:val="28"/>
        </w:rPr>
        <w:t>政府土地出让收益</w:t>
      </w:r>
      <w:r>
        <w:rPr>
          <w:rFonts w:ascii="Arial" w:eastAsia="仿宋_GB2312" w:hAnsi="Arial" w:cs="Arial" w:hint="eastAsia"/>
          <w:kern w:val="2"/>
          <w:sz w:val="28"/>
        </w:rPr>
        <w:t>楼面价：</w:t>
      </w:r>
      <w:r w:rsidR="0029215C">
        <w:rPr>
          <w:rFonts w:ascii="Arial" w:eastAsia="仿宋_GB2312" w:hAnsi="Arial" w:cs="Arial"/>
          <w:kern w:val="2"/>
          <w:sz w:val="28"/>
        </w:rPr>
        <w:t>5517</w:t>
      </w:r>
      <w:r>
        <w:rPr>
          <w:rFonts w:ascii="Arial" w:eastAsia="仿宋_GB2312" w:hAnsi="Arial" w:cs="Arial" w:hint="eastAsia"/>
          <w:kern w:val="2"/>
          <w:sz w:val="28"/>
        </w:rPr>
        <w:t>元</w:t>
      </w:r>
      <w:r>
        <w:rPr>
          <w:rFonts w:ascii="Arial" w:eastAsia="仿宋_GB2312" w:hAnsi="Arial" w:cs="Arial" w:hint="eastAsia"/>
          <w:kern w:val="2"/>
          <w:sz w:val="28"/>
        </w:rPr>
        <w:t>/</w:t>
      </w:r>
      <w:r>
        <w:rPr>
          <w:rFonts w:ascii="Arial" w:eastAsia="仿宋_GB2312" w:hAnsi="Arial" w:cs="Arial" w:hint="eastAsia"/>
          <w:kern w:val="2"/>
          <w:sz w:val="28"/>
        </w:rPr>
        <w:t>平方米</w:t>
      </w:r>
    </w:p>
    <w:p w14:paraId="22427CCD" w14:textId="38245FA3" w:rsidR="00040A22" w:rsidRPr="008B7C15" w:rsidRDefault="00040A22" w:rsidP="00040A22">
      <w:pPr>
        <w:snapToGrid w:val="0"/>
        <w:spacing w:beforeLines="50" w:before="120" w:line="360" w:lineRule="auto"/>
        <w:ind w:firstLineChars="200" w:firstLine="560"/>
        <w:rPr>
          <w:rFonts w:ascii="Arial" w:eastAsia="仿宋_GB2312" w:hAnsi="Arial" w:cs="Arial"/>
          <w:kern w:val="2"/>
          <w:sz w:val="28"/>
        </w:rPr>
      </w:pPr>
      <w:r w:rsidRPr="008B7C15">
        <w:rPr>
          <w:rFonts w:ascii="Arial" w:eastAsia="仿宋_GB2312" w:hAnsi="Arial" w:cs="Arial"/>
          <w:kern w:val="2"/>
          <w:sz w:val="28"/>
        </w:rPr>
        <w:t>政府土地出让收益总额：</w:t>
      </w:r>
      <w:r w:rsidR="0029215C">
        <w:rPr>
          <w:rFonts w:ascii="Arial" w:eastAsia="仿宋_GB2312" w:hAnsi="Arial" w:cs="Arial"/>
          <w:kern w:val="2"/>
          <w:sz w:val="28"/>
        </w:rPr>
        <w:t>4948.0870</w:t>
      </w:r>
      <w:r w:rsidRPr="008B7C15">
        <w:rPr>
          <w:rFonts w:ascii="Arial" w:eastAsia="仿宋_GB2312" w:hAnsi="Arial" w:cs="Arial"/>
          <w:kern w:val="2"/>
          <w:sz w:val="28"/>
        </w:rPr>
        <w:t>万元</w:t>
      </w:r>
    </w:p>
    <w:p w14:paraId="6BBA7CBE" w14:textId="3145CAD6" w:rsidR="00040A22" w:rsidRDefault="00040A22" w:rsidP="00040A22">
      <w:pPr>
        <w:snapToGrid w:val="0"/>
        <w:spacing w:beforeLines="50" w:before="120" w:line="360" w:lineRule="auto"/>
        <w:ind w:firstLineChars="200" w:firstLine="560"/>
        <w:rPr>
          <w:rFonts w:ascii="Arial" w:eastAsia="仿宋_GB2312" w:hAnsi="Arial" w:cs="Arial"/>
          <w:kern w:val="2"/>
          <w:sz w:val="28"/>
        </w:rPr>
      </w:pPr>
      <w:r w:rsidRPr="008B7C15">
        <w:rPr>
          <w:rFonts w:ascii="Arial" w:eastAsia="仿宋_GB2312" w:hAnsi="Arial" w:cs="Arial"/>
          <w:kern w:val="2"/>
          <w:sz w:val="28"/>
        </w:rPr>
        <w:t>大写金额：</w:t>
      </w:r>
      <w:r w:rsidR="0029215C">
        <w:rPr>
          <w:rFonts w:ascii="Arial" w:eastAsia="仿宋_GB2312" w:hAnsi="Arial" w:cs="Arial" w:hint="eastAsia"/>
          <w:kern w:val="2"/>
          <w:sz w:val="28"/>
        </w:rPr>
        <w:t>肆仟玖佰肆拾捌万零捌佰柒拾</w:t>
      </w:r>
      <w:r w:rsidRPr="008B7C15">
        <w:rPr>
          <w:rFonts w:ascii="Arial" w:eastAsia="仿宋_GB2312" w:hAnsi="Arial" w:cs="Arial"/>
          <w:kern w:val="2"/>
          <w:sz w:val="28"/>
        </w:rPr>
        <w:t>元整</w:t>
      </w:r>
    </w:p>
    <w:p w14:paraId="6C506EAC" w14:textId="77777777" w:rsidR="00040A22" w:rsidRPr="009340A4" w:rsidRDefault="00040A22" w:rsidP="00040A22">
      <w:pPr>
        <w:snapToGrid w:val="0"/>
        <w:spacing w:beforeLines="50" w:before="120" w:afterLines="50" w:after="120" w:line="360" w:lineRule="auto"/>
        <w:ind w:firstLine="556"/>
        <w:rPr>
          <w:rFonts w:ascii="Arial" w:eastAsia="仿宋_GB2312" w:hAnsi="Arial" w:cs="Arial"/>
          <w:b/>
          <w:sz w:val="28"/>
          <w:szCs w:val="28"/>
        </w:rPr>
      </w:pPr>
      <w:r>
        <w:rPr>
          <w:rFonts w:ascii="Arial" w:eastAsia="仿宋_GB2312" w:hAnsi="Arial" w:cs="Arial" w:hint="eastAsia"/>
          <w:b/>
          <w:sz w:val="28"/>
          <w:szCs w:val="28"/>
        </w:rPr>
        <w:t>应缴政府土地收益</w:t>
      </w:r>
    </w:p>
    <w:p w14:paraId="2F5AEC12" w14:textId="32EA3824" w:rsidR="00042A27" w:rsidRDefault="00040A22" w:rsidP="00040A22">
      <w:pPr>
        <w:snapToGrid w:val="0"/>
        <w:spacing w:beforeLines="50" w:before="120" w:afterLines="50" w:after="120" w:line="360" w:lineRule="auto"/>
        <w:ind w:firstLine="556"/>
        <w:rPr>
          <w:rFonts w:ascii="Arial" w:eastAsia="仿宋_GB2312" w:hAnsi="Arial" w:cs="Arial"/>
          <w:b/>
          <w:sz w:val="28"/>
          <w:szCs w:val="28"/>
        </w:rPr>
      </w:pPr>
      <w:r w:rsidRPr="00E13FCA">
        <w:rPr>
          <w:rFonts w:ascii="Arial" w:eastAsia="仿宋_GB2312" w:hAnsi="Arial" w:cs="Arial" w:hint="eastAsia"/>
          <w:kern w:val="2"/>
          <w:sz w:val="28"/>
        </w:rPr>
        <w:t>本次咨询结果仅为以上设定条件下的咨询结果，最</w:t>
      </w:r>
      <w:r>
        <w:rPr>
          <w:rFonts w:ascii="Arial" w:eastAsia="仿宋_GB2312" w:hAnsi="Arial" w:cs="Arial" w:hint="eastAsia"/>
          <w:kern w:val="2"/>
          <w:sz w:val="28"/>
        </w:rPr>
        <w:t>终</w:t>
      </w:r>
      <w:r w:rsidRPr="00F95776">
        <w:rPr>
          <w:rFonts w:ascii="Arial" w:eastAsia="仿宋_GB2312" w:hAnsi="Arial" w:cs="Arial" w:hint="eastAsia"/>
          <w:kern w:val="2"/>
          <w:sz w:val="28"/>
        </w:rPr>
        <w:t>应缴政府土地收益</w:t>
      </w:r>
      <w:r w:rsidRPr="00E13FCA">
        <w:rPr>
          <w:rFonts w:ascii="Arial" w:eastAsia="仿宋_GB2312" w:hAnsi="Arial" w:cs="Arial" w:hint="eastAsia"/>
          <w:kern w:val="2"/>
          <w:sz w:val="28"/>
        </w:rPr>
        <w:t>以</w:t>
      </w:r>
      <w:r>
        <w:rPr>
          <w:rFonts w:ascii="Arial" w:eastAsia="仿宋_GB2312" w:hAnsi="Arial" w:cs="Arial" w:hint="eastAsia"/>
          <w:kern w:val="2"/>
          <w:sz w:val="28"/>
        </w:rPr>
        <w:t>北京市规划和自然资源委员会</w:t>
      </w:r>
      <w:r w:rsidRPr="00E13FCA">
        <w:rPr>
          <w:rFonts w:ascii="Arial" w:eastAsia="仿宋_GB2312" w:hAnsi="Arial" w:cs="Arial" w:hint="eastAsia"/>
          <w:kern w:val="2"/>
          <w:sz w:val="28"/>
        </w:rPr>
        <w:t>相关政府</w:t>
      </w:r>
      <w:r>
        <w:rPr>
          <w:rFonts w:ascii="Arial" w:eastAsia="仿宋_GB2312" w:hAnsi="Arial" w:cs="Arial" w:hint="eastAsia"/>
          <w:kern w:val="2"/>
          <w:sz w:val="28"/>
        </w:rPr>
        <w:t>部门审定核准</w:t>
      </w:r>
      <w:r w:rsidRPr="00E13FCA">
        <w:rPr>
          <w:rFonts w:ascii="Arial" w:eastAsia="仿宋_GB2312" w:hAnsi="Arial" w:cs="Arial" w:hint="eastAsia"/>
          <w:kern w:val="2"/>
          <w:sz w:val="28"/>
        </w:rPr>
        <w:t>数值为准</w:t>
      </w:r>
      <w:r w:rsidR="00C62FCC" w:rsidRPr="00E13FCA">
        <w:rPr>
          <w:rFonts w:ascii="Arial" w:eastAsia="仿宋_GB2312" w:hAnsi="Arial" w:cs="Arial" w:hint="eastAsia"/>
          <w:kern w:val="2"/>
          <w:sz w:val="28"/>
        </w:rPr>
        <w:t>。</w:t>
      </w:r>
      <w:r w:rsidR="00042A27">
        <w:rPr>
          <w:rFonts w:ascii="Arial" w:eastAsia="仿宋_GB2312" w:hAnsi="Arial" w:cs="Arial"/>
          <w:b/>
          <w:sz w:val="28"/>
          <w:szCs w:val="28"/>
        </w:rPr>
        <w:br w:type="page"/>
      </w:r>
    </w:p>
    <w:p w14:paraId="6F177494" w14:textId="13AEF8B0" w:rsidR="00AA61FC" w:rsidRPr="00CE23D5" w:rsidRDefault="00AA61FC">
      <w:pPr>
        <w:spacing w:line="360" w:lineRule="auto"/>
        <w:rPr>
          <w:rFonts w:ascii="Arial" w:eastAsia="仿宋_GB2312" w:hAnsi="Arial" w:cs="Arial"/>
          <w:sz w:val="28"/>
        </w:rPr>
        <w:sectPr w:rsidR="00AA61FC" w:rsidRPr="00CE23D5">
          <w:footerReference w:type="first" r:id="rId42"/>
          <w:pgSz w:w="11907" w:h="16840"/>
          <w:pgMar w:top="1843" w:right="1134" w:bottom="1134" w:left="1134" w:header="1134" w:footer="907" w:gutter="340"/>
          <w:pgNumType w:start="1"/>
          <w:cols w:space="720"/>
          <w:titlePg/>
          <w:docGrid w:linePitch="326"/>
        </w:sectPr>
      </w:pPr>
    </w:p>
    <w:p w14:paraId="71E033C5" w14:textId="77777777" w:rsidR="00AA61FC" w:rsidRPr="00CE23D5" w:rsidRDefault="00AA61FC">
      <w:pPr>
        <w:pStyle w:val="12"/>
        <w:ind w:firstLineChars="0" w:firstLine="0"/>
        <w:rPr>
          <w:rFonts w:ascii="Arial" w:hAnsi="Arial" w:cs="Arial"/>
        </w:rPr>
      </w:pPr>
    </w:p>
    <w:p w14:paraId="75CCB3DA" w14:textId="77777777" w:rsidR="00C62FCC" w:rsidRPr="00833F5C" w:rsidRDefault="00C62FCC" w:rsidP="00C62FCC">
      <w:pPr>
        <w:pStyle w:val="12"/>
        <w:ind w:firstLine="562"/>
        <w:rPr>
          <w:rFonts w:ascii="Arial" w:hAnsi="Arial" w:cs="Arial"/>
          <w:b/>
        </w:rPr>
      </w:pPr>
      <w:r w:rsidRPr="00833F5C">
        <w:rPr>
          <w:rFonts w:ascii="Arial" w:hAnsi="Arial" w:cs="Arial"/>
          <w:b/>
        </w:rPr>
        <w:t>附</w:t>
      </w:r>
      <w:r w:rsidRPr="00833F5C">
        <w:rPr>
          <w:rFonts w:ascii="Arial" w:hAnsi="Arial" w:cs="Arial"/>
          <w:b/>
        </w:rPr>
        <w:t xml:space="preserve">                                          </w:t>
      </w:r>
      <w:r>
        <w:rPr>
          <w:rFonts w:ascii="Arial" w:hAnsi="Arial" w:cs="Arial"/>
          <w:b/>
        </w:rPr>
        <w:t>咨询结果一览表</w:t>
      </w:r>
    </w:p>
    <w:p w14:paraId="491C9879" w14:textId="77777777" w:rsidR="00C62FCC" w:rsidRPr="00833F5C" w:rsidRDefault="00C62FCC" w:rsidP="00C62FCC">
      <w:pPr>
        <w:spacing w:line="240" w:lineRule="auto"/>
        <w:rPr>
          <w:rFonts w:ascii="Arial" w:eastAsia="仿宋_GB2312" w:hAnsi="Arial" w:cs="Arial"/>
          <w:bCs/>
          <w:sz w:val="18"/>
        </w:rPr>
      </w:pPr>
      <w:r w:rsidRPr="00833F5C">
        <w:rPr>
          <w:rFonts w:ascii="Arial" w:eastAsia="仿宋_GB2312" w:hAnsi="Arial" w:cs="Arial"/>
          <w:bCs/>
          <w:sz w:val="18"/>
        </w:rPr>
        <w:t>估价机构：</w:t>
      </w:r>
      <w:r w:rsidRPr="00833F5C">
        <w:rPr>
          <w:rFonts w:ascii="Arial" w:eastAsia="仿宋_GB2312" w:hAnsi="Arial" w:cs="Arial"/>
          <w:sz w:val="18"/>
        </w:rPr>
        <w:t>北京康正宏基房地产评估有限公司</w:t>
      </w:r>
      <w:r w:rsidRPr="00833F5C">
        <w:rPr>
          <w:rFonts w:ascii="Arial" w:eastAsia="仿宋_GB2312" w:hAnsi="Arial" w:cs="Arial"/>
          <w:sz w:val="18"/>
        </w:rPr>
        <w:t xml:space="preserve"> </w:t>
      </w:r>
      <w:r w:rsidRPr="00833F5C">
        <w:rPr>
          <w:rFonts w:ascii="Arial" w:eastAsia="仿宋_GB2312" w:hAnsi="Arial" w:cs="Arial"/>
          <w:bCs/>
          <w:sz w:val="18"/>
        </w:rPr>
        <w:t xml:space="preserve">  </w:t>
      </w:r>
      <w:r>
        <w:rPr>
          <w:rFonts w:ascii="Arial" w:eastAsia="仿宋_GB2312" w:hAnsi="Arial" w:cs="Arial"/>
          <w:bCs/>
          <w:sz w:val="18"/>
        </w:rPr>
        <w:t>咨询报告</w:t>
      </w:r>
      <w:r w:rsidRPr="00833F5C">
        <w:rPr>
          <w:rFonts w:ascii="Arial" w:eastAsia="仿宋_GB2312" w:hAnsi="Arial" w:cs="Arial"/>
          <w:bCs/>
          <w:sz w:val="18"/>
        </w:rPr>
        <w:t>编号：</w:t>
      </w:r>
      <w:r>
        <w:rPr>
          <w:rFonts w:ascii="Arial" w:eastAsia="仿宋_GB2312" w:hAnsi="Arial" w:cs="Arial"/>
          <w:bCs/>
          <w:sz w:val="18"/>
        </w:rPr>
        <w:t>2022-1-0197-F01TDCR6</w:t>
      </w:r>
      <w:r w:rsidRPr="00833F5C">
        <w:rPr>
          <w:rFonts w:ascii="Arial" w:eastAsia="仿宋_GB2312" w:hAnsi="Arial" w:cs="Arial"/>
          <w:bCs/>
          <w:sz w:val="18"/>
        </w:rPr>
        <w:t xml:space="preserve">    </w:t>
      </w:r>
      <w:r w:rsidRPr="00833F5C">
        <w:rPr>
          <w:rFonts w:ascii="Arial" w:eastAsia="仿宋_GB2312" w:hAnsi="Arial" w:cs="Arial"/>
          <w:bCs/>
          <w:sz w:val="18"/>
        </w:rPr>
        <w:t>估价期日：</w:t>
      </w:r>
      <w:r>
        <w:rPr>
          <w:rFonts w:ascii="Arial" w:eastAsia="仿宋_GB2312" w:hAnsi="Arial" w:cs="Arial"/>
          <w:bCs/>
          <w:sz w:val="18"/>
        </w:rPr>
        <w:t>2022</w:t>
      </w:r>
      <w:r>
        <w:rPr>
          <w:rFonts w:ascii="Arial" w:eastAsia="仿宋_GB2312" w:hAnsi="Arial" w:cs="Arial"/>
          <w:bCs/>
          <w:sz w:val="18"/>
        </w:rPr>
        <w:t>年</w:t>
      </w:r>
      <w:r>
        <w:rPr>
          <w:rFonts w:ascii="Arial" w:eastAsia="仿宋_GB2312" w:hAnsi="Arial" w:cs="Arial"/>
          <w:bCs/>
          <w:sz w:val="18"/>
        </w:rPr>
        <w:t>3</w:t>
      </w:r>
      <w:r>
        <w:rPr>
          <w:rFonts w:ascii="Arial" w:eastAsia="仿宋_GB2312" w:hAnsi="Arial" w:cs="Arial"/>
          <w:bCs/>
          <w:sz w:val="18"/>
        </w:rPr>
        <w:t>月</w:t>
      </w:r>
      <w:r>
        <w:rPr>
          <w:rFonts w:ascii="Arial" w:eastAsia="仿宋_GB2312" w:hAnsi="Arial" w:cs="Arial"/>
          <w:bCs/>
          <w:sz w:val="18"/>
        </w:rPr>
        <w:t>31</w:t>
      </w:r>
      <w:r>
        <w:rPr>
          <w:rFonts w:ascii="Arial" w:eastAsia="仿宋_GB2312" w:hAnsi="Arial" w:cs="Arial"/>
          <w:bCs/>
          <w:sz w:val="18"/>
        </w:rPr>
        <w:t>日</w:t>
      </w:r>
      <w:r w:rsidRPr="00833F5C">
        <w:rPr>
          <w:rFonts w:ascii="Arial" w:eastAsia="仿宋_GB2312" w:hAnsi="Arial" w:cs="Arial"/>
          <w:bCs/>
          <w:sz w:val="18"/>
        </w:rPr>
        <w:t xml:space="preserve">   </w:t>
      </w:r>
      <w:r w:rsidRPr="00833F5C">
        <w:rPr>
          <w:rFonts w:ascii="Arial" w:eastAsia="仿宋_GB2312" w:hAnsi="Arial" w:cs="Arial"/>
          <w:bCs/>
          <w:sz w:val="18"/>
        </w:rPr>
        <w:t>估价期日的国有建设用地使用权性质：出让</w:t>
      </w:r>
    </w:p>
    <w:tbl>
      <w:tblPr>
        <w:tblW w:w="15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850"/>
        <w:gridCol w:w="709"/>
        <w:gridCol w:w="709"/>
        <w:gridCol w:w="708"/>
        <w:gridCol w:w="709"/>
        <w:gridCol w:w="709"/>
        <w:gridCol w:w="709"/>
        <w:gridCol w:w="992"/>
        <w:gridCol w:w="992"/>
        <w:gridCol w:w="992"/>
        <w:gridCol w:w="993"/>
        <w:gridCol w:w="992"/>
        <w:gridCol w:w="992"/>
        <w:gridCol w:w="1276"/>
        <w:gridCol w:w="1049"/>
        <w:gridCol w:w="1205"/>
      </w:tblGrid>
      <w:tr w:rsidR="00040A22" w:rsidRPr="00833F5C" w14:paraId="32C950C6" w14:textId="77777777" w:rsidTr="00040A22">
        <w:trPr>
          <w:cantSplit/>
          <w:trHeight w:val="780"/>
          <w:jc w:val="center"/>
        </w:trPr>
        <w:tc>
          <w:tcPr>
            <w:tcW w:w="866" w:type="dxa"/>
            <w:vMerge w:val="restart"/>
            <w:vAlign w:val="center"/>
          </w:tcPr>
          <w:p w14:paraId="19879409" w14:textId="77777777" w:rsidR="00040A22" w:rsidRPr="00833F5C" w:rsidRDefault="00040A22" w:rsidP="00040A22">
            <w:pPr>
              <w:spacing w:line="240" w:lineRule="auto"/>
              <w:jc w:val="center"/>
              <w:rPr>
                <w:rFonts w:ascii="Arial" w:eastAsia="仿宋_GB2312" w:hAnsi="Arial" w:cs="Arial"/>
                <w:bCs/>
                <w:sz w:val="18"/>
                <w:szCs w:val="18"/>
              </w:rPr>
            </w:pPr>
            <w:r w:rsidRPr="00833F5C">
              <w:rPr>
                <w:rFonts w:ascii="Arial" w:eastAsia="仿宋_GB2312" w:hAnsi="Arial" w:cs="Arial"/>
                <w:bCs/>
                <w:sz w:val="18"/>
                <w:szCs w:val="18"/>
              </w:rPr>
              <w:t>估价期日</w:t>
            </w:r>
            <w:r>
              <w:rPr>
                <w:rFonts w:ascii="Arial" w:eastAsia="仿宋_GB2312" w:hAnsi="Arial" w:cs="Arial"/>
                <w:bCs/>
                <w:sz w:val="18"/>
                <w:szCs w:val="18"/>
              </w:rPr>
              <w:t>土地使用权人</w:t>
            </w:r>
          </w:p>
        </w:tc>
        <w:tc>
          <w:tcPr>
            <w:tcW w:w="850" w:type="dxa"/>
            <w:vMerge w:val="restart"/>
            <w:vAlign w:val="center"/>
          </w:tcPr>
          <w:p w14:paraId="0146D566" w14:textId="77777777" w:rsidR="00040A22" w:rsidRPr="00833F5C" w:rsidRDefault="00040A22" w:rsidP="00040A22">
            <w:pPr>
              <w:spacing w:line="240" w:lineRule="auto"/>
              <w:jc w:val="center"/>
              <w:rPr>
                <w:rFonts w:ascii="Arial" w:eastAsia="仿宋_GB2312" w:hAnsi="Arial" w:cs="Arial"/>
                <w:bCs/>
                <w:sz w:val="18"/>
                <w:szCs w:val="18"/>
              </w:rPr>
            </w:pPr>
            <w:r w:rsidRPr="00833F5C">
              <w:rPr>
                <w:rFonts w:ascii="Arial" w:eastAsia="仿宋_GB2312" w:hAnsi="Arial" w:cs="Arial"/>
                <w:bCs/>
                <w:sz w:val="18"/>
                <w:szCs w:val="18"/>
              </w:rPr>
              <w:t>宗地名称</w:t>
            </w:r>
          </w:p>
        </w:tc>
        <w:tc>
          <w:tcPr>
            <w:tcW w:w="2126" w:type="dxa"/>
            <w:gridSpan w:val="3"/>
            <w:tcBorders>
              <w:bottom w:val="single" w:sz="4" w:space="0" w:color="auto"/>
            </w:tcBorders>
            <w:vAlign w:val="center"/>
          </w:tcPr>
          <w:p w14:paraId="1575500C" w14:textId="77777777" w:rsidR="00040A22" w:rsidRPr="00833F5C" w:rsidRDefault="00040A22" w:rsidP="00040A22">
            <w:pPr>
              <w:spacing w:line="240" w:lineRule="auto"/>
              <w:ind w:rightChars="-45" w:right="-108"/>
              <w:jc w:val="center"/>
              <w:rPr>
                <w:rFonts w:ascii="Arial" w:eastAsia="仿宋_GB2312" w:hAnsi="Arial" w:cs="Arial"/>
                <w:bCs/>
                <w:sz w:val="18"/>
                <w:szCs w:val="18"/>
              </w:rPr>
            </w:pPr>
            <w:r w:rsidRPr="00833F5C">
              <w:rPr>
                <w:rFonts w:ascii="Arial" w:eastAsia="仿宋_GB2312" w:hAnsi="Arial" w:cs="Arial"/>
                <w:bCs/>
                <w:sz w:val="18"/>
                <w:szCs w:val="18"/>
              </w:rPr>
              <w:t>估价期日的用途</w:t>
            </w:r>
          </w:p>
        </w:tc>
        <w:tc>
          <w:tcPr>
            <w:tcW w:w="2127" w:type="dxa"/>
            <w:gridSpan w:val="3"/>
            <w:vAlign w:val="center"/>
          </w:tcPr>
          <w:p w14:paraId="508C935B" w14:textId="77777777" w:rsidR="00040A22" w:rsidRPr="00833F5C" w:rsidRDefault="00040A22" w:rsidP="00040A22">
            <w:pPr>
              <w:spacing w:line="240" w:lineRule="auto"/>
              <w:jc w:val="center"/>
              <w:rPr>
                <w:rFonts w:ascii="Arial" w:eastAsia="仿宋_GB2312" w:hAnsi="Arial" w:cs="Arial"/>
                <w:bCs/>
                <w:sz w:val="18"/>
                <w:szCs w:val="18"/>
              </w:rPr>
            </w:pPr>
            <w:r w:rsidRPr="00833F5C">
              <w:rPr>
                <w:rFonts w:ascii="Arial" w:eastAsia="仿宋_GB2312" w:hAnsi="Arial" w:cs="Arial"/>
                <w:bCs/>
                <w:sz w:val="18"/>
                <w:szCs w:val="18"/>
              </w:rPr>
              <w:t>容积率</w:t>
            </w:r>
          </w:p>
        </w:tc>
        <w:tc>
          <w:tcPr>
            <w:tcW w:w="992" w:type="dxa"/>
            <w:vMerge w:val="restart"/>
            <w:vAlign w:val="center"/>
          </w:tcPr>
          <w:p w14:paraId="3BFDFBD6" w14:textId="77777777" w:rsidR="00040A22" w:rsidRPr="00833F5C" w:rsidRDefault="00040A22" w:rsidP="00040A22">
            <w:pPr>
              <w:spacing w:line="240" w:lineRule="auto"/>
              <w:jc w:val="center"/>
              <w:rPr>
                <w:rFonts w:ascii="Arial" w:eastAsia="仿宋_GB2312" w:hAnsi="Arial" w:cs="Arial"/>
                <w:bCs/>
                <w:sz w:val="18"/>
                <w:szCs w:val="18"/>
              </w:rPr>
            </w:pPr>
            <w:r w:rsidRPr="00833F5C">
              <w:rPr>
                <w:rFonts w:ascii="Arial" w:eastAsia="仿宋_GB2312" w:hAnsi="Arial" w:cs="Arial"/>
                <w:bCs/>
                <w:sz w:val="18"/>
                <w:szCs w:val="18"/>
              </w:rPr>
              <w:t>估价期日的实际土地开发程度</w:t>
            </w:r>
          </w:p>
        </w:tc>
        <w:tc>
          <w:tcPr>
            <w:tcW w:w="992" w:type="dxa"/>
            <w:vMerge w:val="restart"/>
            <w:vAlign w:val="center"/>
          </w:tcPr>
          <w:p w14:paraId="19B326F2" w14:textId="77777777" w:rsidR="00040A22" w:rsidRPr="00833F5C" w:rsidRDefault="00040A22" w:rsidP="00040A22">
            <w:pPr>
              <w:spacing w:line="240" w:lineRule="auto"/>
              <w:jc w:val="center"/>
              <w:rPr>
                <w:rFonts w:ascii="Arial" w:eastAsia="仿宋_GB2312" w:hAnsi="Arial" w:cs="Arial"/>
                <w:bCs/>
                <w:sz w:val="18"/>
                <w:szCs w:val="18"/>
              </w:rPr>
            </w:pPr>
            <w:r w:rsidRPr="00833F5C">
              <w:rPr>
                <w:rFonts w:ascii="Arial" w:eastAsia="仿宋_GB2312" w:hAnsi="Arial" w:cs="Arial"/>
                <w:bCs/>
                <w:sz w:val="18"/>
                <w:szCs w:val="18"/>
              </w:rPr>
              <w:t>估价设定的土地开发程度</w:t>
            </w:r>
          </w:p>
        </w:tc>
        <w:tc>
          <w:tcPr>
            <w:tcW w:w="992" w:type="dxa"/>
            <w:vMerge w:val="restart"/>
            <w:vAlign w:val="center"/>
          </w:tcPr>
          <w:p w14:paraId="08E9E277" w14:textId="77777777" w:rsidR="00040A22" w:rsidRPr="00833F5C" w:rsidRDefault="00040A22" w:rsidP="00040A22">
            <w:pPr>
              <w:spacing w:line="240" w:lineRule="auto"/>
              <w:jc w:val="center"/>
              <w:rPr>
                <w:rFonts w:ascii="Arial" w:eastAsia="仿宋_GB2312" w:hAnsi="Arial" w:cs="Arial"/>
                <w:bCs/>
                <w:sz w:val="18"/>
                <w:szCs w:val="18"/>
              </w:rPr>
            </w:pPr>
            <w:r>
              <w:rPr>
                <w:rFonts w:ascii="Arial" w:eastAsia="仿宋_GB2312" w:hAnsi="Arial" w:cs="Arial" w:hint="eastAsia"/>
                <w:bCs/>
                <w:sz w:val="18"/>
                <w:szCs w:val="18"/>
              </w:rPr>
              <w:t>剩余</w:t>
            </w:r>
            <w:r w:rsidRPr="00833F5C">
              <w:rPr>
                <w:rFonts w:ascii="Arial" w:eastAsia="仿宋_GB2312" w:hAnsi="Arial" w:cs="Arial"/>
                <w:bCs/>
                <w:sz w:val="18"/>
                <w:szCs w:val="18"/>
              </w:rPr>
              <w:t>土地使用年限</w:t>
            </w:r>
            <w:r w:rsidRPr="00833F5C">
              <w:rPr>
                <w:rFonts w:ascii="Arial" w:eastAsia="仿宋_GB2312" w:hAnsi="Arial" w:cs="Arial"/>
                <w:bCs/>
                <w:sz w:val="18"/>
                <w:szCs w:val="18"/>
              </w:rPr>
              <w:t>/</w:t>
            </w:r>
            <w:r w:rsidRPr="00833F5C">
              <w:rPr>
                <w:rFonts w:ascii="Arial" w:eastAsia="仿宋_GB2312" w:hAnsi="Arial" w:cs="Arial"/>
                <w:bCs/>
                <w:sz w:val="18"/>
                <w:szCs w:val="18"/>
              </w:rPr>
              <w:t>年</w:t>
            </w:r>
          </w:p>
        </w:tc>
        <w:tc>
          <w:tcPr>
            <w:tcW w:w="993" w:type="dxa"/>
            <w:vMerge w:val="restart"/>
            <w:vAlign w:val="center"/>
          </w:tcPr>
          <w:p w14:paraId="0FA1ACD3" w14:textId="77777777" w:rsidR="00040A22" w:rsidRPr="00833F5C" w:rsidRDefault="00040A22" w:rsidP="00040A22">
            <w:pPr>
              <w:spacing w:line="240" w:lineRule="auto"/>
              <w:jc w:val="center"/>
              <w:rPr>
                <w:rFonts w:ascii="Arial" w:eastAsia="仿宋_GB2312" w:hAnsi="Arial" w:cs="Arial"/>
                <w:bCs/>
                <w:sz w:val="18"/>
                <w:szCs w:val="18"/>
              </w:rPr>
            </w:pPr>
            <w:r w:rsidRPr="00833F5C">
              <w:rPr>
                <w:rFonts w:ascii="Arial" w:eastAsia="仿宋_GB2312" w:hAnsi="Arial" w:cs="Arial"/>
                <w:bCs/>
                <w:sz w:val="18"/>
                <w:szCs w:val="18"/>
              </w:rPr>
              <w:t>土地面积</w:t>
            </w:r>
            <w:r w:rsidRPr="00833F5C">
              <w:rPr>
                <w:rFonts w:ascii="Arial" w:eastAsia="仿宋_GB2312" w:hAnsi="Arial" w:cs="Arial"/>
                <w:bCs/>
                <w:sz w:val="18"/>
                <w:szCs w:val="18"/>
              </w:rPr>
              <w:t>/</w:t>
            </w:r>
            <w:r w:rsidRPr="00833F5C">
              <w:rPr>
                <w:rFonts w:ascii="Arial" w:hAnsi="Arial" w:cs="Arial"/>
                <w:bCs/>
                <w:sz w:val="18"/>
                <w:szCs w:val="18"/>
              </w:rPr>
              <w:t>㎡</w:t>
            </w:r>
          </w:p>
        </w:tc>
        <w:tc>
          <w:tcPr>
            <w:tcW w:w="992" w:type="dxa"/>
            <w:vMerge w:val="restart"/>
            <w:vAlign w:val="center"/>
          </w:tcPr>
          <w:p w14:paraId="486FD9F7" w14:textId="77777777" w:rsidR="00040A22" w:rsidRPr="00833F5C" w:rsidRDefault="00040A22" w:rsidP="00040A22">
            <w:pPr>
              <w:spacing w:line="240" w:lineRule="auto"/>
              <w:jc w:val="center"/>
              <w:rPr>
                <w:rFonts w:ascii="Arial" w:eastAsia="仿宋_GB2312" w:hAnsi="Arial" w:cs="Arial"/>
                <w:bCs/>
                <w:sz w:val="18"/>
                <w:szCs w:val="18"/>
              </w:rPr>
            </w:pPr>
            <w:r>
              <w:rPr>
                <w:rFonts w:ascii="Arial" w:eastAsia="仿宋_GB2312" w:hAnsi="Arial" w:cs="Arial"/>
                <w:bCs/>
                <w:sz w:val="18"/>
                <w:szCs w:val="18"/>
              </w:rPr>
              <w:t>规划建筑面积</w:t>
            </w:r>
            <w:r w:rsidRPr="00833F5C">
              <w:rPr>
                <w:rFonts w:ascii="Arial" w:eastAsia="仿宋_GB2312" w:hAnsi="Arial" w:cs="Arial"/>
                <w:bCs/>
                <w:sz w:val="18"/>
                <w:szCs w:val="18"/>
              </w:rPr>
              <w:t>/</w:t>
            </w:r>
            <w:r w:rsidRPr="00833F5C">
              <w:rPr>
                <w:rFonts w:ascii="Arial" w:hAnsi="Arial" w:cs="Arial"/>
                <w:bCs/>
                <w:sz w:val="18"/>
                <w:szCs w:val="18"/>
              </w:rPr>
              <w:t>㎡</w:t>
            </w:r>
          </w:p>
        </w:tc>
        <w:tc>
          <w:tcPr>
            <w:tcW w:w="992" w:type="dxa"/>
            <w:vMerge w:val="restart"/>
            <w:vAlign w:val="center"/>
          </w:tcPr>
          <w:p w14:paraId="0609C53B" w14:textId="77777777" w:rsidR="00040A22" w:rsidRPr="00833F5C" w:rsidRDefault="00040A22" w:rsidP="00040A22">
            <w:pPr>
              <w:spacing w:line="240" w:lineRule="auto"/>
              <w:jc w:val="center"/>
              <w:rPr>
                <w:rFonts w:ascii="Arial" w:eastAsia="仿宋_GB2312" w:hAnsi="Arial" w:cs="Arial"/>
                <w:bCs/>
                <w:sz w:val="18"/>
                <w:szCs w:val="18"/>
              </w:rPr>
            </w:pPr>
            <w:r w:rsidRPr="006741DE">
              <w:rPr>
                <w:rFonts w:ascii="Arial" w:eastAsia="仿宋_GB2312" w:hAnsi="Arial" w:cs="Arial" w:hint="eastAsia"/>
                <w:bCs/>
                <w:sz w:val="18"/>
                <w:szCs w:val="18"/>
              </w:rPr>
              <w:t>楼面地价</w:t>
            </w:r>
            <w:r w:rsidRPr="00833F5C">
              <w:rPr>
                <w:rFonts w:ascii="Arial" w:eastAsia="仿宋_GB2312" w:hAnsi="Arial" w:cs="Arial"/>
                <w:bCs/>
                <w:sz w:val="18"/>
                <w:szCs w:val="18"/>
              </w:rPr>
              <w:t>/</w:t>
            </w:r>
            <w:r w:rsidRPr="00833F5C">
              <w:rPr>
                <w:rFonts w:ascii="Arial" w:eastAsia="仿宋_GB2312" w:hAnsi="Arial" w:cs="Arial"/>
                <w:bCs/>
                <w:sz w:val="18"/>
                <w:szCs w:val="18"/>
              </w:rPr>
              <w:t>元</w:t>
            </w:r>
            <w:r w:rsidRPr="00833F5C">
              <w:rPr>
                <w:rFonts w:ascii="Arial" w:eastAsia="仿宋_GB2312" w:hAnsi="Arial" w:cs="Arial"/>
                <w:bCs/>
                <w:sz w:val="18"/>
                <w:szCs w:val="18"/>
              </w:rPr>
              <w:t>/</w:t>
            </w:r>
            <w:r w:rsidRPr="00833F5C">
              <w:rPr>
                <w:rFonts w:ascii="Arial" w:hAnsi="Arial" w:cs="Arial"/>
                <w:bCs/>
                <w:sz w:val="18"/>
                <w:szCs w:val="18"/>
              </w:rPr>
              <w:t>㎡</w:t>
            </w:r>
          </w:p>
        </w:tc>
        <w:tc>
          <w:tcPr>
            <w:tcW w:w="1276" w:type="dxa"/>
            <w:vMerge w:val="restart"/>
            <w:vAlign w:val="center"/>
          </w:tcPr>
          <w:p w14:paraId="3FE01C82" w14:textId="77777777" w:rsidR="00040A22" w:rsidRPr="00833F5C" w:rsidRDefault="00040A22" w:rsidP="00040A22">
            <w:pPr>
              <w:spacing w:line="240" w:lineRule="auto"/>
              <w:jc w:val="center"/>
              <w:rPr>
                <w:rFonts w:ascii="Arial" w:eastAsia="仿宋_GB2312" w:hAnsi="Arial" w:cs="Arial"/>
                <w:bCs/>
                <w:sz w:val="18"/>
                <w:szCs w:val="18"/>
              </w:rPr>
            </w:pPr>
            <w:r w:rsidRPr="00A86E79">
              <w:rPr>
                <w:rFonts w:ascii="Arial" w:eastAsia="仿宋_GB2312" w:hAnsi="Arial" w:cs="Arial" w:hint="eastAsia"/>
                <w:bCs/>
                <w:sz w:val="18"/>
                <w:szCs w:val="18"/>
              </w:rPr>
              <w:t>熟地价总额</w:t>
            </w:r>
            <w:r>
              <w:rPr>
                <w:rFonts w:ascii="Arial" w:eastAsia="仿宋_GB2312" w:hAnsi="Arial" w:cs="Arial" w:hint="eastAsia"/>
                <w:bCs/>
                <w:sz w:val="18"/>
                <w:szCs w:val="18"/>
              </w:rPr>
              <w:t>/</w:t>
            </w:r>
            <w:r>
              <w:rPr>
                <w:rFonts w:ascii="Arial" w:eastAsia="仿宋_GB2312" w:hAnsi="Arial" w:cs="Arial" w:hint="eastAsia"/>
                <w:bCs/>
                <w:sz w:val="18"/>
                <w:szCs w:val="18"/>
              </w:rPr>
              <w:t>万元</w:t>
            </w:r>
          </w:p>
        </w:tc>
        <w:tc>
          <w:tcPr>
            <w:tcW w:w="1049" w:type="dxa"/>
            <w:vMerge w:val="restart"/>
            <w:vAlign w:val="center"/>
          </w:tcPr>
          <w:p w14:paraId="13B28A49" w14:textId="77777777" w:rsidR="00040A22" w:rsidRPr="00833F5C" w:rsidRDefault="00040A22" w:rsidP="00040A22">
            <w:pPr>
              <w:spacing w:line="240" w:lineRule="auto"/>
              <w:jc w:val="center"/>
              <w:rPr>
                <w:rFonts w:ascii="Arial" w:eastAsia="仿宋_GB2312" w:hAnsi="Arial" w:cs="Arial"/>
                <w:bCs/>
                <w:sz w:val="18"/>
                <w:szCs w:val="18"/>
              </w:rPr>
            </w:pPr>
            <w:r w:rsidRPr="006741DE">
              <w:rPr>
                <w:rFonts w:ascii="Arial" w:eastAsia="仿宋_GB2312" w:hAnsi="Arial" w:cs="Arial" w:hint="eastAsia"/>
                <w:bCs/>
                <w:sz w:val="18"/>
                <w:szCs w:val="18"/>
              </w:rPr>
              <w:t>政府土地出让收益</w:t>
            </w:r>
            <w:r w:rsidRPr="00833F5C">
              <w:rPr>
                <w:rFonts w:ascii="Arial" w:eastAsia="仿宋_GB2312" w:hAnsi="Arial" w:cs="Arial"/>
                <w:bCs/>
                <w:sz w:val="18"/>
                <w:szCs w:val="18"/>
              </w:rPr>
              <w:t>/</w:t>
            </w:r>
            <w:r w:rsidRPr="00833F5C">
              <w:rPr>
                <w:rFonts w:ascii="Arial" w:eastAsia="仿宋_GB2312" w:hAnsi="Arial" w:cs="Arial"/>
                <w:bCs/>
                <w:sz w:val="18"/>
                <w:szCs w:val="18"/>
              </w:rPr>
              <w:t>元</w:t>
            </w:r>
            <w:r w:rsidRPr="00833F5C">
              <w:rPr>
                <w:rFonts w:ascii="Arial" w:eastAsia="仿宋_GB2312" w:hAnsi="Arial" w:cs="Arial"/>
                <w:bCs/>
                <w:sz w:val="18"/>
                <w:szCs w:val="18"/>
              </w:rPr>
              <w:t>/</w:t>
            </w:r>
            <w:r w:rsidRPr="00833F5C">
              <w:rPr>
                <w:rFonts w:ascii="Arial" w:hAnsi="Arial" w:cs="Arial"/>
                <w:bCs/>
                <w:sz w:val="18"/>
                <w:szCs w:val="18"/>
              </w:rPr>
              <w:t>㎡</w:t>
            </w:r>
          </w:p>
        </w:tc>
        <w:tc>
          <w:tcPr>
            <w:tcW w:w="1205" w:type="dxa"/>
            <w:vMerge w:val="restart"/>
            <w:vAlign w:val="center"/>
          </w:tcPr>
          <w:p w14:paraId="436FCAF1" w14:textId="77777777" w:rsidR="00040A22" w:rsidRPr="00D46040" w:rsidRDefault="00040A22" w:rsidP="00040A22">
            <w:pPr>
              <w:spacing w:line="240" w:lineRule="auto"/>
              <w:jc w:val="center"/>
              <w:rPr>
                <w:rFonts w:ascii="Arial" w:eastAsia="仿宋_GB2312" w:hAnsi="Arial" w:cs="Arial"/>
                <w:bCs/>
                <w:sz w:val="18"/>
                <w:szCs w:val="18"/>
              </w:rPr>
            </w:pPr>
            <w:r w:rsidRPr="006741DE">
              <w:rPr>
                <w:rFonts w:ascii="Arial" w:eastAsia="仿宋_GB2312" w:hAnsi="Arial" w:cs="Arial" w:hint="eastAsia"/>
                <w:bCs/>
                <w:sz w:val="18"/>
                <w:szCs w:val="18"/>
              </w:rPr>
              <w:t>政府土地出让收益总额</w:t>
            </w:r>
            <w:r>
              <w:rPr>
                <w:rFonts w:ascii="Arial" w:eastAsia="仿宋_GB2312" w:hAnsi="Arial" w:cs="Arial" w:hint="eastAsia"/>
                <w:bCs/>
                <w:sz w:val="18"/>
                <w:szCs w:val="18"/>
              </w:rPr>
              <w:t>/</w:t>
            </w:r>
            <w:r>
              <w:rPr>
                <w:rFonts w:ascii="Arial" w:eastAsia="仿宋_GB2312" w:hAnsi="Arial" w:cs="Arial" w:hint="eastAsia"/>
                <w:bCs/>
                <w:sz w:val="18"/>
                <w:szCs w:val="18"/>
              </w:rPr>
              <w:t>万元</w:t>
            </w:r>
          </w:p>
        </w:tc>
      </w:tr>
      <w:tr w:rsidR="00040A22" w:rsidRPr="00833F5C" w14:paraId="4492A326" w14:textId="77777777" w:rsidTr="00040A22">
        <w:trPr>
          <w:cantSplit/>
          <w:trHeight w:val="1570"/>
          <w:jc w:val="center"/>
        </w:trPr>
        <w:tc>
          <w:tcPr>
            <w:tcW w:w="866" w:type="dxa"/>
            <w:vMerge/>
            <w:tcBorders>
              <w:bottom w:val="single" w:sz="4" w:space="0" w:color="auto"/>
            </w:tcBorders>
            <w:vAlign w:val="center"/>
          </w:tcPr>
          <w:p w14:paraId="702C91DF" w14:textId="77777777" w:rsidR="00040A22" w:rsidRPr="00833F5C" w:rsidRDefault="00040A22" w:rsidP="00040A22">
            <w:pPr>
              <w:spacing w:line="240" w:lineRule="auto"/>
              <w:jc w:val="center"/>
              <w:rPr>
                <w:rFonts w:ascii="Arial" w:eastAsia="仿宋_GB2312" w:hAnsi="Arial" w:cs="Arial"/>
                <w:bCs/>
                <w:sz w:val="18"/>
                <w:szCs w:val="18"/>
              </w:rPr>
            </w:pPr>
          </w:p>
        </w:tc>
        <w:tc>
          <w:tcPr>
            <w:tcW w:w="850" w:type="dxa"/>
            <w:vMerge/>
            <w:tcBorders>
              <w:bottom w:val="single" w:sz="4" w:space="0" w:color="auto"/>
            </w:tcBorders>
            <w:vAlign w:val="center"/>
          </w:tcPr>
          <w:p w14:paraId="78E4FEF6" w14:textId="77777777" w:rsidR="00040A22" w:rsidRPr="00833F5C" w:rsidRDefault="00040A22" w:rsidP="00040A22">
            <w:pPr>
              <w:spacing w:line="240" w:lineRule="auto"/>
              <w:jc w:val="center"/>
              <w:rPr>
                <w:rFonts w:ascii="Arial" w:eastAsia="仿宋_GB2312" w:hAnsi="Arial" w:cs="Arial"/>
                <w:bCs/>
                <w:sz w:val="18"/>
                <w:szCs w:val="18"/>
              </w:rPr>
            </w:pPr>
          </w:p>
        </w:tc>
        <w:tc>
          <w:tcPr>
            <w:tcW w:w="709" w:type="dxa"/>
            <w:tcBorders>
              <w:bottom w:val="single" w:sz="4" w:space="0" w:color="auto"/>
            </w:tcBorders>
            <w:vAlign w:val="center"/>
          </w:tcPr>
          <w:p w14:paraId="04161364" w14:textId="77777777" w:rsidR="00040A22" w:rsidRPr="00833F5C" w:rsidRDefault="00040A22" w:rsidP="00040A22">
            <w:pPr>
              <w:spacing w:line="240" w:lineRule="auto"/>
              <w:jc w:val="center"/>
              <w:rPr>
                <w:rFonts w:ascii="Arial" w:eastAsia="仿宋_GB2312" w:hAnsi="Arial" w:cs="Arial"/>
                <w:bCs/>
                <w:sz w:val="18"/>
                <w:szCs w:val="18"/>
              </w:rPr>
            </w:pPr>
            <w:r w:rsidRPr="00833F5C">
              <w:rPr>
                <w:rFonts w:ascii="Arial" w:eastAsia="仿宋_GB2312" w:hAnsi="Arial" w:cs="Arial"/>
                <w:bCs/>
                <w:sz w:val="18"/>
                <w:szCs w:val="18"/>
              </w:rPr>
              <w:t>证载</w:t>
            </w:r>
          </w:p>
        </w:tc>
        <w:tc>
          <w:tcPr>
            <w:tcW w:w="709" w:type="dxa"/>
            <w:tcBorders>
              <w:bottom w:val="single" w:sz="4" w:space="0" w:color="auto"/>
            </w:tcBorders>
            <w:vAlign w:val="center"/>
          </w:tcPr>
          <w:p w14:paraId="5DF285B8" w14:textId="77777777" w:rsidR="00040A22" w:rsidRPr="00833F5C" w:rsidRDefault="00040A22" w:rsidP="00040A22">
            <w:pPr>
              <w:spacing w:line="240" w:lineRule="auto"/>
              <w:jc w:val="center"/>
              <w:rPr>
                <w:rFonts w:ascii="Arial" w:eastAsia="仿宋_GB2312" w:hAnsi="Arial" w:cs="Arial"/>
                <w:bCs/>
                <w:sz w:val="18"/>
                <w:szCs w:val="18"/>
              </w:rPr>
            </w:pPr>
            <w:r>
              <w:rPr>
                <w:rFonts w:ascii="Arial" w:eastAsia="仿宋_GB2312" w:hAnsi="Arial" w:cs="Arial" w:hint="eastAsia"/>
                <w:bCs/>
                <w:sz w:val="18"/>
                <w:szCs w:val="18"/>
              </w:rPr>
              <w:t>拟</w:t>
            </w:r>
            <w:r w:rsidRPr="00833F5C">
              <w:rPr>
                <w:rFonts w:ascii="Arial" w:eastAsia="仿宋_GB2312" w:hAnsi="Arial" w:cs="Arial"/>
                <w:bCs/>
                <w:sz w:val="18"/>
                <w:szCs w:val="18"/>
              </w:rPr>
              <w:t>批准</w:t>
            </w:r>
          </w:p>
        </w:tc>
        <w:tc>
          <w:tcPr>
            <w:tcW w:w="708" w:type="dxa"/>
            <w:tcBorders>
              <w:bottom w:val="single" w:sz="4" w:space="0" w:color="auto"/>
            </w:tcBorders>
            <w:vAlign w:val="center"/>
          </w:tcPr>
          <w:p w14:paraId="3C00CBFF" w14:textId="77777777" w:rsidR="00040A22" w:rsidRPr="00833F5C" w:rsidRDefault="00040A22" w:rsidP="00040A22">
            <w:pPr>
              <w:spacing w:line="240" w:lineRule="auto"/>
              <w:ind w:rightChars="-45" w:right="-108"/>
              <w:jc w:val="center"/>
              <w:rPr>
                <w:rFonts w:ascii="Arial" w:eastAsia="仿宋_GB2312" w:hAnsi="Arial" w:cs="Arial"/>
                <w:bCs/>
                <w:sz w:val="18"/>
                <w:szCs w:val="18"/>
              </w:rPr>
            </w:pPr>
            <w:r w:rsidRPr="00833F5C">
              <w:rPr>
                <w:rFonts w:ascii="Arial" w:eastAsia="仿宋_GB2312" w:hAnsi="Arial" w:cs="Arial"/>
                <w:bCs/>
                <w:sz w:val="18"/>
                <w:szCs w:val="18"/>
              </w:rPr>
              <w:t>设定</w:t>
            </w:r>
          </w:p>
        </w:tc>
        <w:tc>
          <w:tcPr>
            <w:tcW w:w="709" w:type="dxa"/>
            <w:tcBorders>
              <w:bottom w:val="single" w:sz="4" w:space="0" w:color="auto"/>
            </w:tcBorders>
            <w:vAlign w:val="center"/>
          </w:tcPr>
          <w:p w14:paraId="059EBB8C" w14:textId="77777777" w:rsidR="00040A22" w:rsidRPr="00833F5C" w:rsidRDefault="00040A22" w:rsidP="00040A22">
            <w:pPr>
              <w:spacing w:line="240" w:lineRule="auto"/>
              <w:jc w:val="center"/>
              <w:rPr>
                <w:rFonts w:ascii="Arial" w:eastAsia="仿宋_GB2312" w:hAnsi="Arial" w:cs="Arial"/>
                <w:bCs/>
                <w:sz w:val="18"/>
                <w:szCs w:val="18"/>
              </w:rPr>
            </w:pPr>
            <w:r w:rsidRPr="00833F5C">
              <w:rPr>
                <w:rFonts w:ascii="Arial" w:eastAsia="仿宋_GB2312" w:hAnsi="Arial" w:cs="Arial"/>
                <w:bCs/>
                <w:sz w:val="18"/>
                <w:szCs w:val="18"/>
              </w:rPr>
              <w:t>规划</w:t>
            </w:r>
          </w:p>
        </w:tc>
        <w:tc>
          <w:tcPr>
            <w:tcW w:w="709" w:type="dxa"/>
            <w:tcBorders>
              <w:bottom w:val="single" w:sz="4" w:space="0" w:color="auto"/>
            </w:tcBorders>
            <w:vAlign w:val="center"/>
          </w:tcPr>
          <w:p w14:paraId="358DAF65" w14:textId="77777777" w:rsidR="00040A22" w:rsidRPr="00833F5C" w:rsidRDefault="00040A22" w:rsidP="00040A22">
            <w:pPr>
              <w:spacing w:line="240" w:lineRule="auto"/>
              <w:jc w:val="center"/>
              <w:rPr>
                <w:rFonts w:ascii="Arial" w:eastAsia="仿宋_GB2312" w:hAnsi="Arial" w:cs="Arial"/>
                <w:bCs/>
                <w:sz w:val="18"/>
                <w:szCs w:val="18"/>
              </w:rPr>
            </w:pPr>
            <w:r w:rsidRPr="00833F5C">
              <w:rPr>
                <w:rFonts w:ascii="Arial" w:eastAsia="仿宋_GB2312" w:hAnsi="Arial" w:cs="Arial"/>
                <w:bCs/>
                <w:sz w:val="18"/>
                <w:szCs w:val="18"/>
              </w:rPr>
              <w:t>实际</w:t>
            </w:r>
          </w:p>
        </w:tc>
        <w:tc>
          <w:tcPr>
            <w:tcW w:w="709" w:type="dxa"/>
            <w:tcBorders>
              <w:bottom w:val="single" w:sz="4" w:space="0" w:color="auto"/>
            </w:tcBorders>
            <w:vAlign w:val="center"/>
          </w:tcPr>
          <w:p w14:paraId="178E7EC0" w14:textId="77777777" w:rsidR="00040A22" w:rsidRPr="00833F5C" w:rsidRDefault="00040A22" w:rsidP="00040A22">
            <w:pPr>
              <w:spacing w:line="240" w:lineRule="auto"/>
              <w:jc w:val="center"/>
              <w:rPr>
                <w:rFonts w:ascii="Arial" w:eastAsia="仿宋_GB2312" w:hAnsi="Arial" w:cs="Arial"/>
                <w:bCs/>
                <w:sz w:val="18"/>
                <w:szCs w:val="18"/>
              </w:rPr>
            </w:pPr>
            <w:r w:rsidRPr="00833F5C">
              <w:rPr>
                <w:rFonts w:ascii="Arial" w:eastAsia="仿宋_GB2312" w:hAnsi="Arial" w:cs="Arial"/>
                <w:bCs/>
                <w:sz w:val="18"/>
                <w:szCs w:val="18"/>
              </w:rPr>
              <w:t>设定</w:t>
            </w:r>
          </w:p>
        </w:tc>
        <w:tc>
          <w:tcPr>
            <w:tcW w:w="992" w:type="dxa"/>
            <w:vMerge/>
            <w:tcBorders>
              <w:bottom w:val="single" w:sz="4" w:space="0" w:color="auto"/>
            </w:tcBorders>
            <w:vAlign w:val="center"/>
          </w:tcPr>
          <w:p w14:paraId="50A1430C" w14:textId="77777777" w:rsidR="00040A22" w:rsidRPr="00833F5C" w:rsidRDefault="00040A22" w:rsidP="00040A22">
            <w:pPr>
              <w:spacing w:line="240" w:lineRule="auto"/>
              <w:jc w:val="center"/>
              <w:rPr>
                <w:rFonts w:ascii="Arial" w:eastAsia="仿宋_GB2312" w:hAnsi="Arial" w:cs="Arial"/>
                <w:bCs/>
                <w:sz w:val="18"/>
                <w:szCs w:val="18"/>
              </w:rPr>
            </w:pPr>
          </w:p>
        </w:tc>
        <w:tc>
          <w:tcPr>
            <w:tcW w:w="992" w:type="dxa"/>
            <w:vMerge/>
            <w:tcBorders>
              <w:bottom w:val="single" w:sz="4" w:space="0" w:color="auto"/>
            </w:tcBorders>
            <w:vAlign w:val="center"/>
          </w:tcPr>
          <w:p w14:paraId="5595FF25" w14:textId="77777777" w:rsidR="00040A22" w:rsidRPr="00833F5C" w:rsidRDefault="00040A22" w:rsidP="00040A22">
            <w:pPr>
              <w:spacing w:line="240" w:lineRule="auto"/>
              <w:jc w:val="center"/>
              <w:rPr>
                <w:rFonts w:ascii="Arial" w:eastAsia="仿宋_GB2312" w:hAnsi="Arial" w:cs="Arial"/>
                <w:bCs/>
                <w:sz w:val="18"/>
                <w:szCs w:val="18"/>
              </w:rPr>
            </w:pPr>
          </w:p>
        </w:tc>
        <w:tc>
          <w:tcPr>
            <w:tcW w:w="992" w:type="dxa"/>
            <w:vMerge/>
            <w:tcBorders>
              <w:bottom w:val="single" w:sz="4" w:space="0" w:color="auto"/>
            </w:tcBorders>
            <w:vAlign w:val="center"/>
          </w:tcPr>
          <w:p w14:paraId="766A1BD5" w14:textId="77777777" w:rsidR="00040A22" w:rsidRPr="00833F5C" w:rsidRDefault="00040A22" w:rsidP="00040A22">
            <w:pPr>
              <w:spacing w:line="240" w:lineRule="auto"/>
              <w:jc w:val="center"/>
              <w:rPr>
                <w:rFonts w:ascii="Arial" w:eastAsia="仿宋_GB2312" w:hAnsi="Arial" w:cs="Arial"/>
                <w:bCs/>
                <w:sz w:val="18"/>
                <w:szCs w:val="18"/>
              </w:rPr>
            </w:pPr>
          </w:p>
        </w:tc>
        <w:tc>
          <w:tcPr>
            <w:tcW w:w="993" w:type="dxa"/>
            <w:vMerge/>
            <w:tcBorders>
              <w:bottom w:val="single" w:sz="4" w:space="0" w:color="auto"/>
            </w:tcBorders>
            <w:vAlign w:val="center"/>
          </w:tcPr>
          <w:p w14:paraId="5FBAC213" w14:textId="77777777" w:rsidR="00040A22" w:rsidRPr="00833F5C" w:rsidRDefault="00040A22" w:rsidP="00040A22">
            <w:pPr>
              <w:spacing w:line="240" w:lineRule="auto"/>
              <w:jc w:val="center"/>
              <w:rPr>
                <w:rFonts w:ascii="Arial" w:eastAsia="仿宋_GB2312" w:hAnsi="Arial" w:cs="Arial"/>
                <w:bCs/>
                <w:sz w:val="18"/>
                <w:szCs w:val="18"/>
              </w:rPr>
            </w:pPr>
          </w:p>
        </w:tc>
        <w:tc>
          <w:tcPr>
            <w:tcW w:w="992" w:type="dxa"/>
            <w:vMerge/>
            <w:tcBorders>
              <w:bottom w:val="single" w:sz="4" w:space="0" w:color="auto"/>
            </w:tcBorders>
            <w:vAlign w:val="center"/>
          </w:tcPr>
          <w:p w14:paraId="1AB42AF2" w14:textId="77777777" w:rsidR="00040A22" w:rsidRPr="00833F5C" w:rsidRDefault="00040A22" w:rsidP="00040A22">
            <w:pPr>
              <w:spacing w:line="240" w:lineRule="auto"/>
              <w:jc w:val="center"/>
              <w:rPr>
                <w:rFonts w:ascii="Arial" w:eastAsia="仿宋_GB2312" w:hAnsi="Arial" w:cs="Arial"/>
                <w:bCs/>
                <w:sz w:val="18"/>
                <w:szCs w:val="18"/>
              </w:rPr>
            </w:pPr>
          </w:p>
        </w:tc>
        <w:tc>
          <w:tcPr>
            <w:tcW w:w="992" w:type="dxa"/>
            <w:vMerge/>
            <w:tcBorders>
              <w:bottom w:val="single" w:sz="4" w:space="0" w:color="auto"/>
            </w:tcBorders>
            <w:vAlign w:val="center"/>
          </w:tcPr>
          <w:p w14:paraId="0CE049CD" w14:textId="77777777" w:rsidR="00040A22" w:rsidRPr="00833F5C" w:rsidRDefault="00040A22" w:rsidP="00040A22">
            <w:pPr>
              <w:spacing w:line="240" w:lineRule="auto"/>
              <w:jc w:val="center"/>
              <w:rPr>
                <w:rFonts w:ascii="Arial" w:eastAsia="仿宋_GB2312" w:hAnsi="Arial" w:cs="Arial"/>
                <w:bCs/>
                <w:sz w:val="18"/>
                <w:szCs w:val="18"/>
              </w:rPr>
            </w:pPr>
          </w:p>
        </w:tc>
        <w:tc>
          <w:tcPr>
            <w:tcW w:w="1276" w:type="dxa"/>
            <w:vMerge/>
            <w:tcBorders>
              <w:bottom w:val="single" w:sz="4" w:space="0" w:color="auto"/>
            </w:tcBorders>
            <w:vAlign w:val="center"/>
          </w:tcPr>
          <w:p w14:paraId="137C06AE" w14:textId="77777777" w:rsidR="00040A22" w:rsidRPr="00833F5C" w:rsidRDefault="00040A22" w:rsidP="00040A22">
            <w:pPr>
              <w:spacing w:line="240" w:lineRule="auto"/>
              <w:jc w:val="center"/>
              <w:rPr>
                <w:rFonts w:ascii="Arial" w:eastAsia="仿宋_GB2312" w:hAnsi="Arial" w:cs="Arial"/>
                <w:bCs/>
                <w:sz w:val="18"/>
                <w:szCs w:val="18"/>
              </w:rPr>
            </w:pPr>
          </w:p>
        </w:tc>
        <w:tc>
          <w:tcPr>
            <w:tcW w:w="1049" w:type="dxa"/>
            <w:vMerge/>
            <w:tcBorders>
              <w:bottom w:val="single" w:sz="4" w:space="0" w:color="auto"/>
            </w:tcBorders>
            <w:vAlign w:val="center"/>
          </w:tcPr>
          <w:p w14:paraId="18190673" w14:textId="77777777" w:rsidR="00040A22" w:rsidRPr="00833F5C" w:rsidRDefault="00040A22" w:rsidP="00040A22">
            <w:pPr>
              <w:spacing w:line="240" w:lineRule="auto"/>
              <w:jc w:val="center"/>
              <w:rPr>
                <w:rFonts w:ascii="Arial" w:eastAsia="仿宋_GB2312" w:hAnsi="Arial" w:cs="Arial"/>
                <w:bCs/>
                <w:sz w:val="18"/>
                <w:szCs w:val="18"/>
              </w:rPr>
            </w:pPr>
          </w:p>
        </w:tc>
        <w:tc>
          <w:tcPr>
            <w:tcW w:w="1205" w:type="dxa"/>
            <w:vMerge/>
            <w:tcBorders>
              <w:bottom w:val="single" w:sz="4" w:space="0" w:color="auto"/>
            </w:tcBorders>
            <w:vAlign w:val="center"/>
          </w:tcPr>
          <w:p w14:paraId="131916F6" w14:textId="77777777" w:rsidR="00040A22" w:rsidRPr="00833F5C" w:rsidRDefault="00040A22" w:rsidP="00040A22">
            <w:pPr>
              <w:spacing w:line="240" w:lineRule="auto"/>
              <w:jc w:val="center"/>
              <w:rPr>
                <w:rFonts w:ascii="Arial" w:eastAsia="仿宋_GB2312" w:hAnsi="Arial" w:cs="Arial"/>
                <w:bCs/>
                <w:sz w:val="18"/>
                <w:szCs w:val="18"/>
              </w:rPr>
            </w:pPr>
          </w:p>
        </w:tc>
      </w:tr>
      <w:tr w:rsidR="00040A22" w:rsidRPr="00833F5C" w14:paraId="3E274CD2" w14:textId="77777777" w:rsidTr="00040A22">
        <w:trPr>
          <w:cantSplit/>
          <w:trHeight w:val="3971"/>
          <w:jc w:val="center"/>
        </w:trPr>
        <w:tc>
          <w:tcPr>
            <w:tcW w:w="866" w:type="dxa"/>
            <w:vAlign w:val="center"/>
          </w:tcPr>
          <w:p w14:paraId="4889C318" w14:textId="77777777" w:rsidR="00040A22" w:rsidRPr="00CE23D5" w:rsidRDefault="00040A22" w:rsidP="00040A22">
            <w:pPr>
              <w:spacing w:line="240" w:lineRule="auto"/>
              <w:jc w:val="center"/>
              <w:rPr>
                <w:rFonts w:ascii="Arial" w:eastAsia="仿宋_GB2312" w:hAnsi="Arial" w:cs="Arial"/>
                <w:bCs/>
                <w:sz w:val="18"/>
                <w:szCs w:val="18"/>
              </w:rPr>
            </w:pPr>
            <w:r>
              <w:rPr>
                <w:rFonts w:ascii="Arial" w:eastAsia="仿宋_GB2312" w:hAnsi="Arial" w:cs="Arial" w:hint="eastAsia"/>
                <w:bCs/>
                <w:sz w:val="18"/>
                <w:szCs w:val="18"/>
              </w:rPr>
              <w:t>东方企业资产托管经营有限公司</w:t>
            </w:r>
          </w:p>
        </w:tc>
        <w:tc>
          <w:tcPr>
            <w:tcW w:w="850" w:type="dxa"/>
            <w:vAlign w:val="center"/>
          </w:tcPr>
          <w:p w14:paraId="680E44D6" w14:textId="77777777" w:rsidR="00040A22" w:rsidRPr="005917BB" w:rsidRDefault="00040A22" w:rsidP="00040A22">
            <w:pPr>
              <w:spacing w:line="240" w:lineRule="auto"/>
              <w:jc w:val="center"/>
              <w:rPr>
                <w:rFonts w:ascii="Arial" w:eastAsia="仿宋_GB2312" w:hAnsi="Arial" w:cs="Arial"/>
                <w:bCs/>
                <w:sz w:val="18"/>
                <w:szCs w:val="18"/>
              </w:rPr>
            </w:pPr>
            <w:r>
              <w:rPr>
                <w:rFonts w:ascii="Arial" w:eastAsia="仿宋_GB2312" w:hAnsi="Arial" w:cs="Arial" w:hint="eastAsia"/>
                <w:bCs/>
                <w:sz w:val="18"/>
                <w:szCs w:val="18"/>
              </w:rPr>
              <w:t>西城区（原宣武区）双槐里</w:t>
            </w:r>
            <w:r w:rsidRPr="00A86E79">
              <w:rPr>
                <w:rFonts w:ascii="Arial" w:eastAsia="仿宋_GB2312" w:hAnsi="Arial" w:cs="Arial" w:hint="eastAsia"/>
                <w:bCs/>
                <w:sz w:val="18"/>
                <w:szCs w:val="18"/>
              </w:rPr>
              <w:t>小区甲</w:t>
            </w:r>
            <w:r w:rsidRPr="00A86E79">
              <w:rPr>
                <w:rFonts w:ascii="Arial" w:eastAsia="仿宋_GB2312" w:hAnsi="Arial" w:cs="Arial" w:hint="eastAsia"/>
                <w:bCs/>
                <w:sz w:val="18"/>
                <w:szCs w:val="18"/>
              </w:rPr>
              <w:t>1</w:t>
            </w:r>
            <w:r w:rsidRPr="00A86E79">
              <w:rPr>
                <w:rFonts w:ascii="Arial" w:eastAsia="仿宋_GB2312" w:hAnsi="Arial" w:cs="Arial" w:hint="eastAsia"/>
                <w:bCs/>
                <w:sz w:val="18"/>
                <w:szCs w:val="18"/>
              </w:rPr>
              <w:t>号</w:t>
            </w:r>
          </w:p>
        </w:tc>
        <w:tc>
          <w:tcPr>
            <w:tcW w:w="709" w:type="dxa"/>
            <w:vAlign w:val="center"/>
          </w:tcPr>
          <w:p w14:paraId="0673ACC6" w14:textId="77777777" w:rsidR="00040A22" w:rsidRPr="005917BB" w:rsidRDefault="00040A22" w:rsidP="00040A22">
            <w:pPr>
              <w:spacing w:line="240" w:lineRule="auto"/>
              <w:jc w:val="center"/>
              <w:rPr>
                <w:rFonts w:ascii="Arial" w:eastAsia="仿宋_GB2312" w:hAnsi="Arial" w:cs="Arial"/>
                <w:bCs/>
                <w:sz w:val="18"/>
                <w:szCs w:val="18"/>
              </w:rPr>
            </w:pPr>
            <w:r>
              <w:rPr>
                <w:rFonts w:ascii="Arial" w:eastAsia="仿宋_GB2312" w:hAnsi="Arial" w:cs="Arial" w:hint="eastAsia"/>
                <w:bCs/>
                <w:sz w:val="18"/>
                <w:szCs w:val="18"/>
              </w:rPr>
              <w:t>-</w:t>
            </w:r>
          </w:p>
        </w:tc>
        <w:tc>
          <w:tcPr>
            <w:tcW w:w="709" w:type="dxa"/>
            <w:vAlign w:val="center"/>
          </w:tcPr>
          <w:p w14:paraId="1EB7D20B" w14:textId="77777777" w:rsidR="00040A22" w:rsidRPr="005917BB" w:rsidRDefault="00040A22" w:rsidP="00040A22">
            <w:pPr>
              <w:spacing w:line="240" w:lineRule="auto"/>
              <w:jc w:val="center"/>
              <w:rPr>
                <w:rFonts w:ascii="Arial" w:eastAsia="仿宋_GB2312" w:hAnsi="Arial" w:cs="Arial"/>
                <w:bCs/>
                <w:sz w:val="18"/>
                <w:szCs w:val="18"/>
              </w:rPr>
            </w:pPr>
            <w:r>
              <w:rPr>
                <w:rFonts w:ascii="Arial" w:eastAsia="仿宋_GB2312" w:hAnsi="Arial" w:cs="Arial"/>
                <w:bCs/>
                <w:sz w:val="18"/>
                <w:szCs w:val="18"/>
              </w:rPr>
              <w:t>-</w:t>
            </w:r>
          </w:p>
        </w:tc>
        <w:tc>
          <w:tcPr>
            <w:tcW w:w="708" w:type="dxa"/>
            <w:vAlign w:val="center"/>
          </w:tcPr>
          <w:p w14:paraId="0D01A69F" w14:textId="77777777" w:rsidR="00040A22" w:rsidRPr="005917BB" w:rsidRDefault="00040A22" w:rsidP="00040A22">
            <w:pPr>
              <w:spacing w:line="240" w:lineRule="auto"/>
              <w:jc w:val="center"/>
              <w:rPr>
                <w:rFonts w:ascii="Arial" w:eastAsia="仿宋_GB2312" w:hAnsi="Arial" w:cs="Arial"/>
                <w:bCs/>
                <w:sz w:val="18"/>
                <w:szCs w:val="18"/>
              </w:rPr>
            </w:pPr>
            <w:r w:rsidRPr="006741DE">
              <w:rPr>
                <w:rFonts w:ascii="Arial" w:eastAsia="仿宋_GB2312" w:hAnsi="Arial" w:cs="Arial" w:hint="eastAsia"/>
                <w:bCs/>
                <w:sz w:val="18"/>
                <w:szCs w:val="18"/>
              </w:rPr>
              <w:t>商务金融用地（办公类）</w:t>
            </w:r>
          </w:p>
        </w:tc>
        <w:tc>
          <w:tcPr>
            <w:tcW w:w="709" w:type="dxa"/>
            <w:vAlign w:val="center"/>
          </w:tcPr>
          <w:p w14:paraId="1361E533" w14:textId="77777777" w:rsidR="00040A22" w:rsidRPr="005917BB" w:rsidRDefault="00040A22" w:rsidP="00040A22">
            <w:pPr>
              <w:spacing w:line="240" w:lineRule="auto"/>
              <w:jc w:val="center"/>
              <w:rPr>
                <w:rFonts w:ascii="Arial" w:eastAsia="仿宋_GB2312" w:hAnsi="Arial" w:cs="Arial"/>
                <w:bCs/>
                <w:sz w:val="18"/>
                <w:szCs w:val="18"/>
              </w:rPr>
            </w:pPr>
            <w:r>
              <w:rPr>
                <w:rFonts w:ascii="Arial" w:eastAsia="仿宋_GB2312" w:hAnsi="Arial" w:cs="Arial"/>
                <w:bCs/>
                <w:sz w:val="18"/>
                <w:szCs w:val="18"/>
              </w:rPr>
              <w:t>-</w:t>
            </w:r>
          </w:p>
        </w:tc>
        <w:tc>
          <w:tcPr>
            <w:tcW w:w="709" w:type="dxa"/>
            <w:vAlign w:val="center"/>
          </w:tcPr>
          <w:p w14:paraId="2DA29B49" w14:textId="77777777" w:rsidR="00040A22" w:rsidRPr="005917BB" w:rsidRDefault="00040A22" w:rsidP="00040A22">
            <w:pPr>
              <w:spacing w:line="240" w:lineRule="auto"/>
              <w:jc w:val="center"/>
              <w:rPr>
                <w:rFonts w:ascii="Arial" w:eastAsia="仿宋_GB2312" w:hAnsi="Arial" w:cs="Arial"/>
                <w:bCs/>
                <w:sz w:val="18"/>
                <w:szCs w:val="18"/>
              </w:rPr>
            </w:pPr>
            <w:r>
              <w:rPr>
                <w:rFonts w:ascii="Arial" w:eastAsia="仿宋_GB2312" w:hAnsi="Arial" w:cs="Arial" w:hint="eastAsia"/>
                <w:bCs/>
                <w:sz w:val="18"/>
                <w:szCs w:val="18"/>
              </w:rPr>
              <w:t>-</w:t>
            </w:r>
          </w:p>
        </w:tc>
        <w:tc>
          <w:tcPr>
            <w:tcW w:w="709" w:type="dxa"/>
            <w:vAlign w:val="center"/>
          </w:tcPr>
          <w:p w14:paraId="522C1D7B" w14:textId="77777777" w:rsidR="00040A22" w:rsidRPr="005917BB" w:rsidRDefault="00040A22" w:rsidP="00040A22">
            <w:pPr>
              <w:spacing w:line="240" w:lineRule="auto"/>
              <w:jc w:val="center"/>
              <w:rPr>
                <w:rFonts w:ascii="Arial" w:eastAsia="仿宋_GB2312" w:hAnsi="Arial" w:cs="Arial"/>
                <w:bCs/>
                <w:sz w:val="18"/>
                <w:szCs w:val="18"/>
              </w:rPr>
            </w:pPr>
            <w:r>
              <w:rPr>
                <w:rFonts w:ascii="Arial" w:eastAsia="仿宋_GB2312" w:hAnsi="Arial" w:cs="Arial"/>
                <w:bCs/>
                <w:sz w:val="18"/>
                <w:szCs w:val="18"/>
              </w:rPr>
              <w:t>2.5</w:t>
            </w:r>
          </w:p>
        </w:tc>
        <w:tc>
          <w:tcPr>
            <w:tcW w:w="992" w:type="dxa"/>
            <w:vAlign w:val="center"/>
          </w:tcPr>
          <w:p w14:paraId="0173C8FC" w14:textId="77777777" w:rsidR="00040A22" w:rsidRPr="005917BB" w:rsidRDefault="00040A22" w:rsidP="00040A22">
            <w:pPr>
              <w:spacing w:line="240" w:lineRule="auto"/>
              <w:jc w:val="center"/>
              <w:rPr>
                <w:rFonts w:ascii="Arial" w:eastAsia="仿宋_GB2312" w:hAnsi="Arial" w:cs="Arial"/>
                <w:bCs/>
                <w:sz w:val="18"/>
                <w:szCs w:val="18"/>
              </w:rPr>
            </w:pPr>
            <w:r>
              <w:rPr>
                <w:rFonts w:ascii="Arial" w:eastAsia="仿宋_GB2312" w:hAnsi="Arial" w:cs="Arial" w:hint="eastAsia"/>
                <w:bCs/>
                <w:sz w:val="18"/>
                <w:szCs w:val="18"/>
              </w:rPr>
              <w:t>宗地内“五通”</w:t>
            </w:r>
            <w:r w:rsidRPr="006741DE">
              <w:rPr>
                <w:rFonts w:ascii="Arial" w:eastAsia="仿宋_GB2312" w:hAnsi="Arial" w:cs="Arial" w:hint="eastAsia"/>
                <w:bCs/>
                <w:sz w:val="18"/>
                <w:szCs w:val="18"/>
              </w:rPr>
              <w:t>（即通路、通上水、通下水、通电、通讯），宗地内“建筑物已竣工”</w:t>
            </w:r>
          </w:p>
        </w:tc>
        <w:tc>
          <w:tcPr>
            <w:tcW w:w="992" w:type="dxa"/>
            <w:vAlign w:val="center"/>
          </w:tcPr>
          <w:p w14:paraId="51F22218" w14:textId="77777777" w:rsidR="00040A22" w:rsidRPr="005917BB" w:rsidRDefault="00040A22" w:rsidP="00040A22">
            <w:pPr>
              <w:spacing w:line="240" w:lineRule="auto"/>
              <w:jc w:val="center"/>
              <w:rPr>
                <w:rFonts w:ascii="Arial" w:eastAsia="仿宋_GB2312" w:hAnsi="Arial" w:cs="Arial"/>
                <w:bCs/>
                <w:sz w:val="18"/>
                <w:szCs w:val="18"/>
              </w:rPr>
            </w:pPr>
            <w:r>
              <w:rPr>
                <w:rFonts w:ascii="Arial" w:eastAsia="仿宋_GB2312" w:hAnsi="Arial" w:cs="Arial" w:hint="eastAsia"/>
                <w:bCs/>
                <w:sz w:val="18"/>
                <w:szCs w:val="18"/>
              </w:rPr>
              <w:t>宗地内“五通”</w:t>
            </w:r>
            <w:r w:rsidRPr="006741DE">
              <w:rPr>
                <w:rFonts w:ascii="Arial" w:eastAsia="仿宋_GB2312" w:hAnsi="Arial" w:cs="Arial" w:hint="eastAsia"/>
                <w:bCs/>
                <w:sz w:val="18"/>
                <w:szCs w:val="18"/>
              </w:rPr>
              <w:t>（即通路、通上水、通下水、通电、通讯），宗地内“场地平整”</w:t>
            </w:r>
          </w:p>
        </w:tc>
        <w:tc>
          <w:tcPr>
            <w:tcW w:w="992" w:type="dxa"/>
            <w:vAlign w:val="center"/>
          </w:tcPr>
          <w:p w14:paraId="5112D58D" w14:textId="77777777" w:rsidR="00040A22" w:rsidRPr="005917BB" w:rsidRDefault="00040A22" w:rsidP="00040A22">
            <w:pPr>
              <w:spacing w:line="240" w:lineRule="auto"/>
              <w:jc w:val="center"/>
              <w:rPr>
                <w:rFonts w:ascii="Arial" w:eastAsia="仿宋_GB2312" w:hAnsi="Arial" w:cs="Arial"/>
                <w:bCs/>
                <w:sz w:val="18"/>
                <w:szCs w:val="18"/>
              </w:rPr>
            </w:pPr>
            <w:r>
              <w:rPr>
                <w:rFonts w:ascii="Arial" w:eastAsia="仿宋_GB2312" w:hAnsi="Arial" w:cs="Arial"/>
                <w:bCs/>
                <w:sz w:val="18"/>
                <w:szCs w:val="18"/>
              </w:rPr>
              <w:t>50</w:t>
            </w:r>
            <w:r>
              <w:rPr>
                <w:rFonts w:ascii="Arial" w:eastAsia="仿宋_GB2312" w:hAnsi="Arial" w:cs="Arial" w:hint="eastAsia"/>
                <w:bCs/>
                <w:sz w:val="18"/>
                <w:szCs w:val="18"/>
              </w:rPr>
              <w:t>年</w:t>
            </w:r>
          </w:p>
        </w:tc>
        <w:tc>
          <w:tcPr>
            <w:tcW w:w="993" w:type="dxa"/>
            <w:vAlign w:val="center"/>
          </w:tcPr>
          <w:p w14:paraId="5A975791" w14:textId="77777777" w:rsidR="00040A22" w:rsidRPr="005917BB" w:rsidRDefault="00040A22" w:rsidP="00040A22">
            <w:pPr>
              <w:spacing w:line="240" w:lineRule="auto"/>
              <w:jc w:val="center"/>
              <w:rPr>
                <w:rFonts w:ascii="Arial" w:eastAsia="仿宋_GB2312" w:hAnsi="Arial" w:cs="Arial"/>
                <w:bCs/>
                <w:sz w:val="18"/>
                <w:szCs w:val="18"/>
              </w:rPr>
            </w:pPr>
            <w:r>
              <w:rPr>
                <w:rFonts w:ascii="Arial" w:eastAsia="仿宋_GB2312" w:hAnsi="Arial" w:cs="Arial"/>
                <w:bCs/>
                <w:sz w:val="18"/>
                <w:szCs w:val="18"/>
              </w:rPr>
              <w:t>--</w:t>
            </w:r>
          </w:p>
        </w:tc>
        <w:tc>
          <w:tcPr>
            <w:tcW w:w="992" w:type="dxa"/>
            <w:tcBorders>
              <w:left w:val="single" w:sz="4" w:space="0" w:color="auto"/>
            </w:tcBorders>
            <w:vAlign w:val="center"/>
          </w:tcPr>
          <w:p w14:paraId="7B072B3E" w14:textId="77777777" w:rsidR="00040A22" w:rsidRPr="005917BB" w:rsidRDefault="00040A22" w:rsidP="00040A22">
            <w:pPr>
              <w:spacing w:line="240" w:lineRule="auto"/>
              <w:jc w:val="center"/>
              <w:rPr>
                <w:rFonts w:ascii="Arial" w:eastAsia="仿宋_GB2312" w:hAnsi="Arial" w:cs="Arial"/>
                <w:bCs/>
                <w:sz w:val="18"/>
                <w:szCs w:val="18"/>
              </w:rPr>
            </w:pPr>
            <w:r w:rsidRPr="00A86E79">
              <w:rPr>
                <w:rFonts w:ascii="Arial" w:eastAsia="仿宋_GB2312" w:hAnsi="Arial" w:cs="Arial"/>
                <w:bCs/>
                <w:sz w:val="18"/>
                <w:szCs w:val="18"/>
              </w:rPr>
              <w:t>8968.8</w:t>
            </w:r>
          </w:p>
        </w:tc>
        <w:tc>
          <w:tcPr>
            <w:tcW w:w="992" w:type="dxa"/>
            <w:tcBorders>
              <w:left w:val="single" w:sz="4" w:space="0" w:color="auto"/>
              <w:right w:val="single" w:sz="4" w:space="0" w:color="auto"/>
            </w:tcBorders>
            <w:vAlign w:val="center"/>
          </w:tcPr>
          <w:p w14:paraId="5D12D3FF" w14:textId="7054569C" w:rsidR="00040A22" w:rsidRPr="005917BB" w:rsidRDefault="0029215C" w:rsidP="00040A22">
            <w:pPr>
              <w:spacing w:line="240" w:lineRule="auto"/>
              <w:jc w:val="center"/>
              <w:rPr>
                <w:rFonts w:ascii="Arial" w:eastAsia="仿宋_GB2312" w:hAnsi="Arial" w:cs="Arial"/>
                <w:bCs/>
                <w:sz w:val="18"/>
                <w:szCs w:val="18"/>
              </w:rPr>
            </w:pPr>
            <w:r>
              <w:rPr>
                <w:rFonts w:ascii="Arial" w:eastAsia="仿宋_GB2312" w:hAnsi="Arial" w:cs="Arial"/>
                <w:bCs/>
                <w:sz w:val="18"/>
                <w:szCs w:val="18"/>
              </w:rPr>
              <w:t>22066</w:t>
            </w:r>
          </w:p>
        </w:tc>
        <w:tc>
          <w:tcPr>
            <w:tcW w:w="1276" w:type="dxa"/>
            <w:tcBorders>
              <w:left w:val="single" w:sz="4" w:space="0" w:color="auto"/>
              <w:right w:val="single" w:sz="4" w:space="0" w:color="auto"/>
            </w:tcBorders>
            <w:vAlign w:val="center"/>
          </w:tcPr>
          <w:p w14:paraId="365BBBD3" w14:textId="661B0C54" w:rsidR="00040A22" w:rsidRPr="00833F5C" w:rsidRDefault="0029215C" w:rsidP="00040A22">
            <w:pPr>
              <w:spacing w:line="240" w:lineRule="auto"/>
              <w:jc w:val="center"/>
              <w:rPr>
                <w:rFonts w:ascii="Arial" w:eastAsia="仿宋_GB2312" w:hAnsi="Arial" w:cs="Arial"/>
                <w:bCs/>
                <w:sz w:val="18"/>
                <w:szCs w:val="18"/>
              </w:rPr>
            </w:pPr>
            <w:r>
              <w:rPr>
                <w:rFonts w:ascii="Arial" w:eastAsia="仿宋_GB2312" w:hAnsi="Arial" w:cs="Arial"/>
                <w:bCs/>
                <w:sz w:val="18"/>
                <w:szCs w:val="18"/>
              </w:rPr>
              <w:t>19790.5541</w:t>
            </w:r>
          </w:p>
        </w:tc>
        <w:tc>
          <w:tcPr>
            <w:tcW w:w="1049" w:type="dxa"/>
            <w:tcBorders>
              <w:left w:val="single" w:sz="4" w:space="0" w:color="auto"/>
            </w:tcBorders>
            <w:vAlign w:val="center"/>
          </w:tcPr>
          <w:p w14:paraId="78414D7D" w14:textId="4CE9BDAD" w:rsidR="00040A22" w:rsidRPr="00CE23D5" w:rsidRDefault="0029215C" w:rsidP="00040A22">
            <w:pPr>
              <w:spacing w:line="240" w:lineRule="auto"/>
              <w:jc w:val="center"/>
              <w:rPr>
                <w:rFonts w:ascii="Arial" w:eastAsia="仿宋_GB2312" w:hAnsi="Arial" w:cs="Arial"/>
                <w:bCs/>
                <w:sz w:val="18"/>
                <w:szCs w:val="18"/>
              </w:rPr>
            </w:pPr>
            <w:r>
              <w:rPr>
                <w:rFonts w:ascii="Arial" w:eastAsia="仿宋_GB2312" w:hAnsi="Arial" w:cs="Arial"/>
                <w:bCs/>
                <w:sz w:val="18"/>
                <w:szCs w:val="18"/>
              </w:rPr>
              <w:t>5517</w:t>
            </w:r>
          </w:p>
        </w:tc>
        <w:tc>
          <w:tcPr>
            <w:tcW w:w="1205" w:type="dxa"/>
            <w:tcBorders>
              <w:left w:val="single" w:sz="4" w:space="0" w:color="auto"/>
            </w:tcBorders>
            <w:vAlign w:val="center"/>
          </w:tcPr>
          <w:p w14:paraId="7C46AB51" w14:textId="512E3D3D" w:rsidR="00040A22" w:rsidRDefault="0029215C" w:rsidP="00040A22">
            <w:pPr>
              <w:spacing w:line="240" w:lineRule="auto"/>
              <w:jc w:val="center"/>
              <w:rPr>
                <w:rFonts w:ascii="Arial" w:eastAsia="仿宋_GB2312" w:hAnsi="Arial" w:cs="Arial"/>
                <w:bCs/>
                <w:sz w:val="18"/>
                <w:szCs w:val="18"/>
              </w:rPr>
            </w:pPr>
            <w:r>
              <w:rPr>
                <w:rFonts w:ascii="Arial" w:eastAsia="仿宋_GB2312" w:hAnsi="Arial" w:cs="Arial"/>
                <w:bCs/>
                <w:sz w:val="18"/>
                <w:szCs w:val="18"/>
              </w:rPr>
              <w:t>4948.0870</w:t>
            </w:r>
          </w:p>
        </w:tc>
      </w:tr>
    </w:tbl>
    <w:p w14:paraId="292BEA83" w14:textId="77777777" w:rsidR="00C62FCC" w:rsidRPr="00CE23D5" w:rsidRDefault="00C62FCC" w:rsidP="00C62FCC">
      <w:pPr>
        <w:spacing w:line="360" w:lineRule="auto"/>
        <w:rPr>
          <w:rFonts w:ascii="Arial" w:eastAsia="仿宋_GB2312" w:hAnsi="Arial" w:cs="Arial"/>
          <w:sz w:val="18"/>
          <w:szCs w:val="18"/>
        </w:rPr>
      </w:pPr>
      <w:r w:rsidRPr="00CE23D5">
        <w:rPr>
          <w:rFonts w:ascii="Arial" w:eastAsia="仿宋_GB2312" w:hAnsi="Arial" w:cs="Arial"/>
          <w:sz w:val="18"/>
          <w:szCs w:val="18"/>
        </w:rPr>
        <w:t>币种：人民币</w:t>
      </w:r>
    </w:p>
    <w:p w14:paraId="1F306103" w14:textId="5E835636" w:rsidR="00BA08D0" w:rsidRPr="00BA08D0" w:rsidRDefault="00040A22" w:rsidP="00C62FCC">
      <w:pPr>
        <w:overflowPunct w:val="0"/>
        <w:spacing w:beforeLines="50" w:before="120" w:line="276" w:lineRule="auto"/>
        <w:ind w:right="17" w:firstLineChars="200" w:firstLine="480"/>
        <w:jc w:val="both"/>
        <w:textAlignment w:val="auto"/>
        <w:rPr>
          <w:rFonts w:ascii="Arial" w:eastAsia="仿宋_GB2312" w:hAnsi="Arial" w:cs="Arial"/>
          <w:szCs w:val="24"/>
        </w:rPr>
      </w:pPr>
      <w:r>
        <w:rPr>
          <w:rFonts w:ascii="Arial" w:eastAsia="仿宋_GB2312" w:hAnsi="Arial" w:cs="Arial" w:hint="eastAsia"/>
          <w:szCs w:val="24"/>
        </w:rPr>
        <w:t>注：</w:t>
      </w:r>
      <w:r w:rsidRPr="00F95776">
        <w:rPr>
          <w:rFonts w:ascii="Arial" w:eastAsia="仿宋_GB2312" w:hAnsi="Arial" w:cs="Arial" w:hint="eastAsia"/>
          <w:szCs w:val="24"/>
        </w:rPr>
        <w:t>本次咨询结果仅为以上设定条件下的咨询结果，最终应缴政府土地收益以北京市规划和自然资源委员会相关政府</w:t>
      </w:r>
      <w:r>
        <w:rPr>
          <w:rFonts w:ascii="Arial" w:eastAsia="仿宋_GB2312" w:hAnsi="Arial" w:cs="Arial" w:hint="eastAsia"/>
          <w:szCs w:val="24"/>
        </w:rPr>
        <w:t>部门审定核准</w:t>
      </w:r>
      <w:r w:rsidRPr="00F95776">
        <w:rPr>
          <w:rFonts w:ascii="Arial" w:eastAsia="仿宋_GB2312" w:hAnsi="Arial" w:cs="Arial" w:hint="eastAsia"/>
          <w:szCs w:val="24"/>
        </w:rPr>
        <w:t>数值为准</w:t>
      </w:r>
    </w:p>
    <w:p w14:paraId="57E6BC3C" w14:textId="77777777" w:rsidR="00AA61FC" w:rsidRPr="00833F5C" w:rsidRDefault="00AA61FC">
      <w:pPr>
        <w:spacing w:line="360" w:lineRule="auto"/>
        <w:rPr>
          <w:rFonts w:ascii="Arial" w:eastAsia="仿宋_GB2312" w:hAnsi="Arial" w:cs="Arial"/>
          <w:sz w:val="28"/>
          <w:szCs w:val="28"/>
        </w:rPr>
        <w:sectPr w:rsidR="00AA61FC" w:rsidRPr="00833F5C">
          <w:headerReference w:type="first" r:id="rId43"/>
          <w:pgSz w:w="16840" w:h="11907" w:orient="landscape"/>
          <w:pgMar w:top="1508" w:right="1134" w:bottom="1134" w:left="1134" w:header="1134" w:footer="907" w:gutter="340"/>
          <w:cols w:space="720"/>
          <w:titlePg/>
          <w:docGrid w:linePitch="326"/>
        </w:sectPr>
      </w:pPr>
    </w:p>
    <w:p w14:paraId="593FE7BC" w14:textId="62B5AD70" w:rsidR="00AA61FC" w:rsidRPr="00833F5C" w:rsidRDefault="001C25E5">
      <w:pPr>
        <w:spacing w:line="360" w:lineRule="auto"/>
        <w:outlineLvl w:val="1"/>
        <w:rPr>
          <w:rFonts w:ascii="Arial" w:eastAsia="仿宋_GB2312" w:hAnsi="Arial" w:cs="Arial"/>
          <w:b/>
          <w:sz w:val="28"/>
        </w:rPr>
      </w:pPr>
      <w:bookmarkStart w:id="437" w:name="_Toc469066160"/>
      <w:bookmarkStart w:id="438" w:name="_Toc516488190"/>
      <w:bookmarkStart w:id="439" w:name="_Toc515457812"/>
      <w:bookmarkStart w:id="440" w:name="_Toc66929521"/>
      <w:bookmarkStart w:id="441" w:name="_Toc69393396"/>
      <w:bookmarkStart w:id="442" w:name="_Toc95477553"/>
      <w:bookmarkStart w:id="443" w:name="_Toc95498186"/>
      <w:bookmarkStart w:id="444" w:name="_Toc95996768"/>
      <w:bookmarkStart w:id="445" w:name="_Toc100547002"/>
      <w:bookmarkStart w:id="446" w:name="_Toc100565586"/>
      <w:r w:rsidRPr="00833F5C">
        <w:rPr>
          <w:rFonts w:ascii="Arial" w:eastAsia="仿宋_GB2312" w:hAnsi="Arial" w:cs="Arial"/>
          <w:b/>
          <w:sz w:val="28"/>
        </w:rPr>
        <w:lastRenderedPageBreak/>
        <w:t>十、需要特殊说明的事项</w:t>
      </w:r>
      <w:bookmarkEnd w:id="435"/>
      <w:bookmarkEnd w:id="436"/>
      <w:bookmarkEnd w:id="437"/>
      <w:bookmarkEnd w:id="438"/>
      <w:bookmarkEnd w:id="439"/>
      <w:bookmarkEnd w:id="440"/>
      <w:bookmarkEnd w:id="441"/>
      <w:bookmarkEnd w:id="442"/>
      <w:bookmarkEnd w:id="443"/>
      <w:bookmarkEnd w:id="444"/>
      <w:bookmarkEnd w:id="445"/>
      <w:bookmarkEnd w:id="446"/>
    </w:p>
    <w:p w14:paraId="6DD3615E" w14:textId="77777777" w:rsidR="00040A22" w:rsidRPr="00CE23D5" w:rsidRDefault="00040A22" w:rsidP="00040A22">
      <w:pPr>
        <w:snapToGrid w:val="0"/>
        <w:spacing w:line="360" w:lineRule="auto"/>
        <w:jc w:val="both"/>
        <w:textAlignment w:val="bottom"/>
        <w:rPr>
          <w:rFonts w:ascii="Arial" w:eastAsia="仿宋_GB2312" w:hAnsi="Arial" w:cs="Arial"/>
          <w:sz w:val="28"/>
        </w:rPr>
      </w:pPr>
      <w:bookmarkStart w:id="447" w:name="_Toc469066161"/>
      <w:bookmarkStart w:id="448" w:name="_Toc416783581"/>
      <w:bookmarkStart w:id="449" w:name="_Toc416783677"/>
      <w:r w:rsidRPr="00CE23D5">
        <w:rPr>
          <w:rFonts w:ascii="Arial" w:eastAsia="仿宋_GB2312" w:hAnsi="Arial" w:cs="Arial"/>
          <w:sz w:val="28"/>
        </w:rPr>
        <w:t>（一）估价的前提条件和假设条件</w:t>
      </w:r>
    </w:p>
    <w:p w14:paraId="614B560C" w14:textId="77777777" w:rsidR="00040A22" w:rsidRPr="00CE23D5" w:rsidRDefault="00040A22" w:rsidP="00040A22">
      <w:pPr>
        <w:snapToGrid w:val="0"/>
        <w:spacing w:line="360" w:lineRule="auto"/>
        <w:ind w:firstLine="555"/>
        <w:jc w:val="both"/>
        <w:textAlignment w:val="bottom"/>
        <w:rPr>
          <w:rFonts w:ascii="Arial" w:eastAsia="仿宋_GB2312" w:hAnsi="Arial" w:cs="Arial"/>
          <w:sz w:val="28"/>
        </w:rPr>
      </w:pPr>
      <w:r w:rsidRPr="00CE23D5">
        <w:rPr>
          <w:rFonts w:ascii="Arial" w:eastAsia="仿宋_GB2312" w:hAnsi="Arial" w:cs="Arial"/>
          <w:sz w:val="28"/>
        </w:rPr>
        <w:t>1.</w:t>
      </w:r>
      <w:r>
        <w:rPr>
          <w:rFonts w:ascii="Arial" w:eastAsia="仿宋_GB2312" w:hAnsi="Arial" w:cs="Arial"/>
          <w:sz w:val="28"/>
        </w:rPr>
        <w:t>咨询对象</w:t>
      </w:r>
      <w:r w:rsidRPr="00F775A2">
        <w:rPr>
          <w:rFonts w:ascii="Arial" w:eastAsia="仿宋_GB2312" w:hAnsi="Arial" w:cs="Arial"/>
          <w:sz w:val="28"/>
          <w:szCs w:val="28"/>
        </w:rPr>
        <w:t>土地用途设定为</w:t>
      </w:r>
      <w:r>
        <w:rPr>
          <w:rFonts w:ascii="Arial" w:eastAsia="仿宋_GB2312" w:hAnsi="Arial" w:cs="Arial" w:hint="eastAsia"/>
          <w:sz w:val="28"/>
          <w:szCs w:val="28"/>
        </w:rPr>
        <w:t>商务金融</w:t>
      </w:r>
      <w:r w:rsidRPr="00F775A2">
        <w:rPr>
          <w:rFonts w:ascii="Arial" w:eastAsia="仿宋_GB2312" w:hAnsi="Arial" w:cs="Arial"/>
          <w:sz w:val="28"/>
          <w:szCs w:val="28"/>
        </w:rPr>
        <w:t>用地</w:t>
      </w:r>
      <w:r>
        <w:rPr>
          <w:rFonts w:ascii="Arial" w:eastAsia="仿宋_GB2312" w:hAnsi="Arial" w:cs="Arial" w:hint="eastAsia"/>
          <w:sz w:val="28"/>
          <w:szCs w:val="28"/>
        </w:rPr>
        <w:t>（办公类）</w:t>
      </w:r>
      <w:r w:rsidRPr="00F775A2">
        <w:rPr>
          <w:rFonts w:ascii="Arial" w:eastAsia="仿宋_GB2312" w:hAnsi="Arial" w:cs="Arial"/>
          <w:sz w:val="28"/>
        </w:rPr>
        <w:t>为最有效利用方式。</w:t>
      </w:r>
    </w:p>
    <w:p w14:paraId="2230F0CA" w14:textId="77777777" w:rsidR="00040A22" w:rsidRPr="00CE23D5" w:rsidRDefault="00040A22" w:rsidP="00040A22">
      <w:pPr>
        <w:snapToGrid w:val="0"/>
        <w:spacing w:line="360" w:lineRule="auto"/>
        <w:ind w:firstLine="555"/>
        <w:jc w:val="both"/>
        <w:textAlignment w:val="bottom"/>
        <w:rPr>
          <w:rFonts w:ascii="Arial" w:eastAsia="仿宋_GB2312" w:hAnsi="Arial" w:cs="Arial"/>
          <w:sz w:val="28"/>
        </w:rPr>
      </w:pPr>
      <w:r w:rsidRPr="00CE23D5">
        <w:rPr>
          <w:rFonts w:ascii="Arial" w:eastAsia="仿宋_GB2312" w:hAnsi="Arial" w:cs="Arial"/>
          <w:sz w:val="28"/>
        </w:rPr>
        <w:t>2.</w:t>
      </w:r>
      <w:r>
        <w:rPr>
          <w:rFonts w:ascii="Arial" w:eastAsia="仿宋_GB2312" w:hAnsi="Arial" w:cs="Arial"/>
          <w:sz w:val="28"/>
        </w:rPr>
        <w:t>委托咨询方</w:t>
      </w:r>
      <w:r w:rsidRPr="00CE23D5">
        <w:rPr>
          <w:rFonts w:ascii="Arial" w:eastAsia="仿宋_GB2312" w:hAnsi="Arial" w:cs="Arial"/>
          <w:sz w:val="28"/>
        </w:rPr>
        <w:t>提供的资料属实，没有保留及隐瞒。</w:t>
      </w:r>
    </w:p>
    <w:p w14:paraId="4A923479" w14:textId="77777777" w:rsidR="00040A22" w:rsidRPr="00CE23D5" w:rsidRDefault="00040A22" w:rsidP="00040A22">
      <w:pPr>
        <w:snapToGrid w:val="0"/>
        <w:spacing w:line="360" w:lineRule="auto"/>
        <w:jc w:val="both"/>
        <w:textAlignment w:val="bottom"/>
        <w:rPr>
          <w:rFonts w:ascii="Arial" w:eastAsia="仿宋_GB2312" w:hAnsi="Arial" w:cs="Arial"/>
          <w:sz w:val="28"/>
        </w:rPr>
      </w:pPr>
      <w:r w:rsidRPr="00CE23D5">
        <w:rPr>
          <w:rFonts w:ascii="Arial" w:eastAsia="仿宋_GB2312" w:hAnsi="Arial" w:cs="Arial"/>
          <w:sz w:val="28"/>
        </w:rPr>
        <w:t xml:space="preserve">    3.</w:t>
      </w:r>
      <w:r w:rsidRPr="00CE23D5">
        <w:rPr>
          <w:rFonts w:ascii="Arial" w:eastAsia="仿宋_GB2312" w:hAnsi="Arial" w:cs="Arial"/>
          <w:sz w:val="28"/>
        </w:rPr>
        <w:t>在估价期日的房地产市场为公开、平等、自愿的交易市场。</w:t>
      </w:r>
    </w:p>
    <w:p w14:paraId="65F3DD8C" w14:textId="77777777" w:rsidR="00040A22" w:rsidRPr="00833F5C" w:rsidRDefault="00040A22" w:rsidP="00040A22">
      <w:pPr>
        <w:snapToGrid w:val="0"/>
        <w:spacing w:line="360" w:lineRule="auto"/>
        <w:jc w:val="both"/>
        <w:textAlignment w:val="bottom"/>
        <w:rPr>
          <w:rFonts w:ascii="Arial" w:eastAsia="仿宋_GB2312" w:hAnsi="Arial" w:cs="Arial"/>
          <w:sz w:val="28"/>
        </w:rPr>
      </w:pPr>
      <w:r w:rsidRPr="00833F5C">
        <w:rPr>
          <w:rFonts w:ascii="Arial" w:eastAsia="仿宋_GB2312" w:hAnsi="Arial" w:cs="Arial"/>
          <w:sz w:val="28"/>
        </w:rPr>
        <w:t xml:space="preserve">    4.</w:t>
      </w:r>
      <w:r w:rsidRPr="00833F5C">
        <w:rPr>
          <w:rFonts w:ascii="Arial" w:eastAsia="仿宋_GB2312" w:hAnsi="Arial" w:cs="Arial"/>
          <w:sz w:val="28"/>
        </w:rPr>
        <w:t>任何有关</w:t>
      </w:r>
      <w:r>
        <w:rPr>
          <w:rFonts w:ascii="Arial" w:eastAsia="仿宋_GB2312" w:hAnsi="Arial" w:cs="Arial"/>
          <w:sz w:val="28"/>
        </w:rPr>
        <w:t>咨询对象</w:t>
      </w:r>
      <w:r w:rsidRPr="00833F5C">
        <w:rPr>
          <w:rFonts w:ascii="Arial" w:eastAsia="仿宋_GB2312" w:hAnsi="Arial" w:cs="Arial"/>
          <w:sz w:val="28"/>
        </w:rPr>
        <w:t>的运作方式、程序符合国家、地方的有关法律、法规。</w:t>
      </w:r>
    </w:p>
    <w:p w14:paraId="57872AA9" w14:textId="77777777" w:rsidR="00040A22" w:rsidRPr="00833F5C" w:rsidRDefault="00040A22" w:rsidP="00040A22">
      <w:pPr>
        <w:spacing w:line="360" w:lineRule="auto"/>
        <w:ind w:right="17" w:firstLineChars="200" w:firstLine="560"/>
        <w:jc w:val="both"/>
        <w:rPr>
          <w:rFonts w:ascii="Arial" w:eastAsia="仿宋_GB2312" w:hAnsi="Arial" w:cs="Arial"/>
          <w:sz w:val="28"/>
        </w:rPr>
      </w:pPr>
      <w:r w:rsidRPr="00833F5C">
        <w:rPr>
          <w:rFonts w:ascii="Arial" w:eastAsia="仿宋_GB2312" w:hAnsi="Arial" w:cs="Arial"/>
          <w:sz w:val="28"/>
        </w:rPr>
        <w:t>5.</w:t>
      </w:r>
      <w:r>
        <w:rPr>
          <w:rFonts w:ascii="Arial" w:eastAsia="仿宋_GB2312" w:hAnsi="Arial" w:cs="Arial"/>
          <w:sz w:val="28"/>
        </w:rPr>
        <w:t>土地使用权人</w:t>
      </w:r>
      <w:r w:rsidRPr="00833F5C">
        <w:rPr>
          <w:rFonts w:ascii="Arial" w:eastAsia="仿宋_GB2312" w:hAnsi="Arial" w:cs="Arial"/>
          <w:sz w:val="28"/>
        </w:rPr>
        <w:t>合法取得</w:t>
      </w:r>
      <w:r>
        <w:rPr>
          <w:rFonts w:ascii="Arial" w:eastAsia="仿宋_GB2312" w:hAnsi="Arial" w:cs="Arial"/>
          <w:sz w:val="28"/>
        </w:rPr>
        <w:t>咨询对象</w:t>
      </w:r>
      <w:r w:rsidRPr="00833F5C">
        <w:rPr>
          <w:rFonts w:ascii="Arial" w:eastAsia="仿宋_GB2312" w:hAnsi="Arial" w:cs="Arial"/>
          <w:sz w:val="28"/>
        </w:rPr>
        <w:t>出让国有建设用地使用权，并支付全部相关税费。</w:t>
      </w:r>
    </w:p>
    <w:p w14:paraId="777C7753" w14:textId="77777777" w:rsidR="00040A22" w:rsidRPr="00CE23D5" w:rsidRDefault="00040A22" w:rsidP="00040A22">
      <w:pPr>
        <w:snapToGrid w:val="0"/>
        <w:spacing w:line="360" w:lineRule="auto"/>
        <w:ind w:firstLineChars="200" w:firstLine="560"/>
        <w:jc w:val="both"/>
        <w:rPr>
          <w:rFonts w:ascii="Arial" w:eastAsia="仿宋_GB2312" w:hAnsi="Arial" w:cs="Arial"/>
          <w:sz w:val="28"/>
        </w:rPr>
      </w:pPr>
      <w:r w:rsidRPr="00833F5C">
        <w:rPr>
          <w:rFonts w:ascii="Arial" w:eastAsia="仿宋_GB2312" w:hAnsi="Arial" w:cs="Arial"/>
          <w:sz w:val="28"/>
        </w:rPr>
        <w:t>6.</w:t>
      </w:r>
      <w:r w:rsidRPr="00F775A2">
        <w:rPr>
          <w:rFonts w:ascii="Arial" w:eastAsia="仿宋_GB2312" w:hAnsi="Arial" w:cs="Arial"/>
          <w:sz w:val="28"/>
          <w:szCs w:val="28"/>
        </w:rPr>
        <w:t>根据《</w:t>
      </w:r>
      <w:r>
        <w:rPr>
          <w:rFonts w:ascii="Arial" w:eastAsia="仿宋_GB2312" w:hAnsi="Arial" w:cs="Arial" w:hint="eastAsia"/>
          <w:sz w:val="28"/>
          <w:szCs w:val="28"/>
        </w:rPr>
        <w:t>北京市规划和自然资源委员会</w:t>
      </w:r>
      <w:r>
        <w:rPr>
          <w:rFonts w:ascii="Arial" w:eastAsia="仿宋_GB2312" w:hAnsi="Arial" w:cs="Arial"/>
          <w:sz w:val="28"/>
          <w:szCs w:val="28"/>
        </w:rPr>
        <w:t>&lt;</w:t>
      </w:r>
      <w:r>
        <w:rPr>
          <w:rFonts w:ascii="Arial" w:eastAsia="仿宋_GB2312" w:hAnsi="Arial" w:cs="Arial" w:hint="eastAsia"/>
          <w:sz w:val="28"/>
          <w:szCs w:val="28"/>
        </w:rPr>
        <w:t>关于西城区双槐树小区甲</w:t>
      </w:r>
      <w:r>
        <w:rPr>
          <w:rFonts w:ascii="Arial" w:eastAsia="仿宋_GB2312" w:hAnsi="Arial" w:cs="Arial" w:hint="eastAsia"/>
          <w:sz w:val="28"/>
          <w:szCs w:val="28"/>
        </w:rPr>
        <w:t>1</w:t>
      </w:r>
      <w:r>
        <w:rPr>
          <w:rFonts w:ascii="Arial" w:eastAsia="仿宋_GB2312" w:hAnsi="Arial" w:cs="Arial" w:hint="eastAsia"/>
          <w:sz w:val="28"/>
          <w:szCs w:val="28"/>
        </w:rPr>
        <w:t>号楼</w:t>
      </w:r>
      <w:r>
        <w:rPr>
          <w:rFonts w:ascii="Arial" w:eastAsia="仿宋_GB2312" w:hAnsi="Arial" w:cs="Arial" w:hint="eastAsia"/>
          <w:sz w:val="28"/>
          <w:szCs w:val="28"/>
        </w:rPr>
        <w:t>7</w:t>
      </w:r>
      <w:r>
        <w:rPr>
          <w:rFonts w:ascii="Arial" w:eastAsia="仿宋_GB2312" w:hAnsi="Arial" w:cs="Arial" w:hint="eastAsia"/>
          <w:sz w:val="28"/>
          <w:szCs w:val="28"/>
        </w:rPr>
        <w:t>、</w:t>
      </w:r>
      <w:r>
        <w:rPr>
          <w:rFonts w:ascii="Arial" w:eastAsia="仿宋_GB2312" w:hAnsi="Arial" w:cs="Arial" w:hint="eastAsia"/>
          <w:sz w:val="28"/>
          <w:szCs w:val="28"/>
        </w:rPr>
        <w:t>8</w:t>
      </w:r>
      <w:r>
        <w:rPr>
          <w:rFonts w:ascii="Arial" w:eastAsia="仿宋_GB2312" w:hAnsi="Arial" w:cs="Arial" w:hint="eastAsia"/>
          <w:sz w:val="28"/>
          <w:szCs w:val="28"/>
        </w:rPr>
        <w:t>、</w:t>
      </w:r>
      <w:r>
        <w:rPr>
          <w:rFonts w:ascii="Arial" w:eastAsia="仿宋_GB2312" w:hAnsi="Arial" w:cs="Arial" w:hint="eastAsia"/>
          <w:sz w:val="28"/>
          <w:szCs w:val="28"/>
        </w:rPr>
        <w:t>9</w:t>
      </w:r>
      <w:r>
        <w:rPr>
          <w:rFonts w:ascii="Arial" w:eastAsia="仿宋_GB2312" w:hAnsi="Arial" w:cs="Arial" w:hint="eastAsia"/>
          <w:sz w:val="28"/>
          <w:szCs w:val="28"/>
        </w:rPr>
        <w:t>层房产及土地使用权有关情况的复函</w:t>
      </w:r>
      <w:r>
        <w:rPr>
          <w:rFonts w:ascii="Arial" w:eastAsia="仿宋_GB2312" w:hAnsi="Arial" w:cs="Arial"/>
          <w:sz w:val="28"/>
          <w:szCs w:val="28"/>
        </w:rPr>
        <w:t>&gt;</w:t>
      </w:r>
      <w:r w:rsidRPr="00F775A2">
        <w:rPr>
          <w:rFonts w:ascii="Arial" w:eastAsia="仿宋_GB2312" w:hAnsi="Arial" w:cs="Arial"/>
          <w:sz w:val="28"/>
          <w:szCs w:val="28"/>
        </w:rPr>
        <w:t>》</w:t>
      </w:r>
      <w:r>
        <w:rPr>
          <w:rFonts w:ascii="Arial" w:eastAsia="仿宋_GB2312" w:hAnsi="Arial" w:cs="Arial"/>
          <w:sz w:val="28"/>
          <w:szCs w:val="28"/>
        </w:rPr>
        <w:t>[</w:t>
      </w:r>
      <w:r>
        <w:rPr>
          <w:rFonts w:ascii="Arial" w:eastAsia="仿宋_GB2312" w:hAnsi="Arial" w:cs="Arial" w:hint="eastAsia"/>
          <w:sz w:val="28"/>
          <w:szCs w:val="28"/>
        </w:rPr>
        <w:t>京规自函（</w:t>
      </w:r>
      <w:r>
        <w:rPr>
          <w:rFonts w:ascii="Arial" w:eastAsia="仿宋_GB2312" w:hAnsi="Arial" w:cs="Arial" w:hint="eastAsia"/>
          <w:sz w:val="28"/>
          <w:szCs w:val="28"/>
        </w:rPr>
        <w:t>2021</w:t>
      </w:r>
      <w:r>
        <w:rPr>
          <w:rFonts w:ascii="Arial" w:eastAsia="仿宋_GB2312" w:hAnsi="Arial" w:cs="Arial" w:hint="eastAsia"/>
          <w:sz w:val="28"/>
          <w:szCs w:val="28"/>
        </w:rPr>
        <w:t>）</w:t>
      </w:r>
      <w:r>
        <w:rPr>
          <w:rFonts w:ascii="Arial" w:eastAsia="仿宋_GB2312" w:hAnsi="Arial" w:cs="Arial" w:hint="eastAsia"/>
          <w:sz w:val="28"/>
          <w:szCs w:val="28"/>
        </w:rPr>
        <w:t>478</w:t>
      </w:r>
      <w:r>
        <w:rPr>
          <w:rFonts w:ascii="Arial" w:eastAsia="仿宋_GB2312" w:hAnsi="Arial" w:cs="Arial" w:hint="eastAsia"/>
          <w:sz w:val="28"/>
          <w:szCs w:val="28"/>
        </w:rPr>
        <w:t>号</w:t>
      </w:r>
      <w:r>
        <w:rPr>
          <w:rFonts w:ascii="Arial" w:eastAsia="仿宋_GB2312" w:hAnsi="Arial" w:cs="Arial"/>
          <w:sz w:val="28"/>
          <w:szCs w:val="28"/>
        </w:rPr>
        <w:t>]</w:t>
      </w:r>
      <w:r>
        <w:rPr>
          <w:rFonts w:ascii="Arial" w:eastAsia="仿宋_GB2312" w:hAnsi="Arial" w:cs="Arial" w:hint="eastAsia"/>
          <w:sz w:val="28"/>
          <w:szCs w:val="28"/>
        </w:rPr>
        <w:t>所述</w:t>
      </w:r>
      <w:r w:rsidRPr="00F775A2">
        <w:rPr>
          <w:rFonts w:ascii="Arial" w:eastAsia="仿宋_GB2312" w:hAnsi="Arial" w:cs="Arial"/>
          <w:sz w:val="28"/>
          <w:szCs w:val="28"/>
        </w:rPr>
        <w:t>，估价对象</w:t>
      </w:r>
      <w:r>
        <w:rPr>
          <w:rFonts w:ascii="Arial" w:eastAsia="仿宋_GB2312" w:hAnsi="Arial" w:cs="Arial" w:hint="eastAsia"/>
          <w:sz w:val="28"/>
          <w:szCs w:val="28"/>
        </w:rPr>
        <w:t>所属宗地权属性质为国有，宗地用途为危房改造，实际用途为一层商业，其他楼层办公。另根据《咨询委托书》，咨询对象为</w:t>
      </w:r>
      <w:r w:rsidRPr="00E8608E">
        <w:rPr>
          <w:rFonts w:ascii="Arial" w:eastAsia="仿宋_GB2312" w:hAnsi="Arial" w:cs="Arial" w:hint="eastAsia"/>
          <w:sz w:val="28"/>
        </w:rPr>
        <w:t>北京市</w:t>
      </w:r>
      <w:r>
        <w:rPr>
          <w:rFonts w:ascii="Arial" w:eastAsia="仿宋_GB2312" w:hAnsi="Arial" w:cs="Arial" w:hint="eastAsia"/>
          <w:sz w:val="28"/>
        </w:rPr>
        <w:t>西城区（原宣武区）双槐里</w:t>
      </w:r>
      <w:r w:rsidRPr="00E8608E">
        <w:rPr>
          <w:rFonts w:ascii="Arial" w:eastAsia="仿宋_GB2312" w:hAnsi="Arial" w:cs="Arial" w:hint="eastAsia"/>
          <w:sz w:val="28"/>
        </w:rPr>
        <w:t>小区甲</w:t>
      </w:r>
      <w:r w:rsidRPr="00E8608E">
        <w:rPr>
          <w:rFonts w:ascii="Arial" w:eastAsia="仿宋_GB2312" w:hAnsi="Arial" w:cs="Arial" w:hint="eastAsia"/>
          <w:sz w:val="28"/>
        </w:rPr>
        <w:t>1</w:t>
      </w:r>
      <w:r w:rsidRPr="00E8608E">
        <w:rPr>
          <w:rFonts w:ascii="Arial" w:eastAsia="仿宋_GB2312" w:hAnsi="Arial" w:cs="Arial" w:hint="eastAsia"/>
          <w:sz w:val="28"/>
        </w:rPr>
        <w:t>号楼第</w:t>
      </w:r>
      <w:r w:rsidRPr="00E8608E">
        <w:rPr>
          <w:rFonts w:ascii="Arial" w:eastAsia="仿宋_GB2312" w:hAnsi="Arial" w:cs="Arial" w:hint="eastAsia"/>
          <w:sz w:val="28"/>
        </w:rPr>
        <w:t>7</w:t>
      </w:r>
      <w:r w:rsidRPr="00E8608E">
        <w:rPr>
          <w:rFonts w:ascii="Arial" w:eastAsia="仿宋_GB2312" w:hAnsi="Arial" w:cs="Arial" w:hint="eastAsia"/>
          <w:sz w:val="28"/>
        </w:rPr>
        <w:t>、</w:t>
      </w:r>
      <w:r w:rsidRPr="00E8608E">
        <w:rPr>
          <w:rFonts w:ascii="Arial" w:eastAsia="仿宋_GB2312" w:hAnsi="Arial" w:cs="Arial" w:hint="eastAsia"/>
          <w:sz w:val="28"/>
        </w:rPr>
        <w:t>8</w:t>
      </w:r>
      <w:r w:rsidRPr="00E8608E">
        <w:rPr>
          <w:rFonts w:ascii="Arial" w:eastAsia="仿宋_GB2312" w:hAnsi="Arial" w:cs="Arial" w:hint="eastAsia"/>
          <w:sz w:val="28"/>
        </w:rPr>
        <w:t>、</w:t>
      </w:r>
      <w:r w:rsidRPr="00E8608E">
        <w:rPr>
          <w:rFonts w:ascii="Arial" w:eastAsia="仿宋_GB2312" w:hAnsi="Arial" w:cs="Arial" w:hint="eastAsia"/>
          <w:sz w:val="28"/>
        </w:rPr>
        <w:t>9</w:t>
      </w:r>
      <w:r w:rsidRPr="00E8608E">
        <w:rPr>
          <w:rFonts w:ascii="Arial" w:eastAsia="仿宋_GB2312" w:hAnsi="Arial" w:cs="Arial" w:hint="eastAsia"/>
          <w:sz w:val="28"/>
        </w:rPr>
        <w:t>三层办公用房分摊国有建设用地使用权</w:t>
      </w:r>
      <w:r>
        <w:rPr>
          <w:rFonts w:ascii="Arial" w:eastAsia="仿宋_GB2312" w:hAnsi="Arial" w:cs="Arial" w:hint="eastAsia"/>
          <w:sz w:val="28"/>
        </w:rPr>
        <w:t>，</w:t>
      </w:r>
      <w:r w:rsidRPr="00A36531">
        <w:rPr>
          <w:rFonts w:ascii="Arial" w:eastAsia="仿宋_GB2312" w:hAnsi="Arial" w:cs="Arial" w:hint="eastAsia"/>
          <w:sz w:val="28"/>
        </w:rPr>
        <w:t>房屋实际用途为办公</w:t>
      </w:r>
      <w:r>
        <w:rPr>
          <w:rFonts w:ascii="Arial" w:eastAsia="仿宋_GB2312" w:hAnsi="Arial" w:cs="Arial" w:hint="eastAsia"/>
          <w:sz w:val="28"/>
        </w:rPr>
        <w:t>。结合《北京市人民政府</w:t>
      </w:r>
      <w:r>
        <w:rPr>
          <w:rFonts w:ascii="Arial" w:eastAsia="仿宋_GB2312" w:hAnsi="Arial" w:cs="Arial"/>
          <w:sz w:val="28"/>
        </w:rPr>
        <w:t>&lt;</w:t>
      </w:r>
      <w:r>
        <w:rPr>
          <w:rFonts w:ascii="Arial" w:eastAsia="仿宋_GB2312" w:hAnsi="Arial" w:cs="Arial" w:hint="eastAsia"/>
          <w:sz w:val="28"/>
        </w:rPr>
        <w:t>关于更新出让国有建设用地使用权基准地价的通知</w:t>
      </w:r>
      <w:r>
        <w:rPr>
          <w:rFonts w:ascii="Arial" w:eastAsia="仿宋_GB2312" w:hAnsi="Arial" w:cs="Arial"/>
          <w:sz w:val="28"/>
        </w:rPr>
        <w:t>&gt;</w:t>
      </w:r>
      <w:r>
        <w:rPr>
          <w:rFonts w:ascii="Arial" w:eastAsia="仿宋_GB2312" w:hAnsi="Arial" w:cs="Arial" w:hint="eastAsia"/>
          <w:sz w:val="28"/>
        </w:rPr>
        <w:t>》</w:t>
      </w:r>
      <w:r>
        <w:rPr>
          <w:rFonts w:ascii="Arial" w:eastAsia="仿宋_GB2312" w:hAnsi="Arial" w:cs="Arial"/>
          <w:sz w:val="28"/>
          <w:szCs w:val="28"/>
        </w:rPr>
        <w:t>[</w:t>
      </w:r>
      <w:r>
        <w:rPr>
          <w:rFonts w:ascii="Arial" w:eastAsia="仿宋_GB2312" w:hAnsi="Arial" w:cs="Arial" w:hint="eastAsia"/>
          <w:sz w:val="28"/>
        </w:rPr>
        <w:t>京政发（</w:t>
      </w:r>
      <w:r>
        <w:rPr>
          <w:rFonts w:ascii="Arial" w:eastAsia="仿宋_GB2312" w:hAnsi="Arial" w:cs="Arial" w:hint="eastAsia"/>
          <w:sz w:val="28"/>
        </w:rPr>
        <w:t>2022</w:t>
      </w:r>
      <w:r>
        <w:rPr>
          <w:rFonts w:ascii="Arial" w:eastAsia="仿宋_GB2312" w:hAnsi="Arial" w:cs="Arial" w:hint="eastAsia"/>
          <w:sz w:val="28"/>
        </w:rPr>
        <w:t>）</w:t>
      </w:r>
      <w:r>
        <w:rPr>
          <w:rFonts w:ascii="Arial" w:eastAsia="仿宋_GB2312" w:hAnsi="Arial" w:cs="Arial" w:hint="eastAsia"/>
          <w:sz w:val="28"/>
        </w:rPr>
        <w:t>12</w:t>
      </w:r>
      <w:r>
        <w:rPr>
          <w:rFonts w:ascii="Arial" w:eastAsia="仿宋_GB2312" w:hAnsi="Arial" w:cs="Arial" w:hint="eastAsia"/>
          <w:sz w:val="28"/>
        </w:rPr>
        <w:t>号</w:t>
      </w:r>
      <w:r>
        <w:rPr>
          <w:rFonts w:ascii="Arial" w:eastAsia="仿宋_GB2312" w:hAnsi="Arial" w:cs="Arial"/>
          <w:sz w:val="28"/>
          <w:szCs w:val="28"/>
        </w:rPr>
        <w:t>]</w:t>
      </w:r>
      <w:r>
        <w:rPr>
          <w:rFonts w:ascii="Arial" w:eastAsia="仿宋_GB2312" w:hAnsi="Arial" w:cs="Arial" w:hint="eastAsia"/>
          <w:sz w:val="28"/>
        </w:rPr>
        <w:t>，本次评估设定咨询对象</w:t>
      </w:r>
      <w:r w:rsidRPr="00F775A2">
        <w:rPr>
          <w:rFonts w:ascii="Arial" w:eastAsia="仿宋_GB2312" w:hAnsi="Arial" w:cs="Arial"/>
          <w:sz w:val="28"/>
          <w:szCs w:val="28"/>
        </w:rPr>
        <w:t>土地用途为</w:t>
      </w:r>
      <w:r>
        <w:rPr>
          <w:rFonts w:ascii="Arial" w:eastAsia="仿宋_GB2312" w:hAnsi="Arial" w:cs="Arial" w:hint="eastAsia"/>
          <w:sz w:val="28"/>
          <w:szCs w:val="28"/>
        </w:rPr>
        <w:t>商务金融</w:t>
      </w:r>
      <w:r w:rsidRPr="00F775A2">
        <w:rPr>
          <w:rFonts w:ascii="Arial" w:eastAsia="仿宋_GB2312" w:hAnsi="Arial" w:cs="Arial"/>
          <w:sz w:val="28"/>
          <w:szCs w:val="28"/>
        </w:rPr>
        <w:t>用地</w:t>
      </w:r>
      <w:r>
        <w:rPr>
          <w:rFonts w:ascii="Arial" w:eastAsia="仿宋_GB2312" w:hAnsi="Arial" w:cs="Arial" w:hint="eastAsia"/>
          <w:sz w:val="28"/>
          <w:szCs w:val="28"/>
        </w:rPr>
        <w:t>（办公类）</w:t>
      </w:r>
      <w:r w:rsidRPr="00F775A2">
        <w:rPr>
          <w:rFonts w:ascii="Arial" w:eastAsia="仿宋_GB2312" w:hAnsi="Arial" w:cs="Arial"/>
          <w:sz w:val="28"/>
          <w:szCs w:val="28"/>
        </w:rPr>
        <w:t>。</w:t>
      </w:r>
      <w:r w:rsidRPr="00CE23D5">
        <w:rPr>
          <w:rFonts w:ascii="Arial" w:eastAsia="仿宋_GB2312" w:hAnsi="Arial" w:cs="Arial"/>
          <w:sz w:val="28"/>
        </w:rPr>
        <w:t xml:space="preserve"> </w:t>
      </w:r>
    </w:p>
    <w:p w14:paraId="7CFA9480" w14:textId="77777777" w:rsidR="00040A22" w:rsidRPr="00CE23D5" w:rsidRDefault="00040A22" w:rsidP="00040A22">
      <w:pPr>
        <w:spacing w:line="360" w:lineRule="auto"/>
        <w:ind w:firstLineChars="200" w:firstLine="560"/>
        <w:jc w:val="both"/>
        <w:rPr>
          <w:rFonts w:ascii="Arial" w:eastAsia="仿宋_GB2312" w:hAnsi="Arial" w:cs="Arial"/>
          <w:sz w:val="28"/>
        </w:rPr>
      </w:pPr>
      <w:r w:rsidRPr="00CE23D5">
        <w:rPr>
          <w:rFonts w:ascii="Arial" w:eastAsia="仿宋_GB2312" w:hAnsi="Arial" w:cs="Arial"/>
          <w:sz w:val="28"/>
        </w:rPr>
        <w:t>7.</w:t>
      </w:r>
      <w:r>
        <w:rPr>
          <w:rFonts w:ascii="Arial" w:eastAsia="仿宋_GB2312" w:hAnsi="Arial" w:cs="Arial" w:hint="eastAsia"/>
          <w:sz w:val="28"/>
          <w:szCs w:val="28"/>
        </w:rPr>
        <w:t>咨询</w:t>
      </w:r>
      <w:r w:rsidRPr="00F775A2">
        <w:rPr>
          <w:rFonts w:ascii="Arial" w:eastAsia="仿宋_GB2312" w:hAnsi="Arial" w:cs="Arial"/>
          <w:sz w:val="28"/>
        </w:rPr>
        <w:t>对象为</w:t>
      </w:r>
      <w:r w:rsidRPr="00E8608E">
        <w:rPr>
          <w:rFonts w:ascii="Arial" w:eastAsia="仿宋_GB2312" w:hAnsi="Arial" w:cs="Arial" w:hint="eastAsia"/>
          <w:sz w:val="28"/>
        </w:rPr>
        <w:t>北京市</w:t>
      </w:r>
      <w:r>
        <w:rPr>
          <w:rFonts w:ascii="Arial" w:eastAsia="仿宋_GB2312" w:hAnsi="Arial" w:cs="Arial" w:hint="eastAsia"/>
          <w:sz w:val="28"/>
        </w:rPr>
        <w:t>西城区（原宣武区）双槐里</w:t>
      </w:r>
      <w:r w:rsidRPr="00E8608E">
        <w:rPr>
          <w:rFonts w:ascii="Arial" w:eastAsia="仿宋_GB2312" w:hAnsi="Arial" w:cs="Arial" w:hint="eastAsia"/>
          <w:sz w:val="28"/>
        </w:rPr>
        <w:t>小区甲</w:t>
      </w:r>
      <w:r w:rsidRPr="00E8608E">
        <w:rPr>
          <w:rFonts w:ascii="Arial" w:eastAsia="仿宋_GB2312" w:hAnsi="Arial" w:cs="Arial" w:hint="eastAsia"/>
          <w:sz w:val="28"/>
        </w:rPr>
        <w:t>1</w:t>
      </w:r>
      <w:r w:rsidRPr="00E8608E">
        <w:rPr>
          <w:rFonts w:ascii="Arial" w:eastAsia="仿宋_GB2312" w:hAnsi="Arial" w:cs="Arial" w:hint="eastAsia"/>
          <w:sz w:val="28"/>
        </w:rPr>
        <w:t>号楼第</w:t>
      </w:r>
      <w:r w:rsidRPr="00E8608E">
        <w:rPr>
          <w:rFonts w:ascii="Arial" w:eastAsia="仿宋_GB2312" w:hAnsi="Arial" w:cs="Arial" w:hint="eastAsia"/>
          <w:sz w:val="28"/>
        </w:rPr>
        <w:t>7</w:t>
      </w:r>
      <w:r w:rsidRPr="00E8608E">
        <w:rPr>
          <w:rFonts w:ascii="Arial" w:eastAsia="仿宋_GB2312" w:hAnsi="Arial" w:cs="Arial" w:hint="eastAsia"/>
          <w:sz w:val="28"/>
        </w:rPr>
        <w:t>、</w:t>
      </w:r>
      <w:r w:rsidRPr="00E8608E">
        <w:rPr>
          <w:rFonts w:ascii="Arial" w:eastAsia="仿宋_GB2312" w:hAnsi="Arial" w:cs="Arial" w:hint="eastAsia"/>
          <w:sz w:val="28"/>
        </w:rPr>
        <w:t>8</w:t>
      </w:r>
      <w:r w:rsidRPr="00E8608E">
        <w:rPr>
          <w:rFonts w:ascii="Arial" w:eastAsia="仿宋_GB2312" w:hAnsi="Arial" w:cs="Arial" w:hint="eastAsia"/>
          <w:sz w:val="28"/>
        </w:rPr>
        <w:t>、</w:t>
      </w:r>
      <w:r w:rsidRPr="00E8608E">
        <w:rPr>
          <w:rFonts w:ascii="Arial" w:eastAsia="仿宋_GB2312" w:hAnsi="Arial" w:cs="Arial" w:hint="eastAsia"/>
          <w:sz w:val="28"/>
        </w:rPr>
        <w:t>9</w:t>
      </w:r>
      <w:r w:rsidRPr="00E8608E">
        <w:rPr>
          <w:rFonts w:ascii="Arial" w:eastAsia="仿宋_GB2312" w:hAnsi="Arial" w:cs="Arial" w:hint="eastAsia"/>
          <w:sz w:val="28"/>
        </w:rPr>
        <w:t>三层办公用房分摊国有建设用地使用权</w:t>
      </w:r>
      <w:r w:rsidRPr="00F775A2">
        <w:rPr>
          <w:rFonts w:ascii="Arial" w:eastAsia="仿宋_GB2312" w:hAnsi="Arial" w:cs="Arial"/>
          <w:sz w:val="28"/>
        </w:rPr>
        <w:t>，</w:t>
      </w:r>
      <w:r w:rsidRPr="00F775A2">
        <w:rPr>
          <w:rFonts w:ascii="Arial" w:eastAsia="仿宋_GB2312" w:hAnsi="Arial" w:cs="Arial"/>
          <w:sz w:val="28"/>
          <w:szCs w:val="28"/>
        </w:rPr>
        <w:t>根据</w:t>
      </w:r>
      <w:r>
        <w:rPr>
          <w:rFonts w:ascii="Arial" w:eastAsia="仿宋_GB2312" w:hAnsi="Arial" w:cs="Arial" w:hint="eastAsia"/>
          <w:sz w:val="28"/>
          <w:szCs w:val="28"/>
        </w:rPr>
        <w:t>委托咨询方提供的《咨询委托书》，咨询</w:t>
      </w:r>
      <w:r w:rsidRPr="00F775A2">
        <w:rPr>
          <w:rFonts w:ascii="Arial" w:eastAsia="仿宋_GB2312" w:hAnsi="Arial" w:cs="Arial"/>
          <w:sz w:val="28"/>
        </w:rPr>
        <w:t>对象</w:t>
      </w:r>
      <w:r w:rsidRPr="00F775A2">
        <w:rPr>
          <w:rFonts w:ascii="Arial" w:eastAsia="仿宋_GB2312" w:hAnsi="Arial" w:cs="Arial"/>
          <w:sz w:val="28"/>
          <w:szCs w:val="28"/>
        </w:rPr>
        <w:t>现状开发程度为</w:t>
      </w:r>
      <w:r>
        <w:rPr>
          <w:rFonts w:ascii="Arial" w:eastAsia="仿宋_GB2312" w:hAnsi="Arial" w:cs="Arial"/>
          <w:sz w:val="28"/>
          <w:szCs w:val="28"/>
        </w:rPr>
        <w:t>宗地内</w:t>
      </w:r>
      <w:r>
        <w:rPr>
          <w:rFonts w:ascii="Arial" w:eastAsia="仿宋_GB2312" w:hAnsi="Arial" w:cs="Arial"/>
          <w:sz w:val="28"/>
          <w:szCs w:val="28"/>
        </w:rPr>
        <w:t>“</w:t>
      </w:r>
      <w:r>
        <w:rPr>
          <w:rFonts w:ascii="Arial" w:eastAsia="仿宋_GB2312" w:hAnsi="Arial" w:cs="Arial"/>
          <w:sz w:val="28"/>
          <w:szCs w:val="28"/>
        </w:rPr>
        <w:t>五通</w:t>
      </w:r>
      <w:r>
        <w:rPr>
          <w:rFonts w:ascii="Arial" w:eastAsia="仿宋_GB2312" w:hAnsi="Arial" w:cs="Arial"/>
          <w:sz w:val="28"/>
          <w:szCs w:val="28"/>
        </w:rPr>
        <w:t>”</w:t>
      </w:r>
      <w:r w:rsidRPr="00F775A2">
        <w:rPr>
          <w:rFonts w:ascii="Arial" w:eastAsia="仿宋_GB2312" w:hAnsi="Arial" w:cs="Arial"/>
          <w:sz w:val="28"/>
          <w:szCs w:val="28"/>
        </w:rPr>
        <w:t>（即通路、通上水、通下水、通电、通讯），宗地内</w:t>
      </w:r>
      <w:r w:rsidRPr="00F775A2">
        <w:rPr>
          <w:rFonts w:ascii="Arial" w:eastAsia="仿宋_GB2312" w:hAnsi="Arial" w:cs="Arial"/>
          <w:sz w:val="28"/>
          <w:szCs w:val="28"/>
        </w:rPr>
        <w:t>“</w:t>
      </w:r>
      <w:r w:rsidRPr="00F775A2">
        <w:rPr>
          <w:rFonts w:ascii="Arial" w:eastAsia="仿宋_GB2312" w:hAnsi="Arial" w:cs="Arial"/>
          <w:sz w:val="28"/>
          <w:szCs w:val="28"/>
        </w:rPr>
        <w:t>建筑物已竣工</w:t>
      </w:r>
      <w:r w:rsidRPr="00F775A2">
        <w:rPr>
          <w:rFonts w:ascii="Arial" w:eastAsia="仿宋_GB2312" w:hAnsi="Arial" w:cs="Arial"/>
          <w:sz w:val="28"/>
          <w:szCs w:val="28"/>
        </w:rPr>
        <w:t>”</w:t>
      </w:r>
      <w:r w:rsidRPr="00F775A2">
        <w:rPr>
          <w:rFonts w:ascii="Arial" w:eastAsia="仿宋_GB2312" w:hAnsi="Arial" w:cs="Arial"/>
          <w:sz w:val="28"/>
          <w:szCs w:val="28"/>
        </w:rPr>
        <w:t>。北京市土地出让采用</w:t>
      </w:r>
      <w:r w:rsidRPr="00F775A2">
        <w:rPr>
          <w:rFonts w:ascii="Arial" w:eastAsia="仿宋_GB2312" w:hAnsi="Arial" w:cs="Arial"/>
          <w:sz w:val="28"/>
          <w:szCs w:val="28"/>
        </w:rPr>
        <w:t>“</w:t>
      </w:r>
      <w:r w:rsidRPr="00F775A2">
        <w:rPr>
          <w:rFonts w:ascii="Arial" w:eastAsia="仿宋_GB2312" w:hAnsi="Arial" w:cs="Arial"/>
          <w:sz w:val="28"/>
          <w:szCs w:val="28"/>
        </w:rPr>
        <w:t>净地</w:t>
      </w:r>
      <w:r w:rsidRPr="00F775A2">
        <w:rPr>
          <w:rFonts w:ascii="Arial" w:eastAsia="仿宋_GB2312" w:hAnsi="Arial" w:cs="Arial"/>
          <w:sz w:val="28"/>
          <w:szCs w:val="28"/>
        </w:rPr>
        <w:t>”</w:t>
      </w:r>
      <w:r w:rsidRPr="00F775A2">
        <w:rPr>
          <w:rFonts w:ascii="Arial" w:eastAsia="仿宋_GB2312" w:hAnsi="Arial" w:cs="Arial"/>
          <w:sz w:val="28"/>
          <w:szCs w:val="28"/>
        </w:rPr>
        <w:t>出让形式，根据估价目的，本次评估设定估价对象开发程度为</w:t>
      </w:r>
      <w:r>
        <w:rPr>
          <w:rFonts w:ascii="Arial" w:eastAsia="仿宋_GB2312" w:hAnsi="Arial" w:cs="Arial"/>
          <w:sz w:val="28"/>
          <w:szCs w:val="28"/>
        </w:rPr>
        <w:t>宗地内</w:t>
      </w:r>
      <w:r>
        <w:rPr>
          <w:rFonts w:ascii="Arial" w:eastAsia="仿宋_GB2312" w:hAnsi="Arial" w:cs="Arial"/>
          <w:sz w:val="28"/>
          <w:szCs w:val="28"/>
        </w:rPr>
        <w:t>“</w:t>
      </w:r>
      <w:r>
        <w:rPr>
          <w:rFonts w:ascii="Arial" w:eastAsia="仿宋_GB2312" w:hAnsi="Arial" w:cs="Arial"/>
          <w:sz w:val="28"/>
          <w:szCs w:val="28"/>
        </w:rPr>
        <w:t>五通</w:t>
      </w:r>
      <w:r>
        <w:rPr>
          <w:rFonts w:ascii="Arial" w:eastAsia="仿宋_GB2312" w:hAnsi="Arial" w:cs="Arial"/>
          <w:sz w:val="28"/>
          <w:szCs w:val="28"/>
        </w:rPr>
        <w:t>”</w:t>
      </w:r>
      <w:r w:rsidRPr="00F775A2">
        <w:rPr>
          <w:rFonts w:ascii="Arial" w:eastAsia="仿宋_GB2312" w:hAnsi="Arial" w:cs="Arial"/>
          <w:sz w:val="28"/>
          <w:szCs w:val="28"/>
        </w:rPr>
        <w:t>（即通路、通上水、通下水、通电、通讯）</w:t>
      </w:r>
      <w:r>
        <w:rPr>
          <w:rFonts w:ascii="Arial" w:eastAsia="仿宋_GB2312" w:hAnsi="Arial" w:cs="Arial" w:hint="eastAsia"/>
          <w:sz w:val="28"/>
          <w:szCs w:val="28"/>
        </w:rPr>
        <w:t>，</w:t>
      </w:r>
      <w:r w:rsidRPr="00F775A2">
        <w:rPr>
          <w:rFonts w:ascii="Arial" w:eastAsia="仿宋_GB2312" w:hAnsi="Arial" w:cs="Arial"/>
          <w:sz w:val="28"/>
          <w:szCs w:val="28"/>
        </w:rPr>
        <w:t>宗地内</w:t>
      </w:r>
      <w:r w:rsidRPr="00F775A2">
        <w:rPr>
          <w:rFonts w:ascii="Arial" w:eastAsia="仿宋_GB2312" w:hAnsi="Arial" w:cs="Arial"/>
          <w:sz w:val="28"/>
          <w:szCs w:val="28"/>
        </w:rPr>
        <w:t>“</w:t>
      </w:r>
      <w:r w:rsidRPr="00F775A2">
        <w:rPr>
          <w:rFonts w:ascii="Arial" w:eastAsia="仿宋_GB2312" w:hAnsi="Arial" w:cs="Arial"/>
          <w:sz w:val="28"/>
          <w:szCs w:val="28"/>
        </w:rPr>
        <w:t>场地平整</w:t>
      </w:r>
      <w:r w:rsidRPr="00F775A2">
        <w:rPr>
          <w:rFonts w:ascii="Arial" w:eastAsia="仿宋_GB2312" w:hAnsi="Arial" w:cs="Arial"/>
          <w:sz w:val="28"/>
          <w:szCs w:val="28"/>
        </w:rPr>
        <w:t>”</w:t>
      </w:r>
      <w:r w:rsidRPr="00833F5C">
        <w:rPr>
          <w:rFonts w:ascii="Arial" w:eastAsia="仿宋_GB2312" w:hAnsi="Arial" w:cs="Arial"/>
          <w:sz w:val="28"/>
          <w:szCs w:val="28"/>
        </w:rPr>
        <w:t>。</w:t>
      </w:r>
    </w:p>
    <w:p w14:paraId="341FDB53" w14:textId="77777777" w:rsidR="00040A22" w:rsidRPr="00833F5C" w:rsidRDefault="00040A22" w:rsidP="00040A22">
      <w:pPr>
        <w:adjustRightInd/>
        <w:snapToGrid w:val="0"/>
        <w:spacing w:line="360" w:lineRule="auto"/>
        <w:ind w:firstLineChars="250" w:firstLine="700"/>
        <w:jc w:val="both"/>
        <w:textAlignment w:val="auto"/>
        <w:rPr>
          <w:rFonts w:ascii="Arial" w:eastAsia="仿宋_GB2312" w:hAnsi="Arial" w:cs="Arial"/>
          <w:sz w:val="28"/>
          <w:szCs w:val="28"/>
        </w:rPr>
      </w:pPr>
      <w:r w:rsidRPr="00833F5C">
        <w:rPr>
          <w:rFonts w:ascii="Arial" w:eastAsia="仿宋_GB2312" w:hAnsi="Arial" w:cs="Arial"/>
          <w:sz w:val="28"/>
        </w:rPr>
        <w:t>8.</w:t>
      </w:r>
      <w:r w:rsidRPr="00833F5C">
        <w:rPr>
          <w:rFonts w:ascii="Arial" w:eastAsia="仿宋_GB2312" w:hAnsi="Arial" w:cs="Arial"/>
          <w:sz w:val="28"/>
          <w:szCs w:val="28"/>
        </w:rPr>
        <w:t xml:space="preserve"> </w:t>
      </w:r>
      <w:r w:rsidRPr="00833F5C">
        <w:rPr>
          <w:rFonts w:ascii="Arial" w:eastAsia="仿宋_GB2312" w:hAnsi="Arial" w:cs="Arial"/>
          <w:sz w:val="28"/>
          <w:szCs w:val="28"/>
        </w:rPr>
        <w:t>容积率设定：</w:t>
      </w:r>
      <w:r w:rsidRPr="00833F5C">
        <w:rPr>
          <w:rFonts w:ascii="Arial" w:eastAsia="仿宋_GB2312" w:hAnsi="Arial" w:cs="Arial"/>
          <w:sz w:val="28"/>
          <w:szCs w:val="28"/>
        </w:rPr>
        <w:t xml:space="preserve"> </w:t>
      </w:r>
    </w:p>
    <w:p w14:paraId="452DDD7D" w14:textId="77777777" w:rsidR="00040A22" w:rsidRPr="00833F5C" w:rsidRDefault="00040A22" w:rsidP="00040A22">
      <w:pPr>
        <w:snapToGrid w:val="0"/>
        <w:spacing w:line="360" w:lineRule="auto"/>
        <w:ind w:firstLine="556"/>
        <w:jc w:val="both"/>
        <w:rPr>
          <w:rFonts w:ascii="Arial" w:eastAsia="仿宋_GB2312" w:hAnsi="Arial" w:cs="Arial"/>
          <w:sz w:val="28"/>
          <w:szCs w:val="28"/>
        </w:rPr>
      </w:pPr>
      <w:r>
        <w:rPr>
          <w:rFonts w:ascii="Arial" w:eastAsia="仿宋_GB2312" w:hAnsi="Arial" w:cs="Arial" w:hint="eastAsia"/>
          <w:sz w:val="28"/>
        </w:rPr>
        <w:t>根据</w:t>
      </w:r>
      <w:r>
        <w:rPr>
          <w:rFonts w:ascii="Arial" w:eastAsia="仿宋_GB2312" w:hAnsi="Arial" w:cs="Arial" w:hint="eastAsia"/>
          <w:sz w:val="28"/>
          <w:szCs w:val="28"/>
        </w:rPr>
        <w:t>委托咨询方提供的</w:t>
      </w:r>
      <w:r w:rsidRPr="00F775A2">
        <w:rPr>
          <w:rFonts w:ascii="Arial" w:eastAsia="仿宋_GB2312" w:hAnsi="Arial" w:cs="Arial"/>
          <w:sz w:val="28"/>
          <w:szCs w:val="28"/>
        </w:rPr>
        <w:t>《</w:t>
      </w:r>
      <w:r>
        <w:rPr>
          <w:rFonts w:ascii="Arial" w:eastAsia="仿宋_GB2312" w:hAnsi="Arial" w:cs="Arial" w:hint="eastAsia"/>
          <w:sz w:val="28"/>
          <w:szCs w:val="28"/>
        </w:rPr>
        <w:t>北京市规划和自然资源委员会</w:t>
      </w:r>
      <w:r>
        <w:rPr>
          <w:rFonts w:ascii="Arial" w:eastAsia="仿宋_GB2312" w:hAnsi="Arial" w:cs="Arial"/>
          <w:sz w:val="28"/>
          <w:szCs w:val="28"/>
        </w:rPr>
        <w:t>&lt;</w:t>
      </w:r>
      <w:r>
        <w:rPr>
          <w:rFonts w:ascii="Arial" w:eastAsia="仿宋_GB2312" w:hAnsi="Arial" w:cs="Arial" w:hint="eastAsia"/>
          <w:sz w:val="28"/>
          <w:szCs w:val="28"/>
        </w:rPr>
        <w:t>关于西城区双槐</w:t>
      </w:r>
      <w:r>
        <w:rPr>
          <w:rFonts w:ascii="Arial" w:eastAsia="仿宋_GB2312" w:hAnsi="Arial" w:cs="Arial" w:hint="eastAsia"/>
          <w:sz w:val="28"/>
          <w:szCs w:val="28"/>
        </w:rPr>
        <w:lastRenderedPageBreak/>
        <w:t>树小区甲</w:t>
      </w:r>
      <w:r>
        <w:rPr>
          <w:rFonts w:ascii="Arial" w:eastAsia="仿宋_GB2312" w:hAnsi="Arial" w:cs="Arial" w:hint="eastAsia"/>
          <w:sz w:val="28"/>
          <w:szCs w:val="28"/>
        </w:rPr>
        <w:t>1</w:t>
      </w:r>
      <w:r>
        <w:rPr>
          <w:rFonts w:ascii="Arial" w:eastAsia="仿宋_GB2312" w:hAnsi="Arial" w:cs="Arial" w:hint="eastAsia"/>
          <w:sz w:val="28"/>
          <w:szCs w:val="28"/>
        </w:rPr>
        <w:t>号楼</w:t>
      </w:r>
      <w:r>
        <w:rPr>
          <w:rFonts w:ascii="Arial" w:eastAsia="仿宋_GB2312" w:hAnsi="Arial" w:cs="Arial" w:hint="eastAsia"/>
          <w:sz w:val="28"/>
          <w:szCs w:val="28"/>
        </w:rPr>
        <w:t>7</w:t>
      </w:r>
      <w:r>
        <w:rPr>
          <w:rFonts w:ascii="Arial" w:eastAsia="仿宋_GB2312" w:hAnsi="Arial" w:cs="Arial" w:hint="eastAsia"/>
          <w:sz w:val="28"/>
          <w:szCs w:val="28"/>
        </w:rPr>
        <w:t>、</w:t>
      </w:r>
      <w:r>
        <w:rPr>
          <w:rFonts w:ascii="Arial" w:eastAsia="仿宋_GB2312" w:hAnsi="Arial" w:cs="Arial" w:hint="eastAsia"/>
          <w:sz w:val="28"/>
          <w:szCs w:val="28"/>
        </w:rPr>
        <w:t>8</w:t>
      </w:r>
      <w:r>
        <w:rPr>
          <w:rFonts w:ascii="Arial" w:eastAsia="仿宋_GB2312" w:hAnsi="Arial" w:cs="Arial" w:hint="eastAsia"/>
          <w:sz w:val="28"/>
          <w:szCs w:val="28"/>
        </w:rPr>
        <w:t>、</w:t>
      </w:r>
      <w:r>
        <w:rPr>
          <w:rFonts w:ascii="Arial" w:eastAsia="仿宋_GB2312" w:hAnsi="Arial" w:cs="Arial" w:hint="eastAsia"/>
          <w:sz w:val="28"/>
          <w:szCs w:val="28"/>
        </w:rPr>
        <w:t>9</w:t>
      </w:r>
      <w:r>
        <w:rPr>
          <w:rFonts w:ascii="Arial" w:eastAsia="仿宋_GB2312" w:hAnsi="Arial" w:cs="Arial" w:hint="eastAsia"/>
          <w:sz w:val="28"/>
          <w:szCs w:val="28"/>
        </w:rPr>
        <w:t>层房产及土地使用权有关情况的复函</w:t>
      </w:r>
      <w:r>
        <w:rPr>
          <w:rFonts w:ascii="Arial" w:eastAsia="仿宋_GB2312" w:hAnsi="Arial" w:cs="Arial"/>
          <w:sz w:val="28"/>
          <w:szCs w:val="28"/>
        </w:rPr>
        <w:t>&gt;</w:t>
      </w:r>
      <w:r w:rsidRPr="00F775A2">
        <w:rPr>
          <w:rFonts w:ascii="Arial" w:eastAsia="仿宋_GB2312" w:hAnsi="Arial" w:cs="Arial"/>
          <w:sz w:val="28"/>
          <w:szCs w:val="28"/>
        </w:rPr>
        <w:t>》</w:t>
      </w:r>
      <w:r>
        <w:rPr>
          <w:rFonts w:ascii="Arial" w:eastAsia="仿宋_GB2312" w:hAnsi="Arial" w:cs="Arial"/>
          <w:sz w:val="28"/>
          <w:szCs w:val="28"/>
        </w:rPr>
        <w:t>[</w:t>
      </w:r>
      <w:r>
        <w:rPr>
          <w:rFonts w:ascii="Arial" w:eastAsia="仿宋_GB2312" w:hAnsi="Arial" w:cs="Arial" w:hint="eastAsia"/>
          <w:sz w:val="28"/>
          <w:szCs w:val="28"/>
        </w:rPr>
        <w:t>京规自函（</w:t>
      </w:r>
      <w:r>
        <w:rPr>
          <w:rFonts w:ascii="Arial" w:eastAsia="仿宋_GB2312" w:hAnsi="Arial" w:cs="Arial" w:hint="eastAsia"/>
          <w:sz w:val="28"/>
          <w:szCs w:val="28"/>
        </w:rPr>
        <w:t>2021</w:t>
      </w:r>
      <w:r>
        <w:rPr>
          <w:rFonts w:ascii="Arial" w:eastAsia="仿宋_GB2312" w:hAnsi="Arial" w:cs="Arial" w:hint="eastAsia"/>
          <w:sz w:val="28"/>
          <w:szCs w:val="28"/>
        </w:rPr>
        <w:t>）</w:t>
      </w:r>
      <w:r>
        <w:rPr>
          <w:rFonts w:ascii="Arial" w:eastAsia="仿宋_GB2312" w:hAnsi="Arial" w:cs="Arial" w:hint="eastAsia"/>
          <w:sz w:val="28"/>
          <w:szCs w:val="28"/>
        </w:rPr>
        <w:t>478</w:t>
      </w:r>
      <w:r>
        <w:rPr>
          <w:rFonts w:ascii="Arial" w:eastAsia="仿宋_GB2312" w:hAnsi="Arial" w:cs="Arial" w:hint="eastAsia"/>
          <w:sz w:val="28"/>
          <w:szCs w:val="28"/>
        </w:rPr>
        <w:t>号</w:t>
      </w:r>
      <w:r>
        <w:rPr>
          <w:rFonts w:ascii="Arial" w:eastAsia="仿宋_GB2312" w:hAnsi="Arial" w:cs="Arial"/>
          <w:sz w:val="28"/>
          <w:szCs w:val="28"/>
        </w:rPr>
        <w:t>]</w:t>
      </w:r>
      <w:r>
        <w:rPr>
          <w:rFonts w:ascii="Arial" w:eastAsia="仿宋_GB2312" w:hAnsi="Arial" w:cs="Arial" w:hint="eastAsia"/>
          <w:sz w:val="28"/>
          <w:szCs w:val="28"/>
        </w:rPr>
        <w:t>，咨询对象所属项目宗地面积为</w:t>
      </w:r>
      <w:r>
        <w:rPr>
          <w:rFonts w:ascii="Arial" w:eastAsia="仿宋_GB2312" w:hAnsi="Arial" w:cs="Arial" w:hint="eastAsia"/>
          <w:sz w:val="28"/>
          <w:szCs w:val="28"/>
        </w:rPr>
        <w:t>5</w:t>
      </w:r>
      <w:r>
        <w:rPr>
          <w:rFonts w:ascii="Arial" w:eastAsia="仿宋_GB2312" w:hAnsi="Arial" w:cs="Arial"/>
          <w:sz w:val="28"/>
          <w:szCs w:val="28"/>
        </w:rPr>
        <w:t>105.02</w:t>
      </w:r>
      <w:r>
        <w:rPr>
          <w:rFonts w:ascii="Arial" w:eastAsia="仿宋_GB2312" w:hAnsi="Arial" w:cs="Arial" w:hint="eastAsia"/>
          <w:sz w:val="28"/>
          <w:szCs w:val="28"/>
        </w:rPr>
        <w:t>平方米；另根据《咨询委托书》，咨询</w:t>
      </w:r>
      <w:r w:rsidRPr="00F775A2">
        <w:rPr>
          <w:rFonts w:ascii="Arial" w:eastAsia="仿宋_GB2312" w:hAnsi="Arial" w:cs="Arial"/>
          <w:sz w:val="28"/>
        </w:rPr>
        <w:t>对象</w:t>
      </w:r>
      <w:r w:rsidRPr="00A63FD2">
        <w:rPr>
          <w:rFonts w:ascii="Arial" w:eastAsia="仿宋_GB2312" w:hAnsi="Arial" w:cs="Arial" w:hint="eastAsia"/>
          <w:sz w:val="28"/>
        </w:rPr>
        <w:t>所属项目总建筑面积为</w:t>
      </w:r>
      <w:r w:rsidRPr="00A63FD2">
        <w:rPr>
          <w:rFonts w:ascii="Arial" w:eastAsia="仿宋_GB2312" w:hAnsi="Arial" w:cs="Arial" w:hint="eastAsia"/>
          <w:sz w:val="28"/>
        </w:rPr>
        <w:t>35064.1</w:t>
      </w:r>
      <w:r w:rsidRPr="00A63FD2">
        <w:rPr>
          <w:rFonts w:ascii="Arial" w:eastAsia="仿宋_GB2312" w:hAnsi="Arial" w:cs="Arial" w:hint="eastAsia"/>
          <w:sz w:val="28"/>
        </w:rPr>
        <w:t>平方米（其中，地上</w:t>
      </w:r>
      <w:r w:rsidRPr="00A63FD2">
        <w:rPr>
          <w:rFonts w:ascii="Arial" w:eastAsia="仿宋_GB2312" w:hAnsi="Arial" w:cs="Arial" w:hint="eastAsia"/>
          <w:sz w:val="28"/>
        </w:rPr>
        <w:t>28391.8</w:t>
      </w:r>
      <w:r w:rsidRPr="00A63FD2">
        <w:rPr>
          <w:rFonts w:ascii="Arial" w:eastAsia="仿宋_GB2312" w:hAnsi="Arial" w:cs="Arial" w:hint="eastAsia"/>
          <w:sz w:val="28"/>
        </w:rPr>
        <w:t>平方米、地下</w:t>
      </w:r>
      <w:r w:rsidRPr="00A63FD2">
        <w:rPr>
          <w:rFonts w:ascii="Arial" w:eastAsia="仿宋_GB2312" w:hAnsi="Arial" w:cs="Arial" w:hint="eastAsia"/>
          <w:sz w:val="28"/>
        </w:rPr>
        <w:t>6672.3</w:t>
      </w:r>
      <w:r w:rsidRPr="00A63FD2">
        <w:rPr>
          <w:rFonts w:ascii="Arial" w:eastAsia="仿宋_GB2312" w:hAnsi="Arial" w:cs="Arial" w:hint="eastAsia"/>
          <w:sz w:val="28"/>
        </w:rPr>
        <w:t>平方米）</w:t>
      </w:r>
      <w:r>
        <w:rPr>
          <w:rFonts w:ascii="Arial" w:eastAsia="仿宋_GB2312" w:hAnsi="Arial" w:cs="Arial" w:hint="eastAsia"/>
          <w:sz w:val="28"/>
        </w:rPr>
        <w:t>。故本次评估设定咨询对象所属项目地上容积率为</w:t>
      </w:r>
      <w:r>
        <w:rPr>
          <w:rFonts w:ascii="Arial" w:eastAsia="仿宋_GB2312" w:hAnsi="Arial" w:cs="Arial" w:hint="eastAsia"/>
          <w:sz w:val="28"/>
        </w:rPr>
        <w:t>5</w:t>
      </w:r>
      <w:r>
        <w:rPr>
          <w:rFonts w:ascii="Arial" w:eastAsia="仿宋_GB2312" w:hAnsi="Arial" w:cs="Arial"/>
          <w:sz w:val="28"/>
        </w:rPr>
        <w:t>.56</w:t>
      </w:r>
      <w:r>
        <w:rPr>
          <w:rFonts w:ascii="Arial" w:eastAsia="仿宋_GB2312" w:hAnsi="Arial" w:cs="Arial" w:hint="eastAsia"/>
          <w:sz w:val="28"/>
        </w:rPr>
        <w:t>（</w:t>
      </w:r>
      <w:r>
        <w:rPr>
          <w:rFonts w:ascii="Arial" w:eastAsia="仿宋_GB2312" w:hAnsi="Arial" w:cs="Arial" w:hint="eastAsia"/>
          <w:sz w:val="28"/>
        </w:rPr>
        <w:t>2</w:t>
      </w:r>
      <w:r>
        <w:rPr>
          <w:rFonts w:ascii="Arial" w:eastAsia="仿宋_GB2312" w:hAnsi="Arial" w:cs="Arial"/>
          <w:sz w:val="28"/>
        </w:rPr>
        <w:t>8391.8÷</w:t>
      </w:r>
      <w:r>
        <w:rPr>
          <w:rFonts w:ascii="Arial" w:eastAsia="仿宋_GB2312" w:hAnsi="Arial" w:cs="Arial" w:hint="eastAsia"/>
          <w:sz w:val="28"/>
          <w:szCs w:val="28"/>
        </w:rPr>
        <w:t>5</w:t>
      </w:r>
      <w:r>
        <w:rPr>
          <w:rFonts w:ascii="Arial" w:eastAsia="仿宋_GB2312" w:hAnsi="Arial" w:cs="Arial"/>
          <w:sz w:val="28"/>
          <w:szCs w:val="28"/>
        </w:rPr>
        <w:t>105.02=5.56</w:t>
      </w:r>
      <w:r>
        <w:rPr>
          <w:rFonts w:ascii="Arial" w:eastAsia="仿宋_GB2312" w:hAnsi="Arial" w:cs="Arial" w:hint="eastAsia"/>
          <w:sz w:val="28"/>
        </w:rPr>
        <w:t>）。</w:t>
      </w:r>
    </w:p>
    <w:p w14:paraId="0B96D230" w14:textId="77777777" w:rsidR="00040A22" w:rsidRPr="00CE23D5" w:rsidRDefault="00040A22" w:rsidP="00040A22">
      <w:pPr>
        <w:adjustRightInd/>
        <w:snapToGrid w:val="0"/>
        <w:spacing w:line="360" w:lineRule="auto"/>
        <w:ind w:firstLineChars="200" w:firstLine="560"/>
        <w:jc w:val="both"/>
        <w:textAlignment w:val="auto"/>
        <w:rPr>
          <w:rFonts w:ascii="Arial" w:eastAsia="仿宋_GB2312" w:hAnsi="Arial" w:cs="Arial"/>
          <w:sz w:val="28"/>
          <w:szCs w:val="28"/>
        </w:rPr>
      </w:pPr>
      <w:r w:rsidRPr="00CE23D5">
        <w:rPr>
          <w:rFonts w:ascii="Arial" w:eastAsia="仿宋_GB2312" w:hAnsi="Arial" w:cs="Arial"/>
          <w:sz w:val="28"/>
          <w:szCs w:val="28"/>
        </w:rPr>
        <w:t>9.</w:t>
      </w:r>
      <w:r w:rsidRPr="00CE23D5">
        <w:rPr>
          <w:rFonts w:ascii="Arial" w:eastAsia="仿宋_GB2312" w:hAnsi="Arial" w:cs="Arial"/>
          <w:sz w:val="28"/>
          <w:szCs w:val="28"/>
        </w:rPr>
        <w:t>地价内涵：</w:t>
      </w:r>
    </w:p>
    <w:p w14:paraId="340A43BF" w14:textId="77777777" w:rsidR="00040A22" w:rsidRDefault="00040A22" w:rsidP="00040A22">
      <w:pPr>
        <w:autoSpaceDE w:val="0"/>
        <w:autoSpaceDN w:val="0"/>
        <w:snapToGrid w:val="0"/>
        <w:spacing w:line="360" w:lineRule="auto"/>
        <w:ind w:firstLineChars="200" w:firstLine="560"/>
        <w:jc w:val="both"/>
        <w:textAlignment w:val="bottom"/>
        <w:rPr>
          <w:rFonts w:ascii="Arial" w:eastAsia="仿宋_GB2312" w:hAnsi="Arial" w:cs="Arial"/>
          <w:sz w:val="28"/>
          <w:szCs w:val="28"/>
        </w:rPr>
      </w:pPr>
      <w:r w:rsidRPr="00F775A2">
        <w:rPr>
          <w:rFonts w:ascii="Arial" w:eastAsia="仿宋_GB2312" w:hAnsi="Arial" w:cs="Arial"/>
          <w:sz w:val="28"/>
          <w:szCs w:val="28"/>
        </w:rPr>
        <w:t>本报告所评估的熟地价为：本报告所评估的熟地价为：</w:t>
      </w:r>
      <w:r>
        <w:rPr>
          <w:rFonts w:ascii="Arial" w:eastAsia="仿宋_GB2312" w:hAnsi="Arial" w:cs="Arial"/>
          <w:sz w:val="28"/>
          <w:szCs w:val="28"/>
        </w:rPr>
        <w:t>咨询对象</w:t>
      </w:r>
      <w:r w:rsidRPr="00F775A2">
        <w:rPr>
          <w:rFonts w:ascii="Arial" w:eastAsia="仿宋_GB2312" w:hAnsi="Arial" w:cs="Arial"/>
          <w:sz w:val="28"/>
          <w:szCs w:val="28"/>
        </w:rPr>
        <w:t>在估价期日</w:t>
      </w:r>
      <w:commentRangeStart w:id="450"/>
      <w:r w:rsidRPr="00F775A2">
        <w:rPr>
          <w:rFonts w:ascii="Arial" w:eastAsia="仿宋_GB2312" w:hAnsi="Arial" w:cs="Arial"/>
          <w:sz w:val="28"/>
          <w:szCs w:val="28"/>
        </w:rPr>
        <w:t>2021</w:t>
      </w:r>
      <w:r w:rsidRPr="00F775A2">
        <w:rPr>
          <w:rFonts w:ascii="Arial" w:eastAsia="仿宋_GB2312" w:hAnsi="Arial" w:cs="Arial"/>
          <w:sz w:val="28"/>
          <w:szCs w:val="28"/>
        </w:rPr>
        <w:t>年</w:t>
      </w:r>
      <w:r>
        <w:rPr>
          <w:rFonts w:ascii="Arial" w:eastAsia="仿宋_GB2312" w:hAnsi="Arial" w:cs="Arial"/>
          <w:sz w:val="28"/>
          <w:szCs w:val="28"/>
        </w:rPr>
        <w:t>3</w:t>
      </w:r>
      <w:r w:rsidRPr="00F775A2">
        <w:rPr>
          <w:rFonts w:ascii="Arial" w:eastAsia="仿宋_GB2312" w:hAnsi="Arial" w:cs="Arial"/>
          <w:sz w:val="28"/>
          <w:szCs w:val="28"/>
        </w:rPr>
        <w:t>月</w:t>
      </w:r>
      <w:commentRangeEnd w:id="450"/>
      <w:r w:rsidR="0003390B">
        <w:rPr>
          <w:rStyle w:val="aff3"/>
        </w:rPr>
        <w:commentReference w:id="450"/>
      </w:r>
      <w:r>
        <w:rPr>
          <w:rFonts w:ascii="Arial" w:eastAsia="仿宋_GB2312" w:hAnsi="Arial" w:cs="Arial"/>
          <w:sz w:val="28"/>
          <w:szCs w:val="28"/>
        </w:rPr>
        <w:t>31</w:t>
      </w:r>
      <w:r w:rsidRPr="00F775A2">
        <w:rPr>
          <w:rFonts w:ascii="Arial" w:eastAsia="仿宋_GB2312" w:hAnsi="Arial" w:cs="Arial"/>
          <w:sz w:val="28"/>
          <w:szCs w:val="28"/>
        </w:rPr>
        <w:t>日，在北京市基准地价</w:t>
      </w:r>
      <w:r>
        <w:rPr>
          <w:rFonts w:ascii="Arial" w:eastAsia="仿宋_GB2312" w:hAnsi="Arial" w:cs="Arial" w:hint="eastAsia"/>
          <w:sz w:val="28"/>
          <w:szCs w:val="28"/>
        </w:rPr>
        <w:t>办公</w:t>
      </w:r>
      <w:r w:rsidRPr="00F775A2">
        <w:rPr>
          <w:rFonts w:ascii="Arial" w:eastAsia="仿宋_GB2312" w:hAnsi="Arial" w:cs="Arial"/>
          <w:sz w:val="28"/>
          <w:szCs w:val="28"/>
        </w:rPr>
        <w:t>类</w:t>
      </w:r>
      <w:r>
        <w:rPr>
          <w:rFonts w:ascii="Arial" w:eastAsia="仿宋_GB2312" w:hAnsi="Arial" w:cs="Arial" w:hint="eastAsia"/>
          <w:sz w:val="28"/>
          <w:szCs w:val="28"/>
        </w:rPr>
        <w:t>三</w:t>
      </w:r>
      <w:r w:rsidRPr="00F775A2">
        <w:rPr>
          <w:rFonts w:ascii="Arial" w:eastAsia="仿宋_GB2312" w:hAnsi="Arial" w:cs="Arial"/>
          <w:sz w:val="28"/>
          <w:szCs w:val="28"/>
        </w:rPr>
        <w:t>级地价区</w:t>
      </w:r>
      <w:r w:rsidRPr="00F775A2">
        <w:rPr>
          <w:rFonts w:ascii="Arial" w:hAnsi="Arial" w:cs="Arial"/>
          <w:sz w:val="28"/>
          <w:szCs w:val="28"/>
        </w:rPr>
        <w:t>III</w:t>
      </w:r>
      <w:r w:rsidRPr="00F775A2">
        <w:rPr>
          <w:rFonts w:ascii="Arial" w:eastAsia="仿宋_GB2312" w:hAnsi="Arial" w:cs="Arial"/>
          <w:sz w:val="28"/>
          <w:szCs w:val="28"/>
        </w:rPr>
        <w:t>-0</w:t>
      </w:r>
      <w:r>
        <w:rPr>
          <w:rFonts w:ascii="Arial" w:eastAsia="仿宋_GB2312" w:hAnsi="Arial" w:cs="Arial"/>
          <w:sz w:val="28"/>
          <w:szCs w:val="28"/>
        </w:rPr>
        <w:t>9</w:t>
      </w:r>
      <w:r w:rsidRPr="00F775A2">
        <w:rPr>
          <w:rFonts w:ascii="Arial" w:eastAsia="仿宋_GB2312" w:hAnsi="Arial" w:cs="Arial"/>
          <w:sz w:val="28"/>
          <w:szCs w:val="28"/>
        </w:rPr>
        <w:t>区片内，评估设定土地使用权类型为出让</w:t>
      </w:r>
      <w:r>
        <w:rPr>
          <w:rFonts w:ascii="Arial" w:eastAsia="仿宋_GB2312" w:hAnsi="Arial" w:cs="Arial" w:hint="eastAsia"/>
          <w:sz w:val="28"/>
          <w:szCs w:val="28"/>
        </w:rPr>
        <w:t>；</w:t>
      </w:r>
      <w:r w:rsidRPr="00F775A2">
        <w:rPr>
          <w:rFonts w:ascii="Arial" w:eastAsia="仿宋_GB2312" w:hAnsi="Arial" w:cs="Arial"/>
          <w:sz w:val="28"/>
          <w:szCs w:val="28"/>
        </w:rPr>
        <w:t>设定开发程度为</w:t>
      </w:r>
      <w:r>
        <w:rPr>
          <w:rFonts w:ascii="Arial" w:eastAsia="仿宋_GB2312" w:hAnsi="Arial" w:cs="Arial"/>
          <w:sz w:val="28"/>
          <w:szCs w:val="28"/>
        </w:rPr>
        <w:t>宗地内</w:t>
      </w:r>
      <w:r>
        <w:rPr>
          <w:rFonts w:ascii="Arial" w:eastAsia="仿宋_GB2312" w:hAnsi="Arial" w:cs="Arial"/>
          <w:sz w:val="28"/>
          <w:szCs w:val="28"/>
        </w:rPr>
        <w:t>“</w:t>
      </w:r>
      <w:r>
        <w:rPr>
          <w:rFonts w:ascii="Arial" w:eastAsia="仿宋_GB2312" w:hAnsi="Arial" w:cs="Arial"/>
          <w:sz w:val="28"/>
          <w:szCs w:val="28"/>
        </w:rPr>
        <w:t>五通</w:t>
      </w:r>
      <w:r>
        <w:rPr>
          <w:rFonts w:ascii="Arial" w:eastAsia="仿宋_GB2312" w:hAnsi="Arial" w:cs="Arial"/>
          <w:sz w:val="28"/>
          <w:szCs w:val="28"/>
        </w:rPr>
        <w:t>”</w:t>
      </w:r>
      <w:r w:rsidRPr="00F775A2">
        <w:rPr>
          <w:rFonts w:ascii="Arial" w:eastAsia="仿宋_GB2312" w:hAnsi="Arial" w:cs="Arial"/>
          <w:sz w:val="28"/>
          <w:szCs w:val="28"/>
        </w:rPr>
        <w:t>（即通路、通上水、通下水、通电、通讯），宗地内</w:t>
      </w:r>
      <w:r w:rsidRPr="00F775A2">
        <w:rPr>
          <w:rFonts w:ascii="Arial" w:eastAsia="仿宋_GB2312" w:hAnsi="Arial" w:cs="Arial"/>
          <w:sz w:val="28"/>
          <w:szCs w:val="28"/>
        </w:rPr>
        <w:t>“</w:t>
      </w:r>
      <w:r w:rsidRPr="00F775A2">
        <w:rPr>
          <w:rFonts w:ascii="Arial" w:eastAsia="仿宋_GB2312" w:hAnsi="Arial" w:cs="Arial"/>
          <w:sz w:val="28"/>
          <w:szCs w:val="28"/>
        </w:rPr>
        <w:t>场地平整</w:t>
      </w:r>
      <w:r w:rsidRPr="00F775A2">
        <w:rPr>
          <w:rFonts w:ascii="Arial" w:eastAsia="仿宋_GB2312" w:hAnsi="Arial" w:cs="Arial"/>
          <w:sz w:val="28"/>
          <w:szCs w:val="28"/>
        </w:rPr>
        <w:t>”</w:t>
      </w:r>
      <w:r>
        <w:rPr>
          <w:rFonts w:ascii="Arial" w:eastAsia="仿宋_GB2312" w:hAnsi="Arial" w:cs="Arial" w:hint="eastAsia"/>
          <w:sz w:val="28"/>
          <w:szCs w:val="28"/>
        </w:rPr>
        <w:t>；</w:t>
      </w:r>
      <w:r w:rsidRPr="00F775A2">
        <w:rPr>
          <w:rFonts w:ascii="Arial" w:eastAsia="仿宋_GB2312" w:hAnsi="Arial" w:cs="Arial"/>
          <w:sz w:val="28"/>
          <w:szCs w:val="28"/>
        </w:rPr>
        <w:t>设定土地用途为</w:t>
      </w:r>
      <w:r>
        <w:rPr>
          <w:rFonts w:ascii="Arial" w:eastAsia="仿宋_GB2312" w:hAnsi="Arial" w:cs="Arial" w:hint="eastAsia"/>
          <w:sz w:val="28"/>
          <w:szCs w:val="28"/>
        </w:rPr>
        <w:t>商务金融</w:t>
      </w:r>
      <w:r w:rsidRPr="00F775A2">
        <w:rPr>
          <w:rFonts w:ascii="Arial" w:eastAsia="仿宋_GB2312" w:hAnsi="Arial" w:cs="Arial"/>
          <w:sz w:val="28"/>
          <w:szCs w:val="28"/>
        </w:rPr>
        <w:t>用地</w:t>
      </w:r>
      <w:r>
        <w:rPr>
          <w:rFonts w:ascii="Arial" w:eastAsia="仿宋_GB2312" w:hAnsi="Arial" w:cs="Arial" w:hint="eastAsia"/>
          <w:sz w:val="28"/>
          <w:szCs w:val="28"/>
        </w:rPr>
        <w:t>（办公类），</w:t>
      </w:r>
      <w:r w:rsidRPr="00F775A2">
        <w:rPr>
          <w:rFonts w:ascii="Arial" w:eastAsia="仿宋_GB2312" w:hAnsi="Arial" w:cs="Arial"/>
          <w:sz w:val="28"/>
          <w:szCs w:val="28"/>
        </w:rPr>
        <w:t>设定</w:t>
      </w:r>
      <w:r w:rsidRPr="00F775A2">
        <w:rPr>
          <w:rFonts w:ascii="Arial" w:eastAsia="仿宋_GB2312" w:hAnsi="Arial" w:cs="Arial"/>
          <w:sz w:val="28"/>
        </w:rPr>
        <w:t>土地剩余使用年限为</w:t>
      </w:r>
      <w:r>
        <w:rPr>
          <w:rFonts w:ascii="Arial" w:eastAsia="仿宋_GB2312" w:hAnsi="Arial" w:cs="Arial" w:hint="eastAsia"/>
          <w:sz w:val="28"/>
        </w:rPr>
        <w:t>5</w:t>
      </w:r>
      <w:r w:rsidRPr="00F775A2">
        <w:rPr>
          <w:rFonts w:ascii="Arial" w:eastAsia="仿宋_GB2312" w:hAnsi="Arial" w:cs="Arial"/>
          <w:sz w:val="28"/>
        </w:rPr>
        <w:t>0</w:t>
      </w:r>
      <w:r w:rsidRPr="00F775A2">
        <w:rPr>
          <w:rFonts w:ascii="Arial" w:eastAsia="仿宋_GB2312" w:hAnsi="Arial" w:cs="Arial"/>
          <w:sz w:val="28"/>
        </w:rPr>
        <w:t>年</w:t>
      </w:r>
      <w:r w:rsidRPr="00F775A2">
        <w:rPr>
          <w:rFonts w:ascii="Arial" w:eastAsia="仿宋_GB2312" w:hAnsi="Arial" w:cs="Arial"/>
          <w:sz w:val="28"/>
          <w:szCs w:val="28"/>
        </w:rPr>
        <w:t>；</w:t>
      </w:r>
      <w:r w:rsidRPr="00F775A2">
        <w:rPr>
          <w:rFonts w:ascii="Arial" w:eastAsia="仿宋_GB2312" w:hAnsi="Arial" w:cs="Arial"/>
          <w:sz w:val="28"/>
        </w:rPr>
        <w:t>在现状利用条件下</w:t>
      </w:r>
      <w:r w:rsidRPr="00F775A2">
        <w:rPr>
          <w:rFonts w:ascii="Arial" w:eastAsia="仿宋_GB2312" w:hAnsi="Arial" w:cs="Arial"/>
          <w:sz w:val="28"/>
          <w:szCs w:val="28"/>
        </w:rPr>
        <w:t>，</w:t>
      </w:r>
      <w:r>
        <w:rPr>
          <w:rFonts w:ascii="Arial" w:eastAsia="仿宋_GB2312" w:hAnsi="Arial" w:cs="Arial" w:hint="eastAsia"/>
          <w:sz w:val="28"/>
          <w:szCs w:val="28"/>
        </w:rPr>
        <w:t>设定</w:t>
      </w:r>
      <w:r w:rsidRPr="00F775A2">
        <w:rPr>
          <w:rFonts w:ascii="Arial" w:eastAsia="仿宋_GB2312" w:hAnsi="Arial" w:cs="Arial"/>
          <w:sz w:val="28"/>
          <w:szCs w:val="28"/>
        </w:rPr>
        <w:t>容积率为</w:t>
      </w:r>
      <w:r>
        <w:rPr>
          <w:rFonts w:ascii="Arial" w:eastAsia="仿宋_GB2312" w:hAnsi="Arial" w:cs="Arial"/>
          <w:sz w:val="28"/>
          <w:szCs w:val="28"/>
        </w:rPr>
        <w:t>5.56</w:t>
      </w:r>
      <w:r>
        <w:rPr>
          <w:rFonts w:ascii="Arial" w:eastAsia="仿宋_GB2312" w:hAnsi="Arial" w:cs="Arial" w:hint="eastAsia"/>
          <w:sz w:val="28"/>
          <w:szCs w:val="28"/>
        </w:rPr>
        <w:t>；</w:t>
      </w:r>
      <w:r w:rsidRPr="00F775A2">
        <w:rPr>
          <w:rFonts w:ascii="Arial" w:eastAsia="仿宋_GB2312" w:hAnsi="Arial" w:cs="Arial"/>
          <w:sz w:val="28"/>
          <w:szCs w:val="28"/>
        </w:rPr>
        <w:t>于设定条件下的国有建设用地使用权价格，即出让土地使用权的正常市场价格。</w:t>
      </w:r>
    </w:p>
    <w:p w14:paraId="08D5B4BB" w14:textId="77777777" w:rsidR="00040A22" w:rsidRPr="00CE23D5" w:rsidRDefault="00040A22" w:rsidP="00040A22">
      <w:pPr>
        <w:autoSpaceDE w:val="0"/>
        <w:autoSpaceDN w:val="0"/>
        <w:snapToGrid w:val="0"/>
        <w:spacing w:line="360" w:lineRule="auto"/>
        <w:ind w:firstLineChars="200" w:firstLine="560"/>
        <w:jc w:val="both"/>
        <w:textAlignment w:val="bottom"/>
        <w:rPr>
          <w:rFonts w:ascii="Arial" w:eastAsia="仿宋_GB2312" w:hAnsi="Arial" w:cs="Arial"/>
          <w:sz w:val="28"/>
        </w:rPr>
      </w:pPr>
      <w:r w:rsidRPr="00CE23D5">
        <w:rPr>
          <w:rFonts w:ascii="Arial" w:eastAsia="仿宋_GB2312" w:hAnsi="Arial" w:cs="Arial"/>
          <w:sz w:val="28"/>
        </w:rPr>
        <w:t>10.</w:t>
      </w:r>
      <w:r w:rsidRPr="00B23B63">
        <w:rPr>
          <w:rFonts w:ascii="Arial" w:eastAsia="仿宋_GB2312" w:hAnsi="Arial" w:cs="Arial" w:hint="eastAsia"/>
          <w:sz w:val="28"/>
        </w:rPr>
        <w:t>截至估价期日，根据《北京市城镇房地产抵押登记申请书》</w:t>
      </w:r>
      <w:r w:rsidRPr="00B23B63">
        <w:rPr>
          <w:rFonts w:ascii="Arial" w:eastAsia="仿宋_GB2312" w:hAnsi="Arial" w:cs="Arial" w:hint="eastAsia"/>
          <w:sz w:val="28"/>
        </w:rPr>
        <w:t>[</w:t>
      </w:r>
      <w:r w:rsidRPr="00B23B63">
        <w:rPr>
          <w:rFonts w:ascii="Arial" w:eastAsia="仿宋_GB2312" w:hAnsi="Arial" w:cs="Arial" w:hint="eastAsia"/>
          <w:sz w:val="28"/>
        </w:rPr>
        <w:t>收件号：宣其抵字第</w:t>
      </w:r>
      <w:r w:rsidRPr="00B23B63">
        <w:rPr>
          <w:rFonts w:ascii="Arial" w:eastAsia="仿宋_GB2312" w:hAnsi="Arial" w:cs="Arial" w:hint="eastAsia"/>
          <w:sz w:val="28"/>
        </w:rPr>
        <w:t>0160</w:t>
      </w:r>
      <w:r w:rsidRPr="00B23B63">
        <w:rPr>
          <w:rFonts w:ascii="Arial" w:eastAsia="仿宋_GB2312" w:hAnsi="Arial" w:cs="Arial" w:hint="eastAsia"/>
          <w:sz w:val="28"/>
        </w:rPr>
        <w:t>号</w:t>
      </w:r>
      <w:r w:rsidRPr="00B23B63">
        <w:rPr>
          <w:rFonts w:ascii="Arial" w:eastAsia="仿宋_GB2312" w:hAnsi="Arial" w:cs="Arial" w:hint="eastAsia"/>
          <w:sz w:val="28"/>
        </w:rPr>
        <w:t>]</w:t>
      </w:r>
      <w:r w:rsidRPr="00B23B63">
        <w:rPr>
          <w:rFonts w:ascii="Arial" w:eastAsia="仿宋_GB2312" w:hAnsi="Arial" w:cs="Arial" w:hint="eastAsia"/>
          <w:sz w:val="28"/>
        </w:rPr>
        <w:t>，咨询对象存在尚未注销的抵押权。根据咨询目的，设定待估宗地无抵押权、担保权等他项权利</w:t>
      </w:r>
      <w:r w:rsidRPr="00CE23D5">
        <w:rPr>
          <w:rFonts w:ascii="Arial" w:eastAsia="仿宋_GB2312" w:hAnsi="Arial" w:cs="Arial"/>
          <w:sz w:val="28"/>
        </w:rPr>
        <w:t>。</w:t>
      </w:r>
    </w:p>
    <w:p w14:paraId="09832235" w14:textId="77777777" w:rsidR="00040A22" w:rsidRPr="00CE23D5" w:rsidRDefault="00040A22" w:rsidP="00040A22">
      <w:pPr>
        <w:snapToGrid w:val="0"/>
        <w:spacing w:line="360" w:lineRule="auto"/>
        <w:jc w:val="both"/>
        <w:textAlignment w:val="bottom"/>
        <w:rPr>
          <w:rFonts w:ascii="Arial" w:eastAsia="仿宋_GB2312" w:hAnsi="Arial" w:cs="Arial"/>
          <w:sz w:val="28"/>
        </w:rPr>
      </w:pPr>
      <w:r w:rsidRPr="00CE23D5">
        <w:rPr>
          <w:rFonts w:ascii="Arial" w:eastAsia="仿宋_GB2312" w:hAnsi="Arial" w:cs="Arial"/>
          <w:sz w:val="28"/>
        </w:rPr>
        <w:t>（二）</w:t>
      </w:r>
      <w:r>
        <w:rPr>
          <w:rFonts w:ascii="Arial" w:eastAsia="仿宋_GB2312" w:hAnsi="Arial" w:cs="Arial" w:hint="eastAsia"/>
          <w:sz w:val="28"/>
        </w:rPr>
        <w:t>咨询</w:t>
      </w:r>
      <w:r w:rsidRPr="00CE23D5">
        <w:rPr>
          <w:rFonts w:ascii="Arial" w:eastAsia="仿宋_GB2312" w:hAnsi="Arial" w:cs="Arial"/>
          <w:sz w:val="28"/>
        </w:rPr>
        <w:t>结果和</w:t>
      </w:r>
      <w:r>
        <w:rPr>
          <w:rFonts w:ascii="Arial" w:eastAsia="仿宋_GB2312" w:hAnsi="Arial" w:cs="Arial" w:hint="eastAsia"/>
          <w:sz w:val="28"/>
        </w:rPr>
        <w:t>咨询</w:t>
      </w:r>
      <w:r w:rsidRPr="00CE23D5">
        <w:rPr>
          <w:rFonts w:ascii="Arial" w:eastAsia="仿宋_GB2312" w:hAnsi="Arial" w:cs="Arial"/>
          <w:sz w:val="28"/>
        </w:rPr>
        <w:t>报告的使用</w:t>
      </w:r>
    </w:p>
    <w:p w14:paraId="06C40E8B" w14:textId="77777777" w:rsidR="00040A22" w:rsidRPr="00CE23D5" w:rsidRDefault="00040A22" w:rsidP="00040A22">
      <w:pPr>
        <w:snapToGrid w:val="0"/>
        <w:spacing w:line="360" w:lineRule="auto"/>
        <w:ind w:firstLine="585"/>
        <w:jc w:val="both"/>
        <w:textAlignment w:val="auto"/>
        <w:rPr>
          <w:rFonts w:ascii="Arial" w:eastAsia="仿宋_GB2312" w:hAnsi="Arial" w:cs="Arial"/>
          <w:sz w:val="28"/>
        </w:rPr>
      </w:pPr>
      <w:r w:rsidRPr="00CE23D5">
        <w:rPr>
          <w:rFonts w:ascii="Arial" w:eastAsia="仿宋_GB2312" w:hAnsi="Arial" w:cs="Arial"/>
          <w:sz w:val="28"/>
        </w:rPr>
        <w:t>1.</w:t>
      </w:r>
      <w:r w:rsidRPr="00CE23D5">
        <w:rPr>
          <w:rFonts w:ascii="Arial" w:eastAsia="仿宋_GB2312" w:hAnsi="Arial" w:cs="Arial"/>
          <w:sz w:val="28"/>
        </w:rPr>
        <w:t>本</w:t>
      </w:r>
      <w:r>
        <w:rPr>
          <w:rFonts w:ascii="Arial" w:eastAsia="仿宋_GB2312" w:hAnsi="Arial" w:cs="Arial"/>
          <w:sz w:val="28"/>
        </w:rPr>
        <w:t>咨询报告</w:t>
      </w:r>
      <w:r w:rsidRPr="00CE23D5">
        <w:rPr>
          <w:rFonts w:ascii="Arial" w:eastAsia="仿宋_GB2312" w:hAnsi="Arial" w:cs="Arial"/>
          <w:sz w:val="28"/>
        </w:rPr>
        <w:t>的依据为国务院、国土资源部、住建部、北京市人民政府及有关部门颁布的有关法律、法规、政策文件、</w:t>
      </w:r>
      <w:r>
        <w:rPr>
          <w:rFonts w:ascii="Arial" w:eastAsia="仿宋_GB2312" w:hAnsi="Arial" w:cs="Arial"/>
          <w:sz w:val="28"/>
        </w:rPr>
        <w:t>委托咨询方</w:t>
      </w:r>
      <w:r w:rsidRPr="00CE23D5">
        <w:rPr>
          <w:rFonts w:ascii="Arial" w:eastAsia="仿宋_GB2312" w:hAnsi="Arial" w:cs="Arial"/>
          <w:sz w:val="28"/>
        </w:rPr>
        <w:t>提供的资料、受托估价方掌握的有关资料以及评估专业人员实地勘察所获取的资料。</w:t>
      </w:r>
    </w:p>
    <w:p w14:paraId="2A6EA252" w14:textId="77777777" w:rsidR="00040A22" w:rsidRPr="00833F5C" w:rsidRDefault="00040A22" w:rsidP="00040A22">
      <w:pPr>
        <w:snapToGrid w:val="0"/>
        <w:spacing w:line="360" w:lineRule="auto"/>
        <w:ind w:firstLine="585"/>
        <w:jc w:val="both"/>
        <w:textAlignment w:val="auto"/>
        <w:rPr>
          <w:rFonts w:ascii="Arial" w:eastAsia="仿宋_GB2312" w:hAnsi="Arial" w:cs="Arial"/>
          <w:sz w:val="28"/>
        </w:rPr>
      </w:pPr>
      <w:r w:rsidRPr="00833F5C">
        <w:rPr>
          <w:rFonts w:ascii="Arial" w:eastAsia="仿宋_GB2312" w:hAnsi="Arial" w:cs="Arial"/>
          <w:sz w:val="28"/>
        </w:rPr>
        <w:t>2.</w:t>
      </w:r>
      <w:r>
        <w:rPr>
          <w:rFonts w:ascii="Arial" w:eastAsia="仿宋_GB2312" w:hAnsi="Arial" w:cs="Arial"/>
          <w:sz w:val="28"/>
        </w:rPr>
        <w:t>委托咨询方</w:t>
      </w:r>
      <w:r w:rsidRPr="00833F5C">
        <w:rPr>
          <w:rFonts w:ascii="Arial" w:eastAsia="仿宋_GB2312" w:hAnsi="Arial" w:cs="Arial"/>
          <w:kern w:val="2"/>
          <w:sz w:val="28"/>
        </w:rPr>
        <w:t>应对其提供的权属证明以及其他资料的真实性、完整性和合法性负责。如因资料失实或资料提供人有所隐匿而导致</w:t>
      </w:r>
      <w:r>
        <w:rPr>
          <w:rFonts w:ascii="Arial" w:eastAsia="仿宋_GB2312" w:hAnsi="Arial" w:cs="Arial" w:hint="eastAsia"/>
          <w:kern w:val="2"/>
          <w:sz w:val="28"/>
        </w:rPr>
        <w:t>咨询</w:t>
      </w:r>
      <w:r w:rsidRPr="00833F5C">
        <w:rPr>
          <w:rFonts w:ascii="Arial" w:eastAsia="仿宋_GB2312" w:hAnsi="Arial" w:cs="Arial"/>
          <w:kern w:val="2"/>
          <w:sz w:val="28"/>
        </w:rPr>
        <w:t>结果失真，估价机构不承担相应的责任。</w:t>
      </w:r>
    </w:p>
    <w:p w14:paraId="7155E3A0" w14:textId="77777777" w:rsidR="00040A22" w:rsidRPr="00833F5C" w:rsidRDefault="00040A22" w:rsidP="00040A22">
      <w:pPr>
        <w:snapToGrid w:val="0"/>
        <w:spacing w:line="360" w:lineRule="auto"/>
        <w:ind w:firstLine="585"/>
        <w:jc w:val="both"/>
        <w:textAlignment w:val="auto"/>
        <w:rPr>
          <w:rFonts w:ascii="Arial" w:eastAsia="仿宋_GB2312" w:hAnsi="Arial" w:cs="Arial"/>
          <w:sz w:val="28"/>
        </w:rPr>
      </w:pPr>
      <w:r w:rsidRPr="00833F5C">
        <w:rPr>
          <w:rFonts w:ascii="Arial" w:eastAsia="仿宋_GB2312" w:hAnsi="Arial" w:cs="Arial"/>
          <w:sz w:val="28"/>
        </w:rPr>
        <w:t>3.</w:t>
      </w:r>
      <w:r w:rsidRPr="00833F5C">
        <w:rPr>
          <w:rFonts w:ascii="Arial" w:eastAsia="仿宋_GB2312" w:hAnsi="Arial" w:cs="Arial"/>
          <w:sz w:val="28"/>
        </w:rPr>
        <w:t>本报告</w:t>
      </w:r>
      <w:r>
        <w:rPr>
          <w:rFonts w:ascii="Arial" w:eastAsia="仿宋_GB2312" w:hAnsi="Arial" w:cs="Arial" w:hint="eastAsia"/>
          <w:sz w:val="28"/>
        </w:rPr>
        <w:t>咨询</w:t>
      </w:r>
      <w:r w:rsidRPr="00833F5C">
        <w:rPr>
          <w:rFonts w:ascii="Arial" w:eastAsia="仿宋_GB2312" w:hAnsi="Arial" w:cs="Arial"/>
          <w:sz w:val="28"/>
        </w:rPr>
        <w:t>结果为估价期日下的正常市场价格，随着时间的推移，该价格需要做相应的调整直至重新评估。</w:t>
      </w:r>
    </w:p>
    <w:p w14:paraId="070A680A" w14:textId="77777777" w:rsidR="00040A22" w:rsidRPr="00833F5C" w:rsidRDefault="00040A22" w:rsidP="00040A22">
      <w:pPr>
        <w:snapToGrid w:val="0"/>
        <w:spacing w:line="360" w:lineRule="auto"/>
        <w:ind w:firstLine="585"/>
        <w:jc w:val="both"/>
        <w:textAlignment w:val="auto"/>
        <w:rPr>
          <w:rFonts w:ascii="Arial" w:eastAsia="仿宋_GB2312" w:hAnsi="Arial" w:cs="Arial"/>
          <w:sz w:val="28"/>
        </w:rPr>
      </w:pPr>
      <w:r w:rsidRPr="00833F5C">
        <w:rPr>
          <w:rFonts w:ascii="Arial" w:eastAsia="仿宋_GB2312" w:hAnsi="Arial" w:cs="Arial"/>
          <w:sz w:val="28"/>
        </w:rPr>
        <w:lastRenderedPageBreak/>
        <w:t>4.</w:t>
      </w:r>
      <w:r w:rsidRPr="00833F5C">
        <w:rPr>
          <w:rFonts w:ascii="Arial" w:eastAsia="仿宋_GB2312" w:hAnsi="Arial" w:cs="Arial"/>
          <w:sz w:val="28"/>
        </w:rPr>
        <w:t>本</w:t>
      </w:r>
      <w:r>
        <w:rPr>
          <w:rFonts w:ascii="Arial" w:eastAsia="仿宋_GB2312" w:hAnsi="Arial" w:cs="Arial"/>
          <w:sz w:val="28"/>
        </w:rPr>
        <w:t>咨询报告</w:t>
      </w:r>
      <w:r w:rsidRPr="00833F5C">
        <w:rPr>
          <w:rFonts w:ascii="Arial" w:eastAsia="仿宋_GB2312" w:hAnsi="Arial" w:cs="Arial"/>
          <w:sz w:val="28"/>
        </w:rPr>
        <w:t>在估价机构盖章和土地估价师签字的条件下有效。</w:t>
      </w:r>
    </w:p>
    <w:p w14:paraId="3546054D" w14:textId="77777777" w:rsidR="00040A22" w:rsidRPr="00833F5C" w:rsidRDefault="00040A22" w:rsidP="00040A22">
      <w:pPr>
        <w:snapToGrid w:val="0"/>
        <w:spacing w:line="360" w:lineRule="auto"/>
        <w:ind w:firstLine="585"/>
        <w:jc w:val="both"/>
        <w:textAlignment w:val="auto"/>
        <w:rPr>
          <w:rFonts w:ascii="Arial" w:eastAsia="仿宋_GB2312" w:hAnsi="Arial" w:cs="Arial"/>
          <w:sz w:val="28"/>
        </w:rPr>
      </w:pPr>
      <w:r w:rsidRPr="00D60653">
        <w:rPr>
          <w:rFonts w:ascii="Arial" w:eastAsia="仿宋_GB2312" w:hAnsi="Arial" w:cs="Arial"/>
          <w:sz w:val="28"/>
        </w:rPr>
        <w:t>5.</w:t>
      </w:r>
      <w:r w:rsidRPr="00D60653">
        <w:rPr>
          <w:rFonts w:ascii="Arial" w:eastAsia="仿宋_GB2312" w:hAnsi="Arial" w:cs="Arial"/>
          <w:sz w:val="28"/>
        </w:rPr>
        <w:t>本次评估咨询报告分为</w:t>
      </w:r>
      <w:r w:rsidRPr="00D60653">
        <w:rPr>
          <w:rFonts w:ascii="Arial" w:eastAsia="仿宋_GB2312" w:hAnsi="Arial" w:cs="Arial"/>
          <w:sz w:val="28"/>
        </w:rPr>
        <w:t>“</w:t>
      </w:r>
      <w:r w:rsidRPr="00D60653">
        <w:rPr>
          <w:rFonts w:ascii="Arial" w:eastAsia="仿宋_GB2312" w:hAnsi="Arial" w:cs="Arial"/>
          <w:sz w:val="28"/>
        </w:rPr>
        <w:t>土地</w:t>
      </w:r>
      <w:r w:rsidRPr="00D60653">
        <w:rPr>
          <w:rFonts w:ascii="Arial" w:eastAsia="仿宋_GB2312" w:hAnsi="Arial" w:cs="Arial" w:hint="eastAsia"/>
          <w:sz w:val="28"/>
        </w:rPr>
        <w:t>咨询</w:t>
      </w:r>
      <w:r w:rsidRPr="00D60653">
        <w:rPr>
          <w:rFonts w:ascii="Arial" w:eastAsia="仿宋_GB2312" w:hAnsi="Arial" w:cs="Arial"/>
          <w:sz w:val="28"/>
        </w:rPr>
        <w:t>报告</w:t>
      </w:r>
      <w:r w:rsidRPr="00D60653">
        <w:rPr>
          <w:rFonts w:ascii="Arial" w:eastAsia="仿宋_GB2312" w:hAnsi="Arial" w:cs="Arial"/>
          <w:sz w:val="28"/>
        </w:rPr>
        <w:t>”</w:t>
      </w:r>
      <w:r w:rsidRPr="00D60653">
        <w:rPr>
          <w:rFonts w:ascii="Arial" w:eastAsia="仿宋_GB2312" w:hAnsi="Arial" w:cs="Arial"/>
          <w:sz w:val="28"/>
        </w:rPr>
        <w:t>和</w:t>
      </w:r>
      <w:r w:rsidRPr="00D60653">
        <w:rPr>
          <w:rFonts w:ascii="Arial" w:eastAsia="仿宋_GB2312" w:hAnsi="Arial" w:cs="Arial"/>
          <w:sz w:val="28"/>
        </w:rPr>
        <w:t>“</w:t>
      </w:r>
      <w:r w:rsidRPr="00D60653">
        <w:rPr>
          <w:rFonts w:ascii="Arial" w:eastAsia="仿宋_GB2312" w:hAnsi="Arial" w:cs="Arial"/>
          <w:sz w:val="28"/>
        </w:rPr>
        <w:t>土地</w:t>
      </w:r>
      <w:r w:rsidRPr="00D60653">
        <w:rPr>
          <w:rFonts w:ascii="Arial" w:eastAsia="仿宋_GB2312" w:hAnsi="Arial" w:cs="Arial" w:hint="eastAsia"/>
          <w:sz w:val="28"/>
        </w:rPr>
        <w:t>咨询</w:t>
      </w:r>
      <w:r w:rsidRPr="00D60653">
        <w:rPr>
          <w:rFonts w:ascii="Arial" w:eastAsia="仿宋_GB2312" w:hAnsi="Arial" w:cs="Arial"/>
          <w:sz w:val="28"/>
        </w:rPr>
        <w:t>技术报告</w:t>
      </w:r>
      <w:r w:rsidRPr="00D60653">
        <w:rPr>
          <w:rFonts w:ascii="Arial" w:eastAsia="仿宋_GB2312" w:hAnsi="Arial" w:cs="Arial"/>
          <w:sz w:val="28"/>
        </w:rPr>
        <w:t>”</w:t>
      </w:r>
      <w:r w:rsidRPr="00D60653">
        <w:rPr>
          <w:rFonts w:ascii="Arial" w:eastAsia="仿宋_GB2312" w:hAnsi="Arial" w:cs="Arial"/>
          <w:sz w:val="28"/>
        </w:rPr>
        <w:t>两部分，</w:t>
      </w:r>
      <w:r w:rsidRPr="00D60653">
        <w:rPr>
          <w:rFonts w:ascii="Arial" w:eastAsia="仿宋_GB2312" w:hAnsi="Arial" w:cs="Arial"/>
          <w:sz w:val="28"/>
        </w:rPr>
        <w:t>“</w:t>
      </w:r>
      <w:r w:rsidRPr="00D60653">
        <w:rPr>
          <w:rFonts w:ascii="Arial" w:eastAsia="仿宋_GB2312" w:hAnsi="Arial" w:cs="Arial"/>
          <w:sz w:val="28"/>
        </w:rPr>
        <w:t>土地</w:t>
      </w:r>
      <w:r w:rsidRPr="00D60653">
        <w:rPr>
          <w:rFonts w:ascii="Arial" w:eastAsia="仿宋_GB2312" w:hAnsi="Arial" w:cs="Arial" w:hint="eastAsia"/>
          <w:sz w:val="28"/>
        </w:rPr>
        <w:t>咨询</w:t>
      </w:r>
      <w:r w:rsidRPr="00D60653">
        <w:rPr>
          <w:rFonts w:ascii="Arial" w:eastAsia="仿宋_GB2312" w:hAnsi="Arial" w:cs="Arial"/>
          <w:sz w:val="28"/>
        </w:rPr>
        <w:t>报告</w:t>
      </w:r>
      <w:r w:rsidRPr="00D60653">
        <w:rPr>
          <w:rFonts w:ascii="Arial" w:eastAsia="仿宋_GB2312" w:hAnsi="Arial" w:cs="Arial"/>
          <w:sz w:val="28"/>
        </w:rPr>
        <w:t>”</w:t>
      </w:r>
      <w:r w:rsidRPr="00D60653">
        <w:rPr>
          <w:rFonts w:ascii="Arial" w:eastAsia="仿宋_GB2312" w:hAnsi="Arial" w:cs="Arial"/>
          <w:sz w:val="28"/>
        </w:rPr>
        <w:t>供委托咨询方使用，</w:t>
      </w:r>
      <w:r w:rsidRPr="00D60653">
        <w:rPr>
          <w:rFonts w:ascii="Arial" w:eastAsia="仿宋_GB2312" w:hAnsi="Arial" w:cs="Arial"/>
          <w:sz w:val="28"/>
        </w:rPr>
        <w:t>“</w:t>
      </w:r>
      <w:r w:rsidRPr="00D60653">
        <w:rPr>
          <w:rFonts w:ascii="Arial" w:eastAsia="仿宋_GB2312" w:hAnsi="Arial" w:cs="Arial"/>
          <w:sz w:val="28"/>
        </w:rPr>
        <w:t>土地</w:t>
      </w:r>
      <w:r w:rsidRPr="00D60653">
        <w:rPr>
          <w:rFonts w:ascii="Arial" w:eastAsia="仿宋_GB2312" w:hAnsi="Arial" w:cs="Arial" w:hint="eastAsia"/>
          <w:sz w:val="28"/>
        </w:rPr>
        <w:t>咨询</w:t>
      </w:r>
      <w:r w:rsidRPr="00D60653">
        <w:rPr>
          <w:rFonts w:ascii="Arial" w:eastAsia="仿宋_GB2312" w:hAnsi="Arial" w:cs="Arial"/>
          <w:sz w:val="28"/>
        </w:rPr>
        <w:t>技术报告</w:t>
      </w:r>
      <w:r w:rsidRPr="00D60653">
        <w:rPr>
          <w:rFonts w:ascii="Arial" w:eastAsia="仿宋_GB2312" w:hAnsi="Arial" w:cs="Arial"/>
          <w:sz w:val="28"/>
        </w:rPr>
        <w:t>”</w:t>
      </w:r>
      <w:r w:rsidRPr="00D60653">
        <w:rPr>
          <w:rFonts w:ascii="Arial" w:eastAsia="仿宋_GB2312" w:hAnsi="Arial" w:cs="Arial"/>
          <w:sz w:val="28"/>
        </w:rPr>
        <w:t>仅供估价机构存档和作为</w:t>
      </w:r>
      <w:r w:rsidRPr="00D60653">
        <w:rPr>
          <w:rFonts w:ascii="Arial" w:eastAsia="仿宋_GB2312" w:hAnsi="Arial" w:cs="Arial" w:hint="eastAsia"/>
          <w:sz w:val="28"/>
        </w:rPr>
        <w:t>咨询</w:t>
      </w:r>
      <w:r w:rsidRPr="00D60653">
        <w:rPr>
          <w:rFonts w:ascii="Arial" w:eastAsia="仿宋_GB2312" w:hAnsi="Arial" w:cs="Arial"/>
          <w:sz w:val="28"/>
        </w:rPr>
        <w:t>结果提交房屋土地管理部门确认或备案时的附件。</w:t>
      </w:r>
    </w:p>
    <w:p w14:paraId="5A462141" w14:textId="77777777" w:rsidR="00040A22" w:rsidRPr="00833F5C" w:rsidRDefault="00040A22" w:rsidP="00040A22">
      <w:pPr>
        <w:snapToGrid w:val="0"/>
        <w:spacing w:line="360" w:lineRule="auto"/>
        <w:ind w:firstLine="570"/>
        <w:jc w:val="both"/>
        <w:rPr>
          <w:rFonts w:ascii="Arial" w:eastAsia="仿宋_GB2312" w:hAnsi="Arial" w:cs="Arial"/>
          <w:sz w:val="28"/>
        </w:rPr>
      </w:pPr>
      <w:r w:rsidRPr="00833F5C">
        <w:rPr>
          <w:rFonts w:ascii="Arial" w:eastAsia="仿宋_GB2312" w:hAnsi="Arial" w:cs="Arial"/>
          <w:sz w:val="28"/>
        </w:rPr>
        <w:t>6.</w:t>
      </w:r>
      <w:r w:rsidRPr="00833F5C">
        <w:rPr>
          <w:rFonts w:ascii="Arial" w:eastAsia="仿宋_GB2312" w:hAnsi="Arial" w:cs="Arial"/>
          <w:sz w:val="28"/>
        </w:rPr>
        <w:t>本</w:t>
      </w:r>
      <w:r>
        <w:rPr>
          <w:rFonts w:ascii="Arial" w:eastAsia="仿宋_GB2312" w:hAnsi="Arial" w:cs="Arial"/>
          <w:sz w:val="28"/>
        </w:rPr>
        <w:t>咨询报告</w:t>
      </w:r>
      <w:r w:rsidRPr="00833F5C">
        <w:rPr>
          <w:rFonts w:ascii="Arial" w:eastAsia="仿宋_GB2312" w:hAnsi="Arial" w:cs="Arial"/>
          <w:sz w:val="28"/>
        </w:rPr>
        <w:t>只能由</w:t>
      </w:r>
      <w:r>
        <w:rPr>
          <w:rFonts w:ascii="Arial" w:eastAsia="仿宋_GB2312" w:hAnsi="Arial" w:cs="Arial"/>
          <w:sz w:val="28"/>
        </w:rPr>
        <w:t>咨询报告</w:t>
      </w:r>
      <w:r w:rsidRPr="00833F5C">
        <w:rPr>
          <w:rFonts w:ascii="Arial" w:eastAsia="仿宋_GB2312" w:hAnsi="Arial" w:cs="Arial"/>
          <w:sz w:val="28"/>
        </w:rPr>
        <w:t>载明的报告使用者使用，且只能用于本报告载明的唯一</w:t>
      </w:r>
      <w:r>
        <w:rPr>
          <w:rFonts w:ascii="Arial" w:eastAsia="仿宋_GB2312" w:hAnsi="Arial" w:cs="Arial"/>
          <w:sz w:val="28"/>
        </w:rPr>
        <w:t>咨询目的</w:t>
      </w:r>
      <w:r w:rsidRPr="00833F5C">
        <w:rPr>
          <w:rFonts w:ascii="Arial" w:eastAsia="仿宋_GB2312" w:hAnsi="Arial" w:cs="Arial"/>
          <w:sz w:val="28"/>
        </w:rPr>
        <w:t>和用途。</w:t>
      </w:r>
    </w:p>
    <w:p w14:paraId="4F76A2FD" w14:textId="77777777" w:rsidR="00040A22" w:rsidRPr="00833F5C" w:rsidRDefault="00040A22" w:rsidP="00040A22">
      <w:pPr>
        <w:snapToGrid w:val="0"/>
        <w:spacing w:line="360" w:lineRule="auto"/>
        <w:ind w:firstLine="570"/>
        <w:jc w:val="both"/>
        <w:rPr>
          <w:rFonts w:ascii="Arial" w:eastAsia="仿宋_GB2312" w:hAnsi="Arial" w:cs="Arial"/>
          <w:sz w:val="28"/>
        </w:rPr>
      </w:pPr>
      <w:r w:rsidRPr="00833F5C">
        <w:rPr>
          <w:rFonts w:ascii="Arial" w:eastAsia="仿宋_GB2312" w:hAnsi="Arial" w:cs="Arial"/>
          <w:sz w:val="28"/>
        </w:rPr>
        <w:t>7.</w:t>
      </w:r>
      <w:r>
        <w:rPr>
          <w:rFonts w:ascii="Arial" w:eastAsia="仿宋_GB2312" w:hAnsi="Arial" w:cs="Arial"/>
          <w:sz w:val="28"/>
        </w:rPr>
        <w:t>委托咨询方</w:t>
      </w:r>
      <w:r w:rsidRPr="00833F5C">
        <w:rPr>
          <w:rFonts w:ascii="Arial" w:eastAsia="仿宋_GB2312" w:hAnsi="Arial" w:cs="Arial"/>
          <w:sz w:val="28"/>
        </w:rPr>
        <w:t>或者本</w:t>
      </w:r>
      <w:r>
        <w:rPr>
          <w:rFonts w:ascii="Arial" w:eastAsia="仿宋_GB2312" w:hAnsi="Arial" w:cs="Arial"/>
          <w:sz w:val="28"/>
        </w:rPr>
        <w:t>咨询报告</w:t>
      </w:r>
      <w:r w:rsidRPr="00833F5C">
        <w:rPr>
          <w:rFonts w:ascii="Arial" w:eastAsia="仿宋_GB2312" w:hAnsi="Arial" w:cs="Arial"/>
          <w:sz w:val="28"/>
        </w:rPr>
        <w:t>使用人应按照法律规定和</w:t>
      </w:r>
      <w:r>
        <w:rPr>
          <w:rFonts w:ascii="Arial" w:eastAsia="仿宋_GB2312" w:hAnsi="Arial" w:cs="Arial"/>
          <w:sz w:val="28"/>
        </w:rPr>
        <w:t>咨询报告</w:t>
      </w:r>
      <w:r w:rsidRPr="00833F5C">
        <w:rPr>
          <w:rFonts w:ascii="Arial" w:eastAsia="仿宋_GB2312" w:hAnsi="Arial" w:cs="Arial"/>
          <w:sz w:val="28"/>
        </w:rPr>
        <w:t>载明的使用范围使用本</w:t>
      </w:r>
      <w:r>
        <w:rPr>
          <w:rFonts w:ascii="Arial" w:eastAsia="仿宋_GB2312" w:hAnsi="Arial" w:cs="Arial"/>
          <w:sz w:val="28"/>
        </w:rPr>
        <w:t>咨询报告</w:t>
      </w:r>
      <w:r w:rsidRPr="00833F5C">
        <w:rPr>
          <w:rFonts w:ascii="Arial" w:eastAsia="仿宋_GB2312" w:hAnsi="Arial" w:cs="Arial"/>
          <w:sz w:val="28"/>
        </w:rPr>
        <w:t>。</w:t>
      </w:r>
      <w:r>
        <w:rPr>
          <w:rFonts w:ascii="Arial" w:eastAsia="仿宋_GB2312" w:hAnsi="Arial" w:cs="Arial"/>
          <w:sz w:val="28"/>
        </w:rPr>
        <w:t>委托咨询方</w:t>
      </w:r>
      <w:r w:rsidRPr="00833F5C">
        <w:rPr>
          <w:rFonts w:ascii="Arial" w:eastAsia="仿宋_GB2312" w:hAnsi="Arial" w:cs="Arial"/>
          <w:sz w:val="28"/>
        </w:rPr>
        <w:t>或者</w:t>
      </w:r>
      <w:r>
        <w:rPr>
          <w:rFonts w:ascii="Arial" w:eastAsia="仿宋_GB2312" w:hAnsi="Arial" w:cs="Arial"/>
          <w:sz w:val="28"/>
        </w:rPr>
        <w:t>咨询报告</w:t>
      </w:r>
      <w:r w:rsidRPr="00833F5C">
        <w:rPr>
          <w:rFonts w:ascii="Arial" w:eastAsia="仿宋_GB2312" w:hAnsi="Arial" w:cs="Arial"/>
          <w:sz w:val="28"/>
        </w:rPr>
        <w:t>使用人违反前述规定使用本</w:t>
      </w:r>
      <w:r>
        <w:rPr>
          <w:rFonts w:ascii="Arial" w:eastAsia="仿宋_GB2312" w:hAnsi="Arial" w:cs="Arial"/>
          <w:sz w:val="28"/>
        </w:rPr>
        <w:t>咨询报告</w:t>
      </w:r>
      <w:r w:rsidRPr="00833F5C">
        <w:rPr>
          <w:rFonts w:ascii="Arial" w:eastAsia="仿宋_GB2312" w:hAnsi="Arial" w:cs="Arial"/>
          <w:sz w:val="28"/>
        </w:rPr>
        <w:t>的，估价机构和评估专业人员不承担责任。</w:t>
      </w:r>
    </w:p>
    <w:p w14:paraId="15579EBA" w14:textId="77777777" w:rsidR="00040A22" w:rsidRPr="00833F5C" w:rsidRDefault="00040A22" w:rsidP="00040A22">
      <w:pPr>
        <w:snapToGrid w:val="0"/>
        <w:spacing w:line="360" w:lineRule="auto"/>
        <w:ind w:firstLine="570"/>
        <w:jc w:val="both"/>
        <w:rPr>
          <w:rFonts w:ascii="Arial" w:eastAsia="仿宋_GB2312" w:hAnsi="Arial" w:cs="Arial"/>
          <w:sz w:val="28"/>
        </w:rPr>
      </w:pPr>
      <w:r w:rsidRPr="00833F5C">
        <w:rPr>
          <w:rFonts w:ascii="Arial" w:eastAsia="仿宋_GB2312" w:hAnsi="Arial" w:cs="Arial"/>
          <w:sz w:val="28"/>
        </w:rPr>
        <w:t>8.</w:t>
      </w:r>
      <w:r w:rsidRPr="00833F5C">
        <w:rPr>
          <w:rFonts w:ascii="Arial" w:eastAsia="仿宋_GB2312" w:hAnsi="Arial" w:cs="Arial"/>
          <w:sz w:val="28"/>
        </w:rPr>
        <w:t>除</w:t>
      </w:r>
      <w:r>
        <w:rPr>
          <w:rFonts w:ascii="Arial" w:eastAsia="仿宋_GB2312" w:hAnsi="Arial" w:cs="Arial"/>
          <w:sz w:val="28"/>
        </w:rPr>
        <w:t>委托咨询方</w:t>
      </w:r>
      <w:r w:rsidRPr="00833F5C">
        <w:rPr>
          <w:rFonts w:ascii="Arial" w:eastAsia="仿宋_GB2312" w:hAnsi="Arial" w:cs="Arial"/>
          <w:sz w:val="28"/>
        </w:rPr>
        <w:t>、估价委托合同中约定的其他</w:t>
      </w:r>
      <w:r>
        <w:rPr>
          <w:rFonts w:ascii="Arial" w:eastAsia="仿宋_GB2312" w:hAnsi="Arial" w:cs="Arial"/>
          <w:sz w:val="28"/>
        </w:rPr>
        <w:t>咨询报告</w:t>
      </w:r>
      <w:r w:rsidRPr="00833F5C">
        <w:rPr>
          <w:rFonts w:ascii="Arial" w:eastAsia="仿宋_GB2312" w:hAnsi="Arial" w:cs="Arial"/>
          <w:sz w:val="28"/>
        </w:rPr>
        <w:t>使用人和法律、行政法规规定的</w:t>
      </w:r>
      <w:r>
        <w:rPr>
          <w:rFonts w:ascii="Arial" w:eastAsia="仿宋_GB2312" w:hAnsi="Arial" w:cs="Arial"/>
          <w:sz w:val="28"/>
        </w:rPr>
        <w:t>咨询报告</w:t>
      </w:r>
      <w:r w:rsidRPr="00833F5C">
        <w:rPr>
          <w:rFonts w:ascii="Arial" w:eastAsia="仿宋_GB2312" w:hAnsi="Arial" w:cs="Arial"/>
          <w:sz w:val="28"/>
        </w:rPr>
        <w:t>使用人之外，其他任何机构和个人不能成为</w:t>
      </w:r>
      <w:r>
        <w:rPr>
          <w:rFonts w:ascii="Arial" w:eastAsia="仿宋_GB2312" w:hAnsi="Arial" w:cs="Arial"/>
          <w:sz w:val="28"/>
        </w:rPr>
        <w:t>咨询报告</w:t>
      </w:r>
      <w:r w:rsidRPr="00833F5C">
        <w:rPr>
          <w:rFonts w:ascii="Arial" w:eastAsia="仿宋_GB2312" w:hAnsi="Arial" w:cs="Arial"/>
          <w:sz w:val="28"/>
        </w:rPr>
        <w:t>的使用人。</w:t>
      </w:r>
    </w:p>
    <w:p w14:paraId="5D70FEBD" w14:textId="77777777" w:rsidR="00040A22" w:rsidRPr="00833F5C" w:rsidRDefault="00040A22" w:rsidP="00040A22">
      <w:pPr>
        <w:snapToGrid w:val="0"/>
        <w:spacing w:line="360" w:lineRule="auto"/>
        <w:ind w:firstLine="570"/>
        <w:jc w:val="both"/>
        <w:rPr>
          <w:rFonts w:ascii="Arial" w:eastAsia="仿宋_GB2312" w:hAnsi="Arial" w:cs="Arial"/>
          <w:sz w:val="28"/>
        </w:rPr>
      </w:pPr>
      <w:r w:rsidRPr="00833F5C">
        <w:rPr>
          <w:rFonts w:ascii="Arial" w:eastAsia="仿宋_GB2312" w:hAnsi="Arial" w:cs="Arial"/>
          <w:sz w:val="28"/>
        </w:rPr>
        <w:t>9.</w:t>
      </w:r>
      <w:r>
        <w:rPr>
          <w:rFonts w:ascii="Arial" w:eastAsia="仿宋_GB2312" w:hAnsi="Arial" w:cs="Arial"/>
          <w:sz w:val="28"/>
        </w:rPr>
        <w:t>咨询报告</w:t>
      </w:r>
      <w:r w:rsidRPr="00833F5C">
        <w:rPr>
          <w:rFonts w:ascii="Arial" w:eastAsia="仿宋_GB2312" w:hAnsi="Arial" w:cs="Arial"/>
          <w:sz w:val="28"/>
        </w:rPr>
        <w:t>使用人应当正确理解估价结论。估价结论不等同于</w:t>
      </w:r>
      <w:r>
        <w:rPr>
          <w:rFonts w:ascii="Arial" w:eastAsia="仿宋_GB2312" w:hAnsi="Arial" w:cs="Arial"/>
          <w:sz w:val="28"/>
        </w:rPr>
        <w:t>咨询对象</w:t>
      </w:r>
      <w:r w:rsidRPr="00833F5C">
        <w:rPr>
          <w:rFonts w:ascii="Arial" w:eastAsia="仿宋_GB2312" w:hAnsi="Arial" w:cs="Arial"/>
          <w:sz w:val="28"/>
        </w:rPr>
        <w:t>可实现价格，估价结论不应当被认为是对</w:t>
      </w:r>
      <w:r>
        <w:rPr>
          <w:rFonts w:ascii="Arial" w:eastAsia="仿宋_GB2312" w:hAnsi="Arial" w:cs="Arial"/>
          <w:sz w:val="28"/>
        </w:rPr>
        <w:t>咨询对象</w:t>
      </w:r>
      <w:r w:rsidRPr="00833F5C">
        <w:rPr>
          <w:rFonts w:ascii="Arial" w:eastAsia="仿宋_GB2312" w:hAnsi="Arial" w:cs="Arial"/>
          <w:sz w:val="28"/>
        </w:rPr>
        <w:t>可实现价格的保证。</w:t>
      </w:r>
    </w:p>
    <w:p w14:paraId="52E98934" w14:textId="77777777" w:rsidR="00040A22" w:rsidRPr="00833F5C" w:rsidRDefault="00040A22" w:rsidP="00040A22">
      <w:pPr>
        <w:snapToGrid w:val="0"/>
        <w:spacing w:line="360" w:lineRule="auto"/>
        <w:ind w:firstLine="570"/>
        <w:jc w:val="both"/>
        <w:rPr>
          <w:rFonts w:ascii="Arial" w:eastAsia="仿宋_GB2312" w:hAnsi="Arial" w:cs="Arial"/>
          <w:sz w:val="28"/>
        </w:rPr>
      </w:pPr>
      <w:r w:rsidRPr="00833F5C">
        <w:rPr>
          <w:rFonts w:ascii="Arial" w:eastAsia="仿宋_GB2312" w:hAnsi="Arial" w:cs="Arial"/>
          <w:sz w:val="28"/>
        </w:rPr>
        <w:t>10.</w:t>
      </w:r>
      <w:r>
        <w:rPr>
          <w:rFonts w:ascii="Arial" w:eastAsia="仿宋_GB2312" w:hAnsi="Arial" w:cs="Arial"/>
          <w:sz w:val="28"/>
        </w:rPr>
        <w:t>本报告所确定的土地价格</w:t>
      </w:r>
      <w:r w:rsidRPr="0060320B">
        <w:rPr>
          <w:rFonts w:ascii="Arial" w:eastAsia="仿宋_GB2312" w:hAnsi="Arial" w:cs="Arial" w:hint="eastAsia"/>
          <w:sz w:val="28"/>
        </w:rPr>
        <w:t>为委托咨询方办理咨询对象于设定条件下的土地协议出让手续提供咨询意见</w:t>
      </w:r>
      <w:r>
        <w:rPr>
          <w:rFonts w:ascii="Arial" w:eastAsia="仿宋_GB2312" w:hAnsi="Arial" w:cs="Arial"/>
          <w:sz w:val="28"/>
        </w:rPr>
        <w:t>。土地出让属于政府行为，</w:t>
      </w:r>
      <w:r>
        <w:rPr>
          <w:rFonts w:ascii="Arial" w:eastAsia="仿宋_GB2312" w:hAnsi="Arial" w:cs="Arial" w:hint="eastAsia"/>
          <w:sz w:val="28"/>
        </w:rPr>
        <w:t>划拨土地办理协议出让时</w:t>
      </w:r>
      <w:r>
        <w:rPr>
          <w:rFonts w:ascii="Arial" w:eastAsia="仿宋_GB2312" w:hAnsi="Arial" w:cs="Arial"/>
          <w:sz w:val="28"/>
        </w:rPr>
        <w:t>，应缴纳的</w:t>
      </w:r>
      <w:r w:rsidRPr="0060320B">
        <w:rPr>
          <w:rFonts w:ascii="Arial" w:eastAsia="仿宋_GB2312" w:hAnsi="Arial" w:cs="Arial" w:hint="eastAsia"/>
          <w:sz w:val="28"/>
        </w:rPr>
        <w:t>政府土地收益</w:t>
      </w:r>
      <w:r>
        <w:rPr>
          <w:rFonts w:ascii="Arial" w:eastAsia="仿宋_GB2312" w:hAnsi="Arial" w:cs="Arial"/>
          <w:sz w:val="28"/>
        </w:rPr>
        <w:t>以北京市规划和自然资源委员会最终审定结果为准</w:t>
      </w:r>
      <w:r w:rsidRPr="00833F5C">
        <w:rPr>
          <w:rFonts w:ascii="Arial" w:eastAsia="仿宋_GB2312" w:hAnsi="Arial" w:cs="Arial"/>
          <w:sz w:val="28"/>
          <w:szCs w:val="28"/>
        </w:rPr>
        <w:t>。</w:t>
      </w:r>
      <w:r w:rsidRPr="00833F5C">
        <w:rPr>
          <w:rFonts w:ascii="Arial" w:eastAsia="仿宋_GB2312" w:hAnsi="Arial" w:cs="Arial"/>
          <w:sz w:val="28"/>
        </w:rPr>
        <w:t>若违反特定用途使用本土地</w:t>
      </w:r>
      <w:r>
        <w:rPr>
          <w:rFonts w:ascii="Arial" w:eastAsia="仿宋_GB2312" w:hAnsi="Arial" w:cs="Arial" w:hint="eastAsia"/>
          <w:sz w:val="28"/>
        </w:rPr>
        <w:t>咨询</w:t>
      </w:r>
      <w:r w:rsidRPr="00833F5C">
        <w:rPr>
          <w:rFonts w:ascii="Arial" w:eastAsia="仿宋_GB2312" w:hAnsi="Arial" w:cs="Arial"/>
          <w:sz w:val="28"/>
        </w:rPr>
        <w:t>报告和</w:t>
      </w:r>
      <w:r>
        <w:rPr>
          <w:rFonts w:ascii="Arial" w:eastAsia="仿宋_GB2312" w:hAnsi="Arial" w:cs="Arial" w:hint="eastAsia"/>
          <w:sz w:val="28"/>
        </w:rPr>
        <w:t>咨询</w:t>
      </w:r>
      <w:r w:rsidRPr="00833F5C">
        <w:rPr>
          <w:rFonts w:ascii="Arial" w:eastAsia="仿宋_GB2312" w:hAnsi="Arial" w:cs="Arial"/>
          <w:sz w:val="28"/>
        </w:rPr>
        <w:t>结果，由此引出的一切法律责任由使用者自负。</w:t>
      </w:r>
    </w:p>
    <w:p w14:paraId="644162FC" w14:textId="14D5FB28" w:rsidR="00040A22" w:rsidRPr="00CE23D5" w:rsidRDefault="00040A22" w:rsidP="00040A22">
      <w:pPr>
        <w:snapToGrid w:val="0"/>
        <w:spacing w:line="360" w:lineRule="auto"/>
        <w:ind w:firstLine="570"/>
        <w:jc w:val="both"/>
        <w:rPr>
          <w:rFonts w:ascii="Arial" w:eastAsia="仿宋_GB2312" w:hAnsi="Arial" w:cs="Arial"/>
          <w:sz w:val="28"/>
        </w:rPr>
      </w:pPr>
      <w:r w:rsidRPr="00833F5C">
        <w:rPr>
          <w:rFonts w:ascii="Arial" w:eastAsia="仿宋_GB2312" w:hAnsi="Arial" w:cs="Arial"/>
          <w:sz w:val="28"/>
        </w:rPr>
        <w:t>11.</w:t>
      </w:r>
      <w:r w:rsidRPr="00833F5C">
        <w:rPr>
          <w:rFonts w:ascii="Arial" w:eastAsia="仿宋_GB2312" w:hAnsi="Arial" w:cs="Arial"/>
          <w:kern w:val="2"/>
          <w:sz w:val="28"/>
        </w:rPr>
        <w:t>本</w:t>
      </w:r>
      <w:r>
        <w:rPr>
          <w:rFonts w:ascii="Arial" w:eastAsia="仿宋_GB2312" w:hAnsi="Arial" w:cs="Arial" w:hint="eastAsia"/>
          <w:kern w:val="2"/>
          <w:sz w:val="28"/>
        </w:rPr>
        <w:t>咨询</w:t>
      </w:r>
      <w:r w:rsidRPr="00833F5C">
        <w:rPr>
          <w:rFonts w:ascii="Arial" w:eastAsia="仿宋_GB2312" w:hAnsi="Arial" w:cs="Arial"/>
          <w:kern w:val="2"/>
          <w:sz w:val="28"/>
        </w:rPr>
        <w:t>报告自报告出具日起计算，</w:t>
      </w:r>
      <w:r>
        <w:rPr>
          <w:rFonts w:ascii="Arial" w:eastAsia="仿宋_GB2312" w:hAnsi="Arial" w:cs="Arial" w:hint="eastAsia"/>
          <w:kern w:val="2"/>
          <w:sz w:val="28"/>
        </w:rPr>
        <w:t>2022</w:t>
      </w:r>
      <w:r>
        <w:rPr>
          <w:rFonts w:ascii="Arial" w:eastAsia="仿宋_GB2312" w:hAnsi="Arial" w:cs="Arial" w:hint="eastAsia"/>
          <w:kern w:val="2"/>
          <w:sz w:val="28"/>
        </w:rPr>
        <w:t>年</w:t>
      </w:r>
      <w:r>
        <w:rPr>
          <w:rFonts w:ascii="Arial" w:eastAsia="仿宋_GB2312" w:hAnsi="Arial" w:cs="Arial"/>
          <w:kern w:val="2"/>
          <w:sz w:val="28"/>
        </w:rPr>
        <w:t>4</w:t>
      </w:r>
      <w:r>
        <w:rPr>
          <w:rFonts w:ascii="Arial" w:eastAsia="仿宋_GB2312" w:hAnsi="Arial" w:cs="Arial" w:hint="eastAsia"/>
          <w:kern w:val="2"/>
          <w:sz w:val="28"/>
        </w:rPr>
        <w:t>月</w:t>
      </w:r>
      <w:r>
        <w:rPr>
          <w:rFonts w:ascii="Arial" w:eastAsia="仿宋_GB2312" w:hAnsi="Arial" w:cs="Arial"/>
          <w:kern w:val="2"/>
          <w:sz w:val="28"/>
        </w:rPr>
        <w:t>1</w:t>
      </w:r>
      <w:r w:rsidR="00FA5EF1">
        <w:rPr>
          <w:rFonts w:ascii="Arial" w:eastAsia="仿宋_GB2312" w:hAnsi="Arial" w:cs="Arial"/>
          <w:kern w:val="2"/>
          <w:sz w:val="28"/>
        </w:rPr>
        <w:t>3</w:t>
      </w:r>
      <w:r>
        <w:rPr>
          <w:rFonts w:ascii="Arial" w:eastAsia="仿宋_GB2312" w:hAnsi="Arial" w:cs="Arial" w:hint="eastAsia"/>
          <w:kern w:val="2"/>
          <w:sz w:val="28"/>
        </w:rPr>
        <w:t>日</w:t>
      </w:r>
      <w:r w:rsidRPr="00833F5C">
        <w:rPr>
          <w:rFonts w:ascii="Arial" w:eastAsia="仿宋_GB2312" w:hAnsi="Arial" w:cs="Arial"/>
          <w:kern w:val="2"/>
          <w:sz w:val="28"/>
        </w:rPr>
        <w:t>至</w:t>
      </w:r>
      <w:r>
        <w:rPr>
          <w:rFonts w:ascii="Arial" w:eastAsia="仿宋_GB2312" w:hAnsi="Arial" w:cs="Arial"/>
          <w:kern w:val="2"/>
          <w:sz w:val="28"/>
        </w:rPr>
        <w:t>2023</w:t>
      </w:r>
      <w:r>
        <w:rPr>
          <w:rFonts w:ascii="Arial" w:eastAsia="仿宋_GB2312" w:hAnsi="Arial" w:cs="Arial"/>
          <w:kern w:val="2"/>
          <w:sz w:val="28"/>
        </w:rPr>
        <w:t>年</w:t>
      </w:r>
      <w:r>
        <w:rPr>
          <w:rFonts w:ascii="Arial" w:eastAsia="仿宋_GB2312" w:hAnsi="Arial" w:cs="Arial"/>
          <w:kern w:val="2"/>
          <w:sz w:val="28"/>
        </w:rPr>
        <w:t>4</w:t>
      </w:r>
      <w:r>
        <w:rPr>
          <w:rFonts w:ascii="Arial" w:eastAsia="仿宋_GB2312" w:hAnsi="Arial" w:cs="Arial"/>
          <w:kern w:val="2"/>
          <w:sz w:val="28"/>
        </w:rPr>
        <w:t>月</w:t>
      </w:r>
      <w:r>
        <w:rPr>
          <w:rFonts w:ascii="Arial" w:eastAsia="仿宋_GB2312" w:hAnsi="Arial" w:cs="Arial"/>
          <w:kern w:val="2"/>
          <w:sz w:val="28"/>
        </w:rPr>
        <w:t>1</w:t>
      </w:r>
      <w:r w:rsidR="00FA5EF1">
        <w:rPr>
          <w:rFonts w:ascii="Arial" w:eastAsia="仿宋_GB2312" w:hAnsi="Arial" w:cs="Arial"/>
          <w:kern w:val="2"/>
          <w:sz w:val="28"/>
        </w:rPr>
        <w:t>2</w:t>
      </w:r>
      <w:r>
        <w:rPr>
          <w:rFonts w:ascii="Arial" w:eastAsia="仿宋_GB2312" w:hAnsi="Arial" w:cs="Arial"/>
          <w:kern w:val="2"/>
          <w:sz w:val="28"/>
        </w:rPr>
        <w:t>日</w:t>
      </w:r>
      <w:r w:rsidRPr="00CE23D5">
        <w:rPr>
          <w:rFonts w:ascii="Arial" w:eastAsia="仿宋_GB2312" w:hAnsi="Arial" w:cs="Arial"/>
          <w:kern w:val="2"/>
          <w:sz w:val="28"/>
        </w:rPr>
        <w:t>有效。</w:t>
      </w:r>
    </w:p>
    <w:p w14:paraId="3B7F483F" w14:textId="77777777" w:rsidR="00040A22" w:rsidRPr="00CE23D5" w:rsidRDefault="00040A22" w:rsidP="00040A22">
      <w:pPr>
        <w:snapToGrid w:val="0"/>
        <w:spacing w:line="360" w:lineRule="auto"/>
        <w:ind w:firstLine="570"/>
        <w:jc w:val="both"/>
        <w:rPr>
          <w:rFonts w:ascii="Arial" w:eastAsia="仿宋_GB2312" w:hAnsi="Arial" w:cs="Arial"/>
          <w:sz w:val="28"/>
        </w:rPr>
      </w:pPr>
      <w:r w:rsidRPr="00CE23D5">
        <w:rPr>
          <w:rFonts w:ascii="Arial" w:eastAsia="楷体_GB2312" w:hAnsi="Arial" w:cs="Arial"/>
          <w:kern w:val="2"/>
          <w:sz w:val="28"/>
        </w:rPr>
        <w:t>12</w:t>
      </w:r>
      <w:r w:rsidRPr="00CE23D5">
        <w:rPr>
          <w:rFonts w:ascii="Arial" w:eastAsia="仿宋_GB2312" w:hAnsi="Arial" w:cs="Arial"/>
          <w:sz w:val="28"/>
        </w:rPr>
        <w:t>.</w:t>
      </w:r>
      <w:r w:rsidRPr="00CE23D5">
        <w:rPr>
          <w:rFonts w:ascii="Arial" w:eastAsia="仿宋_GB2312" w:hAnsi="Arial" w:cs="Arial"/>
          <w:sz w:val="28"/>
        </w:rPr>
        <w:t>本次土</w:t>
      </w:r>
      <w:r>
        <w:rPr>
          <w:rFonts w:ascii="Arial" w:eastAsia="仿宋_GB2312" w:hAnsi="Arial" w:cs="Arial" w:hint="eastAsia"/>
          <w:sz w:val="28"/>
        </w:rPr>
        <w:t>地咨询</w:t>
      </w:r>
      <w:r w:rsidRPr="00CE23D5">
        <w:rPr>
          <w:rFonts w:ascii="Arial" w:eastAsia="仿宋_GB2312" w:hAnsi="Arial" w:cs="Arial"/>
          <w:sz w:val="28"/>
        </w:rPr>
        <w:t>报告的使用权归</w:t>
      </w:r>
      <w:r w:rsidRPr="005A5AE7">
        <w:rPr>
          <w:rFonts w:ascii="Arial" w:eastAsia="仿宋_GB2312" w:hAnsi="Arial" w:cs="Arial" w:hint="eastAsia"/>
          <w:sz w:val="28"/>
          <w:szCs w:val="28"/>
        </w:rPr>
        <w:t>东方科仪控股集团有限公司</w:t>
      </w:r>
      <w:r w:rsidRPr="00CE23D5">
        <w:rPr>
          <w:rFonts w:ascii="Arial" w:eastAsia="仿宋_GB2312" w:hAnsi="Arial" w:cs="Arial"/>
          <w:sz w:val="28"/>
        </w:rPr>
        <w:t>，土地</w:t>
      </w:r>
      <w:r>
        <w:rPr>
          <w:rFonts w:ascii="Arial" w:eastAsia="仿宋_GB2312" w:hAnsi="Arial" w:cs="Arial" w:hint="eastAsia"/>
          <w:sz w:val="28"/>
        </w:rPr>
        <w:t>咨询</w:t>
      </w:r>
      <w:r w:rsidRPr="00CE23D5">
        <w:rPr>
          <w:rFonts w:ascii="Arial" w:eastAsia="仿宋_GB2312" w:hAnsi="Arial" w:cs="Arial"/>
          <w:sz w:val="28"/>
        </w:rPr>
        <w:t>报告由北京康正宏基房地产评估有限公司负责解释。</w:t>
      </w:r>
    </w:p>
    <w:p w14:paraId="1D03658A" w14:textId="77777777" w:rsidR="00040A22" w:rsidRPr="00833F5C" w:rsidRDefault="00040A22" w:rsidP="00040A22">
      <w:pPr>
        <w:snapToGrid w:val="0"/>
        <w:spacing w:line="360" w:lineRule="auto"/>
        <w:jc w:val="both"/>
        <w:textAlignment w:val="bottom"/>
        <w:rPr>
          <w:rFonts w:ascii="Arial" w:eastAsia="仿宋_GB2312" w:hAnsi="Arial" w:cs="Arial"/>
          <w:sz w:val="28"/>
        </w:rPr>
      </w:pPr>
      <w:r w:rsidRPr="00833F5C">
        <w:rPr>
          <w:rFonts w:ascii="Arial" w:eastAsia="仿宋_GB2312" w:hAnsi="Arial" w:cs="Arial"/>
          <w:sz w:val="28"/>
        </w:rPr>
        <w:t>（三）需要特殊说明的事项</w:t>
      </w:r>
    </w:p>
    <w:p w14:paraId="265B3201" w14:textId="77777777" w:rsidR="00040A22" w:rsidRPr="00833F5C" w:rsidRDefault="00040A22" w:rsidP="00040A22">
      <w:pPr>
        <w:snapToGrid w:val="0"/>
        <w:spacing w:line="360" w:lineRule="auto"/>
        <w:ind w:firstLineChars="200" w:firstLine="560"/>
        <w:jc w:val="both"/>
        <w:textAlignment w:val="bottom"/>
        <w:rPr>
          <w:rFonts w:ascii="Arial" w:eastAsia="仿宋_GB2312" w:hAnsi="Arial" w:cs="Arial"/>
          <w:sz w:val="28"/>
        </w:rPr>
      </w:pPr>
      <w:r w:rsidRPr="00833F5C">
        <w:rPr>
          <w:rFonts w:ascii="Arial" w:eastAsia="仿宋_GB2312" w:hAnsi="Arial" w:cs="Arial"/>
          <w:sz w:val="28"/>
        </w:rPr>
        <w:t>1.</w:t>
      </w:r>
      <w:r w:rsidRPr="00833F5C">
        <w:rPr>
          <w:rFonts w:ascii="Arial" w:eastAsia="仿宋_GB2312" w:hAnsi="Arial" w:cs="Arial"/>
          <w:sz w:val="28"/>
        </w:rPr>
        <w:t>资料来源说明</w:t>
      </w:r>
    </w:p>
    <w:p w14:paraId="139A2629" w14:textId="77777777" w:rsidR="00040A22" w:rsidRPr="00833F5C" w:rsidRDefault="00040A22" w:rsidP="00040A22">
      <w:pPr>
        <w:snapToGrid w:val="0"/>
        <w:spacing w:line="360" w:lineRule="auto"/>
        <w:ind w:firstLineChars="200" w:firstLine="560"/>
        <w:jc w:val="both"/>
        <w:textAlignment w:val="bottom"/>
        <w:rPr>
          <w:rFonts w:ascii="Arial" w:eastAsia="仿宋_GB2312" w:hAnsi="Arial" w:cs="Arial"/>
          <w:sz w:val="28"/>
        </w:rPr>
      </w:pPr>
      <w:r w:rsidRPr="00833F5C">
        <w:rPr>
          <w:rFonts w:ascii="Arial" w:eastAsia="仿宋_GB2312" w:hAnsi="Arial" w:cs="Arial"/>
          <w:sz w:val="28"/>
        </w:rPr>
        <w:lastRenderedPageBreak/>
        <w:t>（</w:t>
      </w:r>
      <w:r w:rsidRPr="00833F5C">
        <w:rPr>
          <w:rFonts w:ascii="Arial" w:eastAsia="仿宋_GB2312" w:hAnsi="Arial" w:cs="Arial"/>
          <w:sz w:val="28"/>
        </w:rPr>
        <w:t>1</w:t>
      </w:r>
      <w:r w:rsidRPr="00833F5C">
        <w:rPr>
          <w:rFonts w:ascii="Arial" w:eastAsia="仿宋_GB2312" w:hAnsi="Arial" w:cs="Arial"/>
          <w:sz w:val="28"/>
        </w:rPr>
        <w:t>）</w:t>
      </w:r>
      <w:r>
        <w:rPr>
          <w:rFonts w:ascii="Arial" w:eastAsia="仿宋_GB2312" w:hAnsi="Arial" w:cs="Arial"/>
          <w:sz w:val="28"/>
        </w:rPr>
        <w:t>咨询对象</w:t>
      </w:r>
      <w:r w:rsidRPr="00833F5C">
        <w:rPr>
          <w:rFonts w:ascii="Arial" w:eastAsia="仿宋_GB2312" w:hAnsi="Arial" w:cs="Arial"/>
          <w:sz w:val="28"/>
        </w:rPr>
        <w:t>的土地、房屋权属资料、土地利用状况、评估项目相关资料由</w:t>
      </w:r>
      <w:r>
        <w:rPr>
          <w:rFonts w:ascii="Arial" w:eastAsia="仿宋_GB2312" w:hAnsi="Arial" w:cs="Arial"/>
          <w:sz w:val="28"/>
        </w:rPr>
        <w:t>委托咨询方</w:t>
      </w:r>
      <w:r w:rsidRPr="00833F5C">
        <w:rPr>
          <w:rFonts w:ascii="Arial" w:eastAsia="仿宋_GB2312" w:hAnsi="Arial" w:cs="Arial"/>
          <w:sz w:val="28"/>
        </w:rPr>
        <w:t>提供。</w:t>
      </w:r>
    </w:p>
    <w:p w14:paraId="1BB6A58C" w14:textId="77777777" w:rsidR="00040A22" w:rsidRPr="00833F5C" w:rsidRDefault="00040A22" w:rsidP="00040A22">
      <w:pPr>
        <w:snapToGrid w:val="0"/>
        <w:spacing w:line="360" w:lineRule="auto"/>
        <w:ind w:firstLineChars="200" w:firstLine="560"/>
        <w:jc w:val="both"/>
        <w:textAlignment w:val="bottom"/>
        <w:rPr>
          <w:rFonts w:ascii="Arial" w:eastAsia="仿宋_GB2312" w:hAnsi="Arial" w:cs="Arial"/>
          <w:sz w:val="28"/>
        </w:rPr>
      </w:pPr>
      <w:r w:rsidRPr="00833F5C">
        <w:rPr>
          <w:rFonts w:ascii="Arial" w:eastAsia="仿宋_GB2312" w:hAnsi="Arial" w:cs="Arial"/>
          <w:sz w:val="28"/>
        </w:rPr>
        <w:t>（</w:t>
      </w:r>
      <w:r w:rsidRPr="00833F5C">
        <w:rPr>
          <w:rFonts w:ascii="Arial" w:eastAsia="仿宋_GB2312" w:hAnsi="Arial" w:cs="Arial"/>
          <w:sz w:val="28"/>
        </w:rPr>
        <w:t>2</w:t>
      </w:r>
      <w:r w:rsidRPr="00833F5C">
        <w:rPr>
          <w:rFonts w:ascii="Arial" w:eastAsia="仿宋_GB2312" w:hAnsi="Arial" w:cs="Arial"/>
          <w:sz w:val="28"/>
        </w:rPr>
        <w:t>）土地区位条件、地产市场交易资料、土地利用现状照片等相关资料由评估专业人员实地调查取得。</w:t>
      </w:r>
    </w:p>
    <w:p w14:paraId="48F9BD9B" w14:textId="77777777" w:rsidR="00040A22" w:rsidRPr="00833F5C" w:rsidRDefault="00040A22" w:rsidP="00040A22">
      <w:pPr>
        <w:snapToGrid w:val="0"/>
        <w:spacing w:line="360" w:lineRule="auto"/>
        <w:ind w:firstLineChars="200" w:firstLine="560"/>
        <w:jc w:val="both"/>
        <w:textAlignment w:val="bottom"/>
        <w:rPr>
          <w:rFonts w:ascii="Arial" w:eastAsia="仿宋_GB2312" w:hAnsi="Arial" w:cs="Arial"/>
          <w:sz w:val="28"/>
        </w:rPr>
      </w:pPr>
      <w:r w:rsidRPr="00833F5C">
        <w:rPr>
          <w:rFonts w:ascii="Arial" w:eastAsia="仿宋_GB2312" w:hAnsi="Arial" w:cs="Arial"/>
          <w:sz w:val="28"/>
        </w:rPr>
        <w:t>（</w:t>
      </w:r>
      <w:r w:rsidRPr="00833F5C">
        <w:rPr>
          <w:rFonts w:ascii="Arial" w:eastAsia="仿宋_GB2312" w:hAnsi="Arial" w:cs="Arial"/>
          <w:sz w:val="28"/>
        </w:rPr>
        <w:t>3</w:t>
      </w:r>
      <w:r w:rsidRPr="00833F5C">
        <w:rPr>
          <w:rFonts w:ascii="Arial" w:eastAsia="仿宋_GB2312" w:hAnsi="Arial" w:cs="Arial"/>
          <w:sz w:val="28"/>
        </w:rPr>
        <w:t>）区域经济发展状况、统计数据、城市规划资料、基准地价资料等由评估专业人员通过政府相关部门获取。</w:t>
      </w:r>
    </w:p>
    <w:p w14:paraId="2FEBC3AB" w14:textId="77777777" w:rsidR="00040A22" w:rsidRPr="00833F5C" w:rsidRDefault="00040A22" w:rsidP="00040A22">
      <w:pPr>
        <w:snapToGrid w:val="0"/>
        <w:spacing w:line="360" w:lineRule="auto"/>
        <w:ind w:firstLineChars="200" w:firstLine="560"/>
        <w:jc w:val="both"/>
        <w:textAlignment w:val="bottom"/>
        <w:rPr>
          <w:rFonts w:ascii="Arial" w:eastAsia="仿宋_GB2312" w:hAnsi="Arial" w:cs="Arial"/>
          <w:sz w:val="28"/>
        </w:rPr>
      </w:pPr>
      <w:r w:rsidRPr="00833F5C">
        <w:rPr>
          <w:rFonts w:ascii="Arial" w:eastAsia="仿宋_GB2312" w:hAnsi="Arial" w:cs="Arial"/>
          <w:sz w:val="28"/>
        </w:rPr>
        <w:t>（</w:t>
      </w:r>
      <w:r w:rsidRPr="00833F5C">
        <w:rPr>
          <w:rFonts w:ascii="Arial" w:eastAsia="仿宋_GB2312" w:hAnsi="Arial" w:cs="Arial"/>
          <w:sz w:val="28"/>
        </w:rPr>
        <w:t>4</w:t>
      </w:r>
      <w:r w:rsidRPr="00833F5C">
        <w:rPr>
          <w:rFonts w:ascii="Arial" w:eastAsia="仿宋_GB2312" w:hAnsi="Arial" w:cs="Arial"/>
          <w:sz w:val="28"/>
        </w:rPr>
        <w:t>）估价中的相关参数资料由评估专业人员通过政府部门相关文件规定、公开媒体等多种途径获取。</w:t>
      </w:r>
    </w:p>
    <w:p w14:paraId="02BE413B" w14:textId="77777777" w:rsidR="00040A22" w:rsidRPr="00833F5C" w:rsidRDefault="00040A22" w:rsidP="00040A22">
      <w:pPr>
        <w:snapToGrid w:val="0"/>
        <w:spacing w:line="360" w:lineRule="auto"/>
        <w:ind w:firstLineChars="200" w:firstLine="560"/>
        <w:jc w:val="both"/>
        <w:textAlignment w:val="bottom"/>
        <w:rPr>
          <w:rFonts w:ascii="Arial" w:eastAsia="仿宋_GB2312" w:hAnsi="Arial" w:cs="Arial"/>
          <w:sz w:val="28"/>
        </w:rPr>
      </w:pPr>
      <w:r w:rsidRPr="00833F5C">
        <w:rPr>
          <w:rFonts w:ascii="Arial" w:eastAsia="仿宋_GB2312" w:hAnsi="Arial" w:cs="Arial"/>
          <w:sz w:val="28"/>
        </w:rPr>
        <w:t>（</w:t>
      </w:r>
      <w:r w:rsidRPr="00833F5C">
        <w:rPr>
          <w:rFonts w:ascii="Arial" w:eastAsia="仿宋_GB2312" w:hAnsi="Arial" w:cs="Arial"/>
          <w:sz w:val="28"/>
        </w:rPr>
        <w:t>5</w:t>
      </w:r>
      <w:r w:rsidRPr="00833F5C">
        <w:rPr>
          <w:rFonts w:ascii="Arial" w:eastAsia="仿宋_GB2312" w:hAnsi="Arial" w:cs="Arial"/>
          <w:sz w:val="28"/>
        </w:rPr>
        <w:t>）评估专业人员结合执业经验，对上述相关评估资料的真实性、合法性、有效性、适用性进行了尽职核实、专业判断。</w:t>
      </w:r>
      <w:r>
        <w:rPr>
          <w:rFonts w:ascii="Arial" w:eastAsia="仿宋_GB2312" w:hAnsi="Arial" w:cs="Arial"/>
          <w:sz w:val="28"/>
        </w:rPr>
        <w:t>委托咨询方</w:t>
      </w:r>
      <w:r w:rsidRPr="00833F5C">
        <w:rPr>
          <w:rFonts w:ascii="Arial" w:eastAsia="仿宋_GB2312" w:hAnsi="Arial" w:cs="Arial"/>
          <w:sz w:val="28"/>
        </w:rPr>
        <w:t>对所提供资料的真实性负责，估价机构对所收集资料的真实性、准确性负责。</w:t>
      </w:r>
    </w:p>
    <w:p w14:paraId="57D91A32" w14:textId="77777777" w:rsidR="00040A22" w:rsidRPr="00833F5C" w:rsidRDefault="00040A22" w:rsidP="00040A22">
      <w:pPr>
        <w:snapToGrid w:val="0"/>
        <w:spacing w:line="360" w:lineRule="auto"/>
        <w:ind w:firstLineChars="200" w:firstLine="560"/>
        <w:jc w:val="both"/>
        <w:textAlignment w:val="bottom"/>
        <w:rPr>
          <w:rFonts w:ascii="Arial" w:eastAsia="仿宋_GB2312" w:hAnsi="Arial" w:cs="Arial"/>
          <w:sz w:val="28"/>
        </w:rPr>
      </w:pPr>
      <w:r w:rsidRPr="00833F5C">
        <w:rPr>
          <w:rFonts w:ascii="Arial" w:eastAsia="仿宋_GB2312" w:hAnsi="Arial" w:cs="Arial"/>
          <w:sz w:val="28"/>
        </w:rPr>
        <w:t>2.</w:t>
      </w:r>
      <w:r w:rsidRPr="00833F5C">
        <w:rPr>
          <w:rFonts w:ascii="Arial" w:eastAsia="仿宋_GB2312" w:hAnsi="Arial" w:cs="Arial"/>
          <w:sz w:val="28"/>
        </w:rPr>
        <w:t>有关参数确定及使用说明</w:t>
      </w:r>
    </w:p>
    <w:p w14:paraId="3ECEDEFC" w14:textId="77777777" w:rsidR="00040A22" w:rsidRDefault="00040A22" w:rsidP="00040A22">
      <w:pPr>
        <w:autoSpaceDE w:val="0"/>
        <w:autoSpaceDN w:val="0"/>
        <w:snapToGrid w:val="0"/>
        <w:spacing w:line="360" w:lineRule="auto"/>
        <w:ind w:firstLineChars="200" w:firstLine="560"/>
        <w:jc w:val="both"/>
        <w:textAlignment w:val="bottom"/>
        <w:rPr>
          <w:rFonts w:ascii="Arial" w:eastAsia="仿宋_GB2312" w:hAnsi="Arial" w:cs="Arial"/>
          <w:sz w:val="28"/>
        </w:rPr>
      </w:pPr>
      <w:r w:rsidRPr="00833F5C">
        <w:rPr>
          <w:rFonts w:ascii="Arial" w:eastAsia="仿宋_GB2312" w:hAnsi="Arial" w:cs="Arial"/>
          <w:sz w:val="28"/>
        </w:rPr>
        <w:t>（</w:t>
      </w:r>
      <w:r w:rsidRPr="00833F5C">
        <w:rPr>
          <w:rFonts w:ascii="Arial" w:eastAsia="仿宋_GB2312" w:hAnsi="Arial" w:cs="Arial"/>
          <w:sz w:val="28"/>
        </w:rPr>
        <w:t>1</w:t>
      </w:r>
      <w:r w:rsidRPr="00833F5C">
        <w:rPr>
          <w:rFonts w:ascii="Arial" w:eastAsia="仿宋_GB2312" w:hAnsi="Arial" w:cs="Arial"/>
          <w:sz w:val="28"/>
        </w:rPr>
        <w:t>）</w:t>
      </w:r>
      <w:r>
        <w:rPr>
          <w:rFonts w:ascii="Arial" w:eastAsia="仿宋_GB2312" w:hAnsi="Arial" w:cs="Arial" w:hint="eastAsia"/>
          <w:sz w:val="28"/>
        </w:rPr>
        <w:t>根据</w:t>
      </w:r>
      <w:r>
        <w:rPr>
          <w:rFonts w:ascii="Arial" w:eastAsia="仿宋_GB2312" w:hAnsi="Arial" w:cs="Arial" w:hint="eastAsia"/>
          <w:sz w:val="28"/>
          <w:szCs w:val="28"/>
        </w:rPr>
        <w:t>委托咨询方提供的</w:t>
      </w:r>
      <w:r w:rsidRPr="00F775A2">
        <w:rPr>
          <w:rFonts w:ascii="Arial" w:eastAsia="仿宋_GB2312" w:hAnsi="Arial" w:cs="Arial"/>
          <w:sz w:val="28"/>
          <w:szCs w:val="28"/>
        </w:rPr>
        <w:t>《</w:t>
      </w:r>
      <w:r>
        <w:rPr>
          <w:rFonts w:ascii="Arial" w:eastAsia="仿宋_GB2312" w:hAnsi="Arial" w:cs="Arial" w:hint="eastAsia"/>
          <w:sz w:val="28"/>
          <w:szCs w:val="28"/>
        </w:rPr>
        <w:t>北京市规划和自然资源委员会</w:t>
      </w:r>
      <w:r>
        <w:rPr>
          <w:rFonts w:ascii="Arial" w:eastAsia="仿宋_GB2312" w:hAnsi="Arial" w:cs="Arial"/>
          <w:sz w:val="28"/>
          <w:szCs w:val="28"/>
        </w:rPr>
        <w:t>&lt;</w:t>
      </w:r>
      <w:r>
        <w:rPr>
          <w:rFonts w:ascii="Arial" w:eastAsia="仿宋_GB2312" w:hAnsi="Arial" w:cs="Arial" w:hint="eastAsia"/>
          <w:sz w:val="28"/>
          <w:szCs w:val="28"/>
        </w:rPr>
        <w:t>关于西城区双槐树小区甲</w:t>
      </w:r>
      <w:r>
        <w:rPr>
          <w:rFonts w:ascii="Arial" w:eastAsia="仿宋_GB2312" w:hAnsi="Arial" w:cs="Arial" w:hint="eastAsia"/>
          <w:sz w:val="28"/>
          <w:szCs w:val="28"/>
        </w:rPr>
        <w:t>1</w:t>
      </w:r>
      <w:r>
        <w:rPr>
          <w:rFonts w:ascii="Arial" w:eastAsia="仿宋_GB2312" w:hAnsi="Arial" w:cs="Arial" w:hint="eastAsia"/>
          <w:sz w:val="28"/>
          <w:szCs w:val="28"/>
        </w:rPr>
        <w:t>号楼</w:t>
      </w:r>
      <w:r>
        <w:rPr>
          <w:rFonts w:ascii="Arial" w:eastAsia="仿宋_GB2312" w:hAnsi="Arial" w:cs="Arial" w:hint="eastAsia"/>
          <w:sz w:val="28"/>
          <w:szCs w:val="28"/>
        </w:rPr>
        <w:t>7</w:t>
      </w:r>
      <w:r>
        <w:rPr>
          <w:rFonts w:ascii="Arial" w:eastAsia="仿宋_GB2312" w:hAnsi="Arial" w:cs="Arial" w:hint="eastAsia"/>
          <w:sz w:val="28"/>
          <w:szCs w:val="28"/>
        </w:rPr>
        <w:t>、</w:t>
      </w:r>
      <w:r>
        <w:rPr>
          <w:rFonts w:ascii="Arial" w:eastAsia="仿宋_GB2312" w:hAnsi="Arial" w:cs="Arial" w:hint="eastAsia"/>
          <w:sz w:val="28"/>
          <w:szCs w:val="28"/>
        </w:rPr>
        <w:t>8</w:t>
      </w:r>
      <w:r>
        <w:rPr>
          <w:rFonts w:ascii="Arial" w:eastAsia="仿宋_GB2312" w:hAnsi="Arial" w:cs="Arial" w:hint="eastAsia"/>
          <w:sz w:val="28"/>
          <w:szCs w:val="28"/>
        </w:rPr>
        <w:t>、</w:t>
      </w:r>
      <w:r>
        <w:rPr>
          <w:rFonts w:ascii="Arial" w:eastAsia="仿宋_GB2312" w:hAnsi="Arial" w:cs="Arial" w:hint="eastAsia"/>
          <w:sz w:val="28"/>
          <w:szCs w:val="28"/>
        </w:rPr>
        <w:t>9</w:t>
      </w:r>
      <w:r>
        <w:rPr>
          <w:rFonts w:ascii="Arial" w:eastAsia="仿宋_GB2312" w:hAnsi="Arial" w:cs="Arial" w:hint="eastAsia"/>
          <w:sz w:val="28"/>
          <w:szCs w:val="28"/>
        </w:rPr>
        <w:t>层房产及土地使用权有关情况的复函</w:t>
      </w:r>
      <w:r>
        <w:rPr>
          <w:rFonts w:ascii="Arial" w:eastAsia="仿宋_GB2312" w:hAnsi="Arial" w:cs="Arial"/>
          <w:sz w:val="28"/>
          <w:szCs w:val="28"/>
        </w:rPr>
        <w:t>&gt;</w:t>
      </w:r>
      <w:r w:rsidRPr="00F775A2">
        <w:rPr>
          <w:rFonts w:ascii="Arial" w:eastAsia="仿宋_GB2312" w:hAnsi="Arial" w:cs="Arial"/>
          <w:sz w:val="28"/>
          <w:szCs w:val="28"/>
        </w:rPr>
        <w:t>》</w:t>
      </w:r>
      <w:r>
        <w:rPr>
          <w:rFonts w:ascii="Arial" w:eastAsia="仿宋_GB2312" w:hAnsi="Arial" w:cs="Arial"/>
          <w:sz w:val="28"/>
          <w:szCs w:val="28"/>
        </w:rPr>
        <w:t>[</w:t>
      </w:r>
      <w:r>
        <w:rPr>
          <w:rFonts w:ascii="Arial" w:eastAsia="仿宋_GB2312" w:hAnsi="Arial" w:cs="Arial" w:hint="eastAsia"/>
          <w:sz w:val="28"/>
          <w:szCs w:val="28"/>
        </w:rPr>
        <w:t>京规自函（</w:t>
      </w:r>
      <w:r>
        <w:rPr>
          <w:rFonts w:ascii="Arial" w:eastAsia="仿宋_GB2312" w:hAnsi="Arial" w:cs="Arial" w:hint="eastAsia"/>
          <w:sz w:val="28"/>
          <w:szCs w:val="28"/>
        </w:rPr>
        <w:t>2021</w:t>
      </w:r>
      <w:r>
        <w:rPr>
          <w:rFonts w:ascii="Arial" w:eastAsia="仿宋_GB2312" w:hAnsi="Arial" w:cs="Arial" w:hint="eastAsia"/>
          <w:sz w:val="28"/>
          <w:szCs w:val="28"/>
        </w:rPr>
        <w:t>）</w:t>
      </w:r>
      <w:r>
        <w:rPr>
          <w:rFonts w:ascii="Arial" w:eastAsia="仿宋_GB2312" w:hAnsi="Arial" w:cs="Arial" w:hint="eastAsia"/>
          <w:sz w:val="28"/>
          <w:szCs w:val="28"/>
        </w:rPr>
        <w:t>478</w:t>
      </w:r>
      <w:r>
        <w:rPr>
          <w:rFonts w:ascii="Arial" w:eastAsia="仿宋_GB2312" w:hAnsi="Arial" w:cs="Arial" w:hint="eastAsia"/>
          <w:sz w:val="28"/>
          <w:szCs w:val="28"/>
        </w:rPr>
        <w:t>号</w:t>
      </w:r>
      <w:r>
        <w:rPr>
          <w:rFonts w:ascii="Arial" w:eastAsia="仿宋_GB2312" w:hAnsi="Arial" w:cs="Arial"/>
          <w:sz w:val="28"/>
          <w:szCs w:val="28"/>
        </w:rPr>
        <w:t>]</w:t>
      </w:r>
      <w:r>
        <w:rPr>
          <w:rFonts w:ascii="Arial" w:eastAsia="仿宋_GB2312" w:hAnsi="Arial" w:cs="Arial" w:hint="eastAsia"/>
          <w:sz w:val="28"/>
          <w:szCs w:val="28"/>
        </w:rPr>
        <w:t>，咨询对象所属项目宗地面积为</w:t>
      </w:r>
      <w:r>
        <w:rPr>
          <w:rFonts w:ascii="Arial" w:eastAsia="仿宋_GB2312" w:hAnsi="Arial" w:cs="Arial" w:hint="eastAsia"/>
          <w:sz w:val="28"/>
          <w:szCs w:val="28"/>
        </w:rPr>
        <w:t>5</w:t>
      </w:r>
      <w:r>
        <w:rPr>
          <w:rFonts w:ascii="Arial" w:eastAsia="仿宋_GB2312" w:hAnsi="Arial" w:cs="Arial"/>
          <w:sz w:val="28"/>
          <w:szCs w:val="28"/>
        </w:rPr>
        <w:t>105.02</w:t>
      </w:r>
      <w:r>
        <w:rPr>
          <w:rFonts w:ascii="Arial" w:eastAsia="仿宋_GB2312" w:hAnsi="Arial" w:cs="Arial" w:hint="eastAsia"/>
          <w:sz w:val="28"/>
          <w:szCs w:val="28"/>
        </w:rPr>
        <w:t>平方米；另根据《咨询委托书》，咨询</w:t>
      </w:r>
      <w:r w:rsidRPr="00F775A2">
        <w:rPr>
          <w:rFonts w:ascii="Arial" w:eastAsia="仿宋_GB2312" w:hAnsi="Arial" w:cs="Arial"/>
          <w:sz w:val="28"/>
        </w:rPr>
        <w:t>对象</w:t>
      </w:r>
      <w:r w:rsidRPr="00A63FD2">
        <w:rPr>
          <w:rFonts w:ascii="Arial" w:eastAsia="仿宋_GB2312" w:hAnsi="Arial" w:cs="Arial" w:hint="eastAsia"/>
          <w:sz w:val="28"/>
        </w:rPr>
        <w:t>所属项目总建筑面积为</w:t>
      </w:r>
      <w:r w:rsidRPr="00A63FD2">
        <w:rPr>
          <w:rFonts w:ascii="Arial" w:eastAsia="仿宋_GB2312" w:hAnsi="Arial" w:cs="Arial" w:hint="eastAsia"/>
          <w:sz w:val="28"/>
        </w:rPr>
        <w:t>35064.1</w:t>
      </w:r>
      <w:r w:rsidRPr="00A63FD2">
        <w:rPr>
          <w:rFonts w:ascii="Arial" w:eastAsia="仿宋_GB2312" w:hAnsi="Arial" w:cs="Arial" w:hint="eastAsia"/>
          <w:sz w:val="28"/>
        </w:rPr>
        <w:t>平方米（其中，地上</w:t>
      </w:r>
      <w:r w:rsidRPr="00A63FD2">
        <w:rPr>
          <w:rFonts w:ascii="Arial" w:eastAsia="仿宋_GB2312" w:hAnsi="Arial" w:cs="Arial" w:hint="eastAsia"/>
          <w:sz w:val="28"/>
        </w:rPr>
        <w:t>28391.8</w:t>
      </w:r>
      <w:r w:rsidRPr="00A63FD2">
        <w:rPr>
          <w:rFonts w:ascii="Arial" w:eastAsia="仿宋_GB2312" w:hAnsi="Arial" w:cs="Arial" w:hint="eastAsia"/>
          <w:sz w:val="28"/>
        </w:rPr>
        <w:t>平方米、地下</w:t>
      </w:r>
      <w:r w:rsidRPr="00A63FD2">
        <w:rPr>
          <w:rFonts w:ascii="Arial" w:eastAsia="仿宋_GB2312" w:hAnsi="Arial" w:cs="Arial" w:hint="eastAsia"/>
          <w:sz w:val="28"/>
        </w:rPr>
        <w:t>6672.3</w:t>
      </w:r>
      <w:r w:rsidRPr="00A63FD2">
        <w:rPr>
          <w:rFonts w:ascii="Arial" w:eastAsia="仿宋_GB2312" w:hAnsi="Arial" w:cs="Arial" w:hint="eastAsia"/>
          <w:sz w:val="28"/>
        </w:rPr>
        <w:t>平方米）</w:t>
      </w:r>
      <w:r>
        <w:rPr>
          <w:rFonts w:ascii="Arial" w:eastAsia="仿宋_GB2312" w:hAnsi="Arial" w:cs="Arial" w:hint="eastAsia"/>
          <w:sz w:val="28"/>
        </w:rPr>
        <w:t>。故本次评估设定咨询对象所属项目地上容积率为</w:t>
      </w:r>
      <w:r>
        <w:rPr>
          <w:rFonts w:ascii="Arial" w:eastAsia="仿宋_GB2312" w:hAnsi="Arial" w:cs="Arial" w:hint="eastAsia"/>
          <w:sz w:val="28"/>
        </w:rPr>
        <w:t>5</w:t>
      </w:r>
      <w:r>
        <w:rPr>
          <w:rFonts w:ascii="Arial" w:eastAsia="仿宋_GB2312" w:hAnsi="Arial" w:cs="Arial"/>
          <w:sz w:val="28"/>
        </w:rPr>
        <w:t>.56</w:t>
      </w:r>
      <w:r>
        <w:rPr>
          <w:rFonts w:ascii="Arial" w:eastAsia="仿宋_GB2312" w:hAnsi="Arial" w:cs="Arial" w:hint="eastAsia"/>
          <w:sz w:val="28"/>
        </w:rPr>
        <w:t>（</w:t>
      </w:r>
      <w:r>
        <w:rPr>
          <w:rFonts w:ascii="Arial" w:eastAsia="仿宋_GB2312" w:hAnsi="Arial" w:cs="Arial" w:hint="eastAsia"/>
          <w:sz w:val="28"/>
        </w:rPr>
        <w:t>2</w:t>
      </w:r>
      <w:r>
        <w:rPr>
          <w:rFonts w:ascii="Arial" w:eastAsia="仿宋_GB2312" w:hAnsi="Arial" w:cs="Arial"/>
          <w:sz w:val="28"/>
        </w:rPr>
        <w:t>8391.8÷</w:t>
      </w:r>
      <w:r>
        <w:rPr>
          <w:rFonts w:ascii="Arial" w:eastAsia="仿宋_GB2312" w:hAnsi="Arial" w:cs="Arial" w:hint="eastAsia"/>
          <w:sz w:val="28"/>
          <w:szCs w:val="28"/>
        </w:rPr>
        <w:t>5</w:t>
      </w:r>
      <w:r>
        <w:rPr>
          <w:rFonts w:ascii="Arial" w:eastAsia="仿宋_GB2312" w:hAnsi="Arial" w:cs="Arial"/>
          <w:sz w:val="28"/>
          <w:szCs w:val="28"/>
        </w:rPr>
        <w:t>105.02=5.56</w:t>
      </w:r>
      <w:r>
        <w:rPr>
          <w:rFonts w:ascii="Arial" w:eastAsia="仿宋_GB2312" w:hAnsi="Arial" w:cs="Arial" w:hint="eastAsia"/>
          <w:sz w:val="28"/>
        </w:rPr>
        <w:t>）。</w:t>
      </w:r>
    </w:p>
    <w:p w14:paraId="214D4CD4" w14:textId="77777777" w:rsidR="00040A22" w:rsidRPr="001E67E0" w:rsidRDefault="00040A22" w:rsidP="00040A22">
      <w:pPr>
        <w:autoSpaceDE w:val="0"/>
        <w:autoSpaceDN w:val="0"/>
        <w:snapToGrid w:val="0"/>
        <w:spacing w:line="360" w:lineRule="auto"/>
        <w:ind w:firstLineChars="200" w:firstLine="560"/>
        <w:jc w:val="both"/>
        <w:textAlignment w:val="bottom"/>
        <w:rPr>
          <w:rFonts w:ascii="Arial" w:eastAsia="仿宋_GB2312" w:hAnsi="Arial" w:cs="Arial"/>
          <w:sz w:val="28"/>
          <w:szCs w:val="28"/>
        </w:rPr>
      </w:pPr>
      <w:r>
        <w:rPr>
          <w:rFonts w:ascii="Arial" w:eastAsia="仿宋_GB2312" w:hAnsi="Arial" w:cs="Arial" w:hint="eastAsia"/>
          <w:sz w:val="28"/>
        </w:rPr>
        <w:t>根据</w:t>
      </w:r>
      <w:r>
        <w:rPr>
          <w:rFonts w:ascii="Arial" w:eastAsia="仿宋_GB2312" w:hAnsi="Arial" w:cs="Arial" w:hint="eastAsia"/>
          <w:sz w:val="28"/>
          <w:szCs w:val="28"/>
        </w:rPr>
        <w:t>委托咨询方提供的《北京市房屋所有权登记申请书》</w:t>
      </w:r>
      <w:r>
        <w:rPr>
          <w:rFonts w:ascii="Arial" w:eastAsia="仿宋_GB2312" w:hAnsi="Arial" w:cs="Arial" w:hint="eastAsia"/>
          <w:sz w:val="28"/>
          <w:szCs w:val="28"/>
        </w:rPr>
        <w:t>[</w:t>
      </w:r>
      <w:r>
        <w:rPr>
          <w:rFonts w:ascii="Arial" w:eastAsia="仿宋_GB2312" w:hAnsi="Arial" w:cs="Arial" w:hint="eastAsia"/>
          <w:sz w:val="28"/>
          <w:szCs w:val="28"/>
        </w:rPr>
        <w:t>收件号：宣其字第</w:t>
      </w:r>
      <w:r>
        <w:rPr>
          <w:rFonts w:ascii="Arial" w:eastAsia="仿宋_GB2312" w:hAnsi="Arial" w:cs="Arial" w:hint="eastAsia"/>
          <w:sz w:val="28"/>
          <w:szCs w:val="28"/>
        </w:rPr>
        <w:t>0</w:t>
      </w:r>
      <w:r>
        <w:rPr>
          <w:rFonts w:ascii="Arial" w:eastAsia="仿宋_GB2312" w:hAnsi="Arial" w:cs="Arial"/>
          <w:sz w:val="28"/>
          <w:szCs w:val="28"/>
        </w:rPr>
        <w:t>0370</w:t>
      </w:r>
      <w:r>
        <w:rPr>
          <w:rFonts w:ascii="Arial" w:eastAsia="仿宋_GB2312" w:hAnsi="Arial" w:cs="Arial" w:hint="eastAsia"/>
          <w:sz w:val="28"/>
          <w:szCs w:val="28"/>
        </w:rPr>
        <w:t>、</w:t>
      </w:r>
      <w:r>
        <w:rPr>
          <w:rFonts w:ascii="Arial" w:eastAsia="仿宋_GB2312" w:hAnsi="Arial" w:cs="Arial" w:hint="eastAsia"/>
          <w:sz w:val="28"/>
          <w:szCs w:val="28"/>
        </w:rPr>
        <w:t>0</w:t>
      </w:r>
      <w:r>
        <w:rPr>
          <w:rFonts w:ascii="Arial" w:eastAsia="仿宋_GB2312" w:hAnsi="Arial" w:cs="Arial"/>
          <w:sz w:val="28"/>
          <w:szCs w:val="28"/>
        </w:rPr>
        <w:t>0371</w:t>
      </w:r>
      <w:r>
        <w:rPr>
          <w:rFonts w:ascii="Arial" w:eastAsia="仿宋_GB2312" w:hAnsi="Arial" w:cs="Arial" w:hint="eastAsia"/>
          <w:sz w:val="28"/>
          <w:szCs w:val="28"/>
        </w:rPr>
        <w:t>、</w:t>
      </w:r>
      <w:r>
        <w:rPr>
          <w:rFonts w:ascii="Arial" w:eastAsia="仿宋_GB2312" w:hAnsi="Arial" w:cs="Arial" w:hint="eastAsia"/>
          <w:sz w:val="28"/>
          <w:szCs w:val="28"/>
        </w:rPr>
        <w:t>0</w:t>
      </w:r>
      <w:r>
        <w:rPr>
          <w:rFonts w:ascii="Arial" w:eastAsia="仿宋_GB2312" w:hAnsi="Arial" w:cs="Arial"/>
          <w:sz w:val="28"/>
          <w:szCs w:val="28"/>
        </w:rPr>
        <w:t>0372</w:t>
      </w:r>
      <w:r>
        <w:rPr>
          <w:rFonts w:ascii="Arial" w:eastAsia="仿宋_GB2312" w:hAnsi="Arial" w:cs="Arial" w:hint="eastAsia"/>
          <w:sz w:val="28"/>
          <w:szCs w:val="28"/>
        </w:rPr>
        <w:t>号</w:t>
      </w:r>
      <w:r>
        <w:rPr>
          <w:rFonts w:ascii="Arial" w:eastAsia="仿宋_GB2312" w:hAnsi="Arial" w:cs="Arial"/>
          <w:sz w:val="28"/>
          <w:szCs w:val="28"/>
        </w:rPr>
        <w:t>]</w:t>
      </w:r>
      <w:r>
        <w:rPr>
          <w:rFonts w:ascii="Arial" w:eastAsia="仿宋_GB2312" w:hAnsi="Arial" w:cs="Arial" w:hint="eastAsia"/>
          <w:sz w:val="28"/>
          <w:szCs w:val="28"/>
        </w:rPr>
        <w:t>、《北京市房屋登记表（楼房）》、《北京市城镇房地产抵押登记申请书》</w:t>
      </w:r>
      <w:r>
        <w:rPr>
          <w:rFonts w:ascii="Arial" w:eastAsia="仿宋_GB2312" w:hAnsi="Arial" w:cs="Arial" w:hint="eastAsia"/>
          <w:sz w:val="28"/>
          <w:szCs w:val="28"/>
        </w:rPr>
        <w:t>[</w:t>
      </w:r>
      <w:r>
        <w:rPr>
          <w:rFonts w:ascii="Arial" w:eastAsia="仿宋_GB2312" w:hAnsi="Arial" w:cs="Arial" w:hint="eastAsia"/>
          <w:sz w:val="28"/>
          <w:szCs w:val="28"/>
        </w:rPr>
        <w:t>收件号：宣其抵字第</w:t>
      </w:r>
      <w:r>
        <w:rPr>
          <w:rFonts w:ascii="Arial" w:eastAsia="仿宋_GB2312" w:hAnsi="Arial" w:cs="Arial" w:hint="eastAsia"/>
          <w:sz w:val="28"/>
          <w:szCs w:val="28"/>
        </w:rPr>
        <w:t>0</w:t>
      </w:r>
      <w:r>
        <w:rPr>
          <w:rFonts w:ascii="Arial" w:eastAsia="仿宋_GB2312" w:hAnsi="Arial" w:cs="Arial"/>
          <w:sz w:val="28"/>
          <w:szCs w:val="28"/>
        </w:rPr>
        <w:t>160</w:t>
      </w:r>
      <w:r>
        <w:rPr>
          <w:rFonts w:ascii="Arial" w:eastAsia="仿宋_GB2312" w:hAnsi="Arial" w:cs="Arial" w:hint="eastAsia"/>
          <w:sz w:val="28"/>
          <w:szCs w:val="28"/>
        </w:rPr>
        <w:t>号</w:t>
      </w:r>
      <w:r>
        <w:rPr>
          <w:rFonts w:ascii="Arial" w:eastAsia="仿宋_GB2312" w:hAnsi="Arial" w:cs="Arial"/>
          <w:sz w:val="28"/>
          <w:szCs w:val="28"/>
        </w:rPr>
        <w:t>]</w:t>
      </w:r>
      <w:r>
        <w:rPr>
          <w:rFonts w:ascii="Arial" w:eastAsia="仿宋_GB2312" w:hAnsi="Arial" w:cs="Arial" w:hint="eastAsia"/>
          <w:sz w:val="28"/>
          <w:szCs w:val="28"/>
        </w:rPr>
        <w:t>、《咨询委托书》，本次评估咨询</w:t>
      </w:r>
      <w:r w:rsidRPr="00F775A2">
        <w:rPr>
          <w:rFonts w:ascii="Arial" w:eastAsia="仿宋_GB2312" w:hAnsi="Arial" w:cs="Arial"/>
          <w:sz w:val="28"/>
        </w:rPr>
        <w:t>对象</w:t>
      </w:r>
      <w:r>
        <w:rPr>
          <w:rFonts w:ascii="Arial" w:eastAsia="仿宋_GB2312" w:hAnsi="Arial" w:cs="Arial" w:hint="eastAsia"/>
          <w:sz w:val="28"/>
          <w:szCs w:val="28"/>
        </w:rPr>
        <w:t>拟出让总建筑面积为</w:t>
      </w:r>
      <w:r>
        <w:rPr>
          <w:rFonts w:ascii="Arial" w:eastAsia="仿宋_GB2312" w:hAnsi="Arial" w:cs="Arial" w:hint="eastAsia"/>
          <w:sz w:val="28"/>
          <w:szCs w:val="28"/>
        </w:rPr>
        <w:t>8</w:t>
      </w:r>
      <w:r>
        <w:rPr>
          <w:rFonts w:ascii="Arial" w:eastAsia="仿宋_GB2312" w:hAnsi="Arial" w:cs="Arial"/>
          <w:sz w:val="28"/>
          <w:szCs w:val="28"/>
        </w:rPr>
        <w:t>968.8</w:t>
      </w:r>
      <w:r>
        <w:rPr>
          <w:rFonts w:ascii="Arial" w:eastAsia="仿宋_GB2312" w:hAnsi="Arial" w:cs="Arial" w:hint="eastAsia"/>
          <w:sz w:val="28"/>
          <w:szCs w:val="28"/>
        </w:rPr>
        <w:t>平方米（中，第</w:t>
      </w:r>
      <w:r>
        <w:rPr>
          <w:rFonts w:ascii="Arial" w:eastAsia="仿宋_GB2312" w:hAnsi="Arial" w:cs="Arial" w:hint="eastAsia"/>
          <w:sz w:val="28"/>
          <w:szCs w:val="28"/>
        </w:rPr>
        <w:t>7</w:t>
      </w:r>
      <w:r>
        <w:rPr>
          <w:rFonts w:ascii="Arial" w:eastAsia="仿宋_GB2312" w:hAnsi="Arial" w:cs="Arial" w:hint="eastAsia"/>
          <w:sz w:val="28"/>
          <w:szCs w:val="28"/>
        </w:rPr>
        <w:t>层建筑面积</w:t>
      </w:r>
      <w:r>
        <w:rPr>
          <w:rFonts w:ascii="Arial" w:eastAsia="仿宋_GB2312" w:hAnsi="Arial" w:cs="Arial" w:hint="eastAsia"/>
          <w:sz w:val="28"/>
          <w:szCs w:val="28"/>
        </w:rPr>
        <w:t>3</w:t>
      </w:r>
      <w:r>
        <w:rPr>
          <w:rFonts w:ascii="Arial" w:eastAsia="仿宋_GB2312" w:hAnsi="Arial" w:cs="Arial"/>
          <w:sz w:val="28"/>
          <w:szCs w:val="28"/>
        </w:rPr>
        <w:t>500</w:t>
      </w:r>
      <w:r>
        <w:rPr>
          <w:rFonts w:ascii="Arial" w:eastAsia="仿宋_GB2312" w:hAnsi="Arial" w:cs="Arial" w:hint="eastAsia"/>
          <w:sz w:val="28"/>
          <w:szCs w:val="28"/>
        </w:rPr>
        <w:t>平方米，第</w:t>
      </w:r>
      <w:r>
        <w:rPr>
          <w:rFonts w:ascii="Arial" w:eastAsia="仿宋_GB2312" w:hAnsi="Arial" w:cs="Arial"/>
          <w:sz w:val="28"/>
          <w:szCs w:val="28"/>
        </w:rPr>
        <w:t>8</w:t>
      </w:r>
      <w:r>
        <w:rPr>
          <w:rFonts w:ascii="Arial" w:eastAsia="仿宋_GB2312" w:hAnsi="Arial" w:cs="Arial" w:hint="eastAsia"/>
          <w:sz w:val="28"/>
          <w:szCs w:val="28"/>
        </w:rPr>
        <w:t>层建筑面积</w:t>
      </w:r>
      <w:r>
        <w:rPr>
          <w:rFonts w:ascii="Arial" w:eastAsia="仿宋_GB2312" w:hAnsi="Arial" w:cs="Arial"/>
          <w:sz w:val="28"/>
          <w:szCs w:val="28"/>
        </w:rPr>
        <w:t>3386.6</w:t>
      </w:r>
      <w:r>
        <w:rPr>
          <w:rFonts w:ascii="Arial" w:eastAsia="仿宋_GB2312" w:hAnsi="Arial" w:cs="Arial" w:hint="eastAsia"/>
          <w:sz w:val="28"/>
          <w:szCs w:val="28"/>
        </w:rPr>
        <w:t>平方米，第</w:t>
      </w:r>
      <w:r>
        <w:rPr>
          <w:rFonts w:ascii="Arial" w:eastAsia="仿宋_GB2312" w:hAnsi="Arial" w:cs="Arial"/>
          <w:sz w:val="28"/>
          <w:szCs w:val="28"/>
        </w:rPr>
        <w:t>9</w:t>
      </w:r>
      <w:r>
        <w:rPr>
          <w:rFonts w:ascii="Arial" w:eastAsia="仿宋_GB2312" w:hAnsi="Arial" w:cs="Arial" w:hint="eastAsia"/>
          <w:sz w:val="28"/>
          <w:szCs w:val="28"/>
        </w:rPr>
        <w:t>层建筑面积</w:t>
      </w:r>
      <w:r>
        <w:rPr>
          <w:rFonts w:ascii="Arial" w:eastAsia="仿宋_GB2312" w:hAnsi="Arial" w:cs="Arial"/>
          <w:sz w:val="28"/>
          <w:szCs w:val="28"/>
        </w:rPr>
        <w:t>2082.2</w:t>
      </w:r>
      <w:r>
        <w:rPr>
          <w:rFonts w:ascii="Arial" w:eastAsia="仿宋_GB2312" w:hAnsi="Arial" w:cs="Arial" w:hint="eastAsia"/>
          <w:sz w:val="28"/>
          <w:szCs w:val="28"/>
        </w:rPr>
        <w:t>平方米）</w:t>
      </w:r>
      <w:r w:rsidRPr="00E8608E">
        <w:rPr>
          <w:rFonts w:ascii="Arial" w:eastAsia="仿宋_GB2312" w:hAnsi="Arial" w:cs="Arial" w:hint="eastAsia"/>
          <w:sz w:val="28"/>
        </w:rPr>
        <w:t>分摊国有建设用地使用权</w:t>
      </w:r>
      <w:r>
        <w:rPr>
          <w:rFonts w:ascii="Arial" w:eastAsia="仿宋_GB2312" w:hAnsi="Arial" w:cs="Arial" w:hint="eastAsia"/>
          <w:sz w:val="28"/>
          <w:szCs w:val="28"/>
        </w:rPr>
        <w:t>面积设定为</w:t>
      </w:r>
      <w:r>
        <w:rPr>
          <w:rFonts w:ascii="Arial" w:eastAsia="仿宋_GB2312" w:hAnsi="Arial" w:cs="Arial" w:hint="eastAsia"/>
          <w:sz w:val="28"/>
          <w:szCs w:val="28"/>
        </w:rPr>
        <w:t>1</w:t>
      </w:r>
      <w:r>
        <w:rPr>
          <w:rFonts w:ascii="Arial" w:eastAsia="仿宋_GB2312" w:hAnsi="Arial" w:cs="Arial"/>
          <w:sz w:val="28"/>
          <w:szCs w:val="28"/>
        </w:rPr>
        <w:t>613.09</w:t>
      </w:r>
      <w:r>
        <w:rPr>
          <w:rFonts w:ascii="Arial" w:eastAsia="仿宋_GB2312" w:hAnsi="Arial" w:cs="Arial" w:hint="eastAsia"/>
          <w:sz w:val="28"/>
          <w:szCs w:val="28"/>
        </w:rPr>
        <w:t>平方米</w:t>
      </w:r>
      <w:r w:rsidRPr="00CE23D5">
        <w:rPr>
          <w:rFonts w:ascii="Arial" w:eastAsia="仿宋_GB2312" w:hAnsi="Arial" w:cs="Arial"/>
          <w:sz w:val="28"/>
        </w:rPr>
        <w:t>。</w:t>
      </w:r>
    </w:p>
    <w:p w14:paraId="2D892E58" w14:textId="77777777" w:rsidR="00040A22" w:rsidRPr="00CE23D5" w:rsidRDefault="00040A22" w:rsidP="00040A22">
      <w:pPr>
        <w:snapToGrid w:val="0"/>
        <w:spacing w:line="360" w:lineRule="auto"/>
        <w:ind w:firstLineChars="200" w:firstLine="560"/>
        <w:jc w:val="both"/>
        <w:textAlignment w:val="bottom"/>
        <w:rPr>
          <w:rFonts w:ascii="Arial" w:eastAsia="仿宋_GB2312" w:hAnsi="Arial" w:cs="Arial"/>
          <w:sz w:val="28"/>
        </w:rPr>
      </w:pPr>
      <w:r w:rsidRPr="00CE23D5">
        <w:rPr>
          <w:rFonts w:ascii="Arial" w:eastAsia="仿宋_GB2312" w:hAnsi="Arial" w:cs="Arial"/>
          <w:sz w:val="28"/>
        </w:rPr>
        <w:t>（</w:t>
      </w:r>
      <w:r w:rsidRPr="00CE23D5">
        <w:rPr>
          <w:rFonts w:ascii="Arial" w:eastAsia="仿宋_GB2312" w:hAnsi="Arial" w:cs="Arial"/>
          <w:sz w:val="28"/>
        </w:rPr>
        <w:t>2</w:t>
      </w:r>
      <w:r w:rsidRPr="00CE23D5">
        <w:rPr>
          <w:rFonts w:ascii="Arial" w:eastAsia="仿宋_GB2312" w:hAnsi="Arial" w:cs="Arial"/>
          <w:sz w:val="28"/>
        </w:rPr>
        <w:t>）根据</w:t>
      </w:r>
      <w:r>
        <w:rPr>
          <w:rFonts w:ascii="Arial" w:eastAsia="仿宋_GB2312" w:hAnsi="Arial" w:cs="Arial"/>
          <w:sz w:val="28"/>
        </w:rPr>
        <w:t>《北京市人民政府</w:t>
      </w:r>
      <w:r>
        <w:rPr>
          <w:rFonts w:ascii="Arial" w:eastAsia="仿宋_GB2312" w:hAnsi="Arial" w:cs="Arial"/>
          <w:sz w:val="28"/>
        </w:rPr>
        <w:t>&lt;</w:t>
      </w:r>
      <w:r>
        <w:rPr>
          <w:rFonts w:ascii="Arial" w:eastAsia="仿宋_GB2312" w:hAnsi="Arial" w:cs="Arial"/>
          <w:sz w:val="28"/>
        </w:rPr>
        <w:t>关于更新出让国有建设用地使用权基准地</w:t>
      </w:r>
      <w:r>
        <w:rPr>
          <w:rFonts w:ascii="Arial" w:eastAsia="仿宋_GB2312" w:hAnsi="Arial" w:cs="Arial"/>
          <w:sz w:val="28"/>
        </w:rPr>
        <w:lastRenderedPageBreak/>
        <w:t>价的通知</w:t>
      </w:r>
      <w:r>
        <w:rPr>
          <w:rFonts w:ascii="Arial" w:eastAsia="仿宋_GB2312" w:hAnsi="Arial" w:cs="Arial"/>
          <w:sz w:val="28"/>
        </w:rPr>
        <w:t>&gt;</w:t>
      </w:r>
      <w:r>
        <w:rPr>
          <w:rFonts w:ascii="Arial" w:eastAsia="仿宋_GB2312" w:hAnsi="Arial" w:cs="Arial"/>
          <w:sz w:val="28"/>
        </w:rPr>
        <w:t>》</w:t>
      </w:r>
      <w:r>
        <w:rPr>
          <w:rFonts w:ascii="Arial" w:eastAsia="仿宋_GB2312" w:hAnsi="Arial" w:cs="Arial"/>
          <w:sz w:val="28"/>
        </w:rPr>
        <w:t>[</w:t>
      </w:r>
      <w:r>
        <w:rPr>
          <w:rFonts w:ascii="Arial" w:eastAsia="仿宋_GB2312" w:hAnsi="Arial" w:cs="Arial"/>
          <w:sz w:val="28"/>
        </w:rPr>
        <w:t>京政发（</w:t>
      </w:r>
      <w:r>
        <w:rPr>
          <w:rFonts w:ascii="Arial" w:eastAsia="仿宋_GB2312" w:hAnsi="Arial" w:cs="Arial"/>
          <w:sz w:val="28"/>
        </w:rPr>
        <w:t>2022</w:t>
      </w:r>
      <w:r>
        <w:rPr>
          <w:rFonts w:ascii="Arial" w:eastAsia="仿宋_GB2312" w:hAnsi="Arial" w:cs="Arial"/>
          <w:sz w:val="28"/>
        </w:rPr>
        <w:t>）</w:t>
      </w:r>
      <w:r>
        <w:rPr>
          <w:rFonts w:ascii="Arial" w:eastAsia="仿宋_GB2312" w:hAnsi="Arial" w:cs="Arial"/>
          <w:sz w:val="28"/>
        </w:rPr>
        <w:t>12</w:t>
      </w:r>
      <w:r>
        <w:rPr>
          <w:rFonts w:ascii="Arial" w:eastAsia="仿宋_GB2312" w:hAnsi="Arial" w:cs="Arial"/>
          <w:sz w:val="28"/>
        </w:rPr>
        <w:t>号</w:t>
      </w:r>
      <w:r>
        <w:rPr>
          <w:rFonts w:ascii="Arial" w:eastAsia="仿宋_GB2312" w:hAnsi="Arial" w:cs="Arial"/>
          <w:sz w:val="28"/>
        </w:rPr>
        <w:t>]</w:t>
      </w:r>
      <w:r w:rsidRPr="00CE23D5">
        <w:rPr>
          <w:rFonts w:ascii="Arial" w:eastAsia="仿宋_GB2312" w:hAnsi="Arial" w:cs="Arial"/>
          <w:sz w:val="28"/>
        </w:rPr>
        <w:t>的要求，评估专业人员以北京市地价动态监测成果公布的地价增长率为准，对基准地价中</w:t>
      </w:r>
      <w:r w:rsidRPr="00833F5C">
        <w:rPr>
          <w:rFonts w:ascii="Arial" w:eastAsia="仿宋_GB2312" w:hAnsi="Arial" w:cs="Arial"/>
          <w:sz w:val="28"/>
        </w:rPr>
        <w:t>的熟地价进行期日修正。</w:t>
      </w:r>
    </w:p>
    <w:p w14:paraId="02C3AAD5" w14:textId="77777777" w:rsidR="00040A22" w:rsidRPr="00CE23D5" w:rsidRDefault="00040A22" w:rsidP="00040A22">
      <w:pPr>
        <w:snapToGrid w:val="0"/>
        <w:spacing w:line="360" w:lineRule="auto"/>
        <w:ind w:firstLineChars="200" w:firstLine="560"/>
        <w:jc w:val="both"/>
        <w:textAlignment w:val="bottom"/>
        <w:rPr>
          <w:rFonts w:ascii="Arial" w:eastAsia="仿宋_GB2312" w:hAnsi="Arial" w:cs="Arial"/>
          <w:sz w:val="28"/>
        </w:rPr>
      </w:pPr>
      <w:r w:rsidRPr="00CE23D5">
        <w:rPr>
          <w:rFonts w:ascii="Arial" w:eastAsia="仿宋_GB2312" w:hAnsi="Arial" w:cs="Arial"/>
          <w:sz w:val="28"/>
        </w:rPr>
        <w:t>（</w:t>
      </w:r>
      <w:r w:rsidRPr="00833F5C">
        <w:rPr>
          <w:rFonts w:ascii="Arial" w:eastAsia="仿宋_GB2312" w:hAnsi="Arial" w:cs="Arial"/>
          <w:sz w:val="28"/>
        </w:rPr>
        <w:t>3</w:t>
      </w:r>
      <w:r w:rsidRPr="00CE23D5">
        <w:rPr>
          <w:rFonts w:ascii="Arial" w:eastAsia="仿宋_GB2312" w:hAnsi="Arial" w:cs="Arial"/>
          <w:sz w:val="28"/>
        </w:rPr>
        <w:t>）依据现行的《关于全面推开营业税改征增值税试点的通知》，剩余法中房地产开发销售过程中的增值税，暂按</w:t>
      </w:r>
      <w:r w:rsidRPr="00CE23D5">
        <w:rPr>
          <w:rFonts w:ascii="Arial" w:eastAsia="仿宋_GB2312" w:hAnsi="Arial" w:cs="Arial"/>
          <w:sz w:val="28"/>
        </w:rPr>
        <w:t>5%</w:t>
      </w:r>
      <w:r w:rsidRPr="00CE23D5">
        <w:rPr>
          <w:rFonts w:ascii="Arial" w:eastAsia="仿宋_GB2312" w:hAnsi="Arial" w:cs="Arial"/>
          <w:sz w:val="28"/>
        </w:rPr>
        <w:t>的征收率计税。</w:t>
      </w:r>
    </w:p>
    <w:p w14:paraId="277D5E16" w14:textId="77777777" w:rsidR="00040A22" w:rsidRPr="00CE23D5" w:rsidRDefault="00040A22" w:rsidP="00040A22">
      <w:pPr>
        <w:snapToGrid w:val="0"/>
        <w:spacing w:line="360" w:lineRule="auto"/>
        <w:ind w:firstLineChars="200" w:firstLine="560"/>
        <w:jc w:val="both"/>
        <w:textAlignment w:val="bottom"/>
        <w:rPr>
          <w:rFonts w:ascii="Arial" w:eastAsia="仿宋_GB2312" w:hAnsi="Arial" w:cs="Arial"/>
          <w:sz w:val="28"/>
        </w:rPr>
      </w:pPr>
      <w:r w:rsidRPr="00CE23D5">
        <w:rPr>
          <w:rFonts w:ascii="Arial" w:eastAsia="仿宋_GB2312" w:hAnsi="Arial" w:cs="Arial"/>
          <w:sz w:val="28"/>
        </w:rPr>
        <w:t>（</w:t>
      </w:r>
      <w:r w:rsidRPr="00833F5C">
        <w:rPr>
          <w:rFonts w:ascii="Arial" w:eastAsia="仿宋_GB2312" w:hAnsi="Arial" w:cs="Arial"/>
          <w:sz w:val="28"/>
        </w:rPr>
        <w:t>4</w:t>
      </w:r>
      <w:r w:rsidRPr="00CE23D5">
        <w:rPr>
          <w:rFonts w:ascii="Arial" w:eastAsia="仿宋_GB2312" w:hAnsi="Arial" w:cs="Arial"/>
          <w:sz w:val="28"/>
        </w:rPr>
        <w:t>）关于土地还原率的确定。</w:t>
      </w:r>
    </w:p>
    <w:p w14:paraId="0F8F2805" w14:textId="77777777" w:rsidR="00040A22" w:rsidRPr="00833F5C" w:rsidRDefault="00040A22" w:rsidP="00040A22">
      <w:pPr>
        <w:snapToGrid w:val="0"/>
        <w:spacing w:line="360" w:lineRule="auto"/>
        <w:ind w:firstLineChars="200" w:firstLine="560"/>
        <w:jc w:val="both"/>
        <w:textAlignment w:val="bottom"/>
        <w:rPr>
          <w:rFonts w:ascii="Arial" w:eastAsia="仿宋_GB2312" w:hAnsi="Arial" w:cs="Arial"/>
          <w:sz w:val="28"/>
        </w:rPr>
      </w:pPr>
      <w:r w:rsidRPr="00CE23D5">
        <w:rPr>
          <w:rFonts w:ascii="Arial" w:eastAsia="仿宋_GB2312" w:hAnsi="Arial" w:cs="Arial"/>
          <w:kern w:val="2"/>
          <w:sz w:val="28"/>
        </w:rPr>
        <w:t>根据</w:t>
      </w:r>
      <w:r>
        <w:rPr>
          <w:rFonts w:ascii="Arial" w:eastAsia="仿宋_GB2312" w:hAnsi="Arial" w:cs="Arial"/>
          <w:kern w:val="2"/>
          <w:sz w:val="28"/>
        </w:rPr>
        <w:t>《北京市人民政府</w:t>
      </w:r>
      <w:r>
        <w:rPr>
          <w:rFonts w:ascii="Arial" w:eastAsia="仿宋_GB2312" w:hAnsi="Arial" w:cs="Arial"/>
          <w:kern w:val="2"/>
          <w:sz w:val="28"/>
        </w:rPr>
        <w:t>&lt;</w:t>
      </w:r>
      <w:r>
        <w:rPr>
          <w:rFonts w:ascii="Arial" w:eastAsia="仿宋_GB2312" w:hAnsi="Arial" w:cs="Arial"/>
          <w:kern w:val="2"/>
          <w:sz w:val="28"/>
        </w:rPr>
        <w:t>关于更新出让国有建设用地使用权基准地价的通知</w:t>
      </w:r>
      <w:r>
        <w:rPr>
          <w:rFonts w:ascii="Arial" w:eastAsia="仿宋_GB2312" w:hAnsi="Arial" w:cs="Arial"/>
          <w:kern w:val="2"/>
          <w:sz w:val="28"/>
        </w:rPr>
        <w:t>&gt;</w:t>
      </w:r>
      <w:r>
        <w:rPr>
          <w:rFonts w:ascii="Arial" w:eastAsia="仿宋_GB2312" w:hAnsi="Arial" w:cs="Arial"/>
          <w:kern w:val="2"/>
          <w:sz w:val="28"/>
        </w:rPr>
        <w:t>》</w:t>
      </w:r>
      <w:r>
        <w:rPr>
          <w:rFonts w:ascii="Arial" w:eastAsia="仿宋_GB2312" w:hAnsi="Arial" w:cs="Arial"/>
          <w:kern w:val="2"/>
          <w:sz w:val="28"/>
        </w:rPr>
        <w:t>[</w:t>
      </w:r>
      <w:r>
        <w:rPr>
          <w:rFonts w:ascii="Arial" w:eastAsia="仿宋_GB2312" w:hAnsi="Arial" w:cs="Arial"/>
          <w:kern w:val="2"/>
          <w:sz w:val="28"/>
        </w:rPr>
        <w:t>京政发（</w:t>
      </w:r>
      <w:r>
        <w:rPr>
          <w:rFonts w:ascii="Arial" w:eastAsia="仿宋_GB2312" w:hAnsi="Arial" w:cs="Arial"/>
          <w:kern w:val="2"/>
          <w:sz w:val="28"/>
        </w:rPr>
        <w:t>2022</w:t>
      </w:r>
      <w:r>
        <w:rPr>
          <w:rFonts w:ascii="Arial" w:eastAsia="仿宋_GB2312" w:hAnsi="Arial" w:cs="Arial"/>
          <w:kern w:val="2"/>
          <w:sz w:val="28"/>
        </w:rPr>
        <w:t>）</w:t>
      </w:r>
      <w:r>
        <w:rPr>
          <w:rFonts w:ascii="Arial" w:eastAsia="仿宋_GB2312" w:hAnsi="Arial" w:cs="Arial"/>
          <w:kern w:val="2"/>
          <w:sz w:val="28"/>
        </w:rPr>
        <w:t>12</w:t>
      </w:r>
      <w:r>
        <w:rPr>
          <w:rFonts w:ascii="Arial" w:eastAsia="仿宋_GB2312" w:hAnsi="Arial" w:cs="Arial"/>
          <w:kern w:val="2"/>
          <w:sz w:val="28"/>
        </w:rPr>
        <w:t>号</w:t>
      </w:r>
      <w:r>
        <w:rPr>
          <w:rFonts w:ascii="Arial" w:eastAsia="仿宋_GB2312" w:hAnsi="Arial" w:cs="Arial"/>
          <w:kern w:val="2"/>
          <w:sz w:val="28"/>
        </w:rPr>
        <w:t>]</w:t>
      </w:r>
      <w:r w:rsidRPr="00833F5C">
        <w:rPr>
          <w:rFonts w:ascii="Arial" w:eastAsia="仿宋_GB2312" w:hAnsi="Arial" w:cs="Arial"/>
          <w:kern w:val="2"/>
          <w:sz w:val="28"/>
        </w:rPr>
        <w:t>的规定确定，商业、办公、</w:t>
      </w:r>
      <w:r>
        <w:rPr>
          <w:rFonts w:ascii="Arial" w:eastAsia="仿宋_GB2312" w:hAnsi="Arial" w:cs="Arial" w:hint="eastAsia"/>
          <w:kern w:val="2"/>
          <w:sz w:val="28"/>
        </w:rPr>
        <w:t>住宅</w:t>
      </w:r>
      <w:r w:rsidRPr="00833F5C">
        <w:rPr>
          <w:rFonts w:ascii="Arial" w:eastAsia="仿宋_GB2312" w:hAnsi="Arial" w:cs="Arial"/>
          <w:kern w:val="2"/>
          <w:sz w:val="28"/>
        </w:rPr>
        <w:t>、工业</w:t>
      </w:r>
      <w:r>
        <w:rPr>
          <w:rFonts w:ascii="Arial" w:eastAsia="仿宋_GB2312" w:hAnsi="Arial" w:cs="Arial" w:hint="eastAsia"/>
          <w:kern w:val="2"/>
          <w:sz w:val="28"/>
        </w:rPr>
        <w:t>、公共服务用途</w:t>
      </w:r>
      <w:r w:rsidRPr="00833F5C">
        <w:rPr>
          <w:rFonts w:ascii="Arial" w:eastAsia="仿宋_GB2312" w:hAnsi="Arial" w:cs="Arial"/>
          <w:kern w:val="2"/>
          <w:sz w:val="28"/>
        </w:rPr>
        <w:t>的土地还原利率原则上按同期中国人民银行公布的一年期贷款利率分别上浮</w:t>
      </w:r>
      <w:r w:rsidRPr="00833F5C">
        <w:rPr>
          <w:rFonts w:ascii="Arial" w:hAnsi="Arial" w:cs="Arial"/>
          <w:kern w:val="2"/>
          <w:sz w:val="28"/>
        </w:rPr>
        <w:t>25</w:t>
      </w:r>
      <w:r w:rsidRPr="00833F5C">
        <w:rPr>
          <w:rFonts w:ascii="Arial" w:hAnsi="Arial" w:cs="Arial"/>
          <w:kern w:val="2"/>
          <w:sz w:val="28"/>
        </w:rPr>
        <w:t>％、</w:t>
      </w:r>
      <w:r w:rsidRPr="00833F5C">
        <w:rPr>
          <w:rFonts w:ascii="Arial" w:hAnsi="Arial" w:cs="Arial"/>
          <w:kern w:val="2"/>
          <w:sz w:val="28"/>
        </w:rPr>
        <w:t>20</w:t>
      </w:r>
      <w:r w:rsidRPr="00833F5C">
        <w:rPr>
          <w:rFonts w:ascii="Arial" w:hAnsi="Arial" w:cs="Arial"/>
          <w:kern w:val="2"/>
          <w:sz w:val="28"/>
        </w:rPr>
        <w:t>％、</w:t>
      </w:r>
      <w:r w:rsidRPr="00833F5C">
        <w:rPr>
          <w:rFonts w:ascii="Arial" w:hAnsi="Arial" w:cs="Arial"/>
          <w:kern w:val="2"/>
          <w:sz w:val="28"/>
        </w:rPr>
        <w:t>15</w:t>
      </w:r>
      <w:r w:rsidRPr="00833F5C">
        <w:rPr>
          <w:rFonts w:ascii="Arial" w:hAnsi="Arial" w:cs="Arial"/>
          <w:kern w:val="2"/>
          <w:sz w:val="28"/>
        </w:rPr>
        <w:t>％、</w:t>
      </w:r>
      <w:r w:rsidRPr="00833F5C">
        <w:rPr>
          <w:rFonts w:ascii="Arial" w:hAnsi="Arial" w:cs="Arial"/>
          <w:kern w:val="2"/>
          <w:sz w:val="28"/>
        </w:rPr>
        <w:t>10</w:t>
      </w:r>
      <w:r w:rsidRPr="00833F5C">
        <w:rPr>
          <w:rFonts w:ascii="Arial" w:hAnsi="Arial" w:cs="Arial"/>
          <w:kern w:val="2"/>
          <w:sz w:val="28"/>
        </w:rPr>
        <w:t>％</w:t>
      </w:r>
      <w:r w:rsidRPr="00833F5C">
        <w:rPr>
          <w:rFonts w:ascii="Arial" w:eastAsia="仿宋_GB2312" w:hAnsi="Arial" w:cs="Arial"/>
          <w:kern w:val="2"/>
          <w:sz w:val="28"/>
        </w:rPr>
        <w:t>确定。</w:t>
      </w:r>
      <w:r>
        <w:rPr>
          <w:rFonts w:ascii="Arial" w:eastAsia="仿宋_GB2312" w:hAnsi="Arial" w:cs="Arial" w:hint="eastAsia"/>
          <w:kern w:val="2"/>
          <w:sz w:val="28"/>
        </w:rPr>
        <w:t>且须分别不低于</w:t>
      </w:r>
      <w:r>
        <w:rPr>
          <w:rFonts w:ascii="Arial" w:eastAsia="仿宋_GB2312" w:hAnsi="Arial" w:cs="Arial" w:hint="eastAsia"/>
          <w:kern w:val="2"/>
          <w:sz w:val="28"/>
        </w:rPr>
        <w:t>5</w:t>
      </w:r>
      <w:r>
        <w:rPr>
          <w:rFonts w:ascii="Arial" w:eastAsia="仿宋_GB2312" w:hAnsi="Arial" w:cs="Arial"/>
          <w:kern w:val="2"/>
          <w:sz w:val="28"/>
        </w:rPr>
        <w:t>.5%</w:t>
      </w:r>
      <w:r>
        <w:rPr>
          <w:rFonts w:ascii="Arial" w:eastAsia="仿宋_GB2312" w:hAnsi="Arial" w:cs="Arial" w:hint="eastAsia"/>
          <w:kern w:val="2"/>
          <w:sz w:val="28"/>
        </w:rPr>
        <w:t>、</w:t>
      </w:r>
      <w:r>
        <w:rPr>
          <w:rFonts w:ascii="Arial" w:eastAsia="仿宋_GB2312" w:hAnsi="Arial" w:cs="Arial" w:hint="eastAsia"/>
          <w:kern w:val="2"/>
          <w:sz w:val="28"/>
        </w:rPr>
        <w:t>5</w:t>
      </w:r>
      <w:r>
        <w:rPr>
          <w:rFonts w:ascii="Arial" w:eastAsia="仿宋_GB2312" w:hAnsi="Arial" w:cs="Arial"/>
          <w:kern w:val="2"/>
          <w:sz w:val="28"/>
        </w:rPr>
        <w:t>.5%</w:t>
      </w:r>
      <w:r>
        <w:rPr>
          <w:rFonts w:ascii="Arial" w:eastAsia="仿宋_GB2312" w:hAnsi="Arial" w:cs="Arial" w:hint="eastAsia"/>
          <w:kern w:val="2"/>
          <w:sz w:val="28"/>
        </w:rPr>
        <w:t>、</w:t>
      </w:r>
      <w:r>
        <w:rPr>
          <w:rFonts w:ascii="Arial" w:eastAsia="仿宋_GB2312" w:hAnsi="Arial" w:cs="Arial" w:hint="eastAsia"/>
          <w:kern w:val="2"/>
          <w:sz w:val="28"/>
        </w:rPr>
        <w:t>5</w:t>
      </w:r>
      <w:r>
        <w:rPr>
          <w:rFonts w:ascii="Arial" w:eastAsia="仿宋_GB2312" w:hAnsi="Arial" w:cs="Arial"/>
          <w:kern w:val="2"/>
          <w:sz w:val="28"/>
        </w:rPr>
        <w:t>%</w:t>
      </w:r>
      <w:r>
        <w:rPr>
          <w:rFonts w:ascii="Arial" w:eastAsia="仿宋_GB2312" w:hAnsi="Arial" w:cs="Arial" w:hint="eastAsia"/>
          <w:kern w:val="2"/>
          <w:sz w:val="28"/>
        </w:rPr>
        <w:t>、</w:t>
      </w:r>
      <w:r>
        <w:rPr>
          <w:rFonts w:ascii="Arial" w:eastAsia="仿宋_GB2312" w:hAnsi="Arial" w:cs="Arial" w:hint="eastAsia"/>
          <w:kern w:val="2"/>
          <w:sz w:val="28"/>
        </w:rPr>
        <w:t>5</w:t>
      </w:r>
      <w:r>
        <w:rPr>
          <w:rFonts w:ascii="Arial" w:eastAsia="仿宋_GB2312" w:hAnsi="Arial" w:cs="Arial"/>
          <w:kern w:val="2"/>
          <w:sz w:val="28"/>
        </w:rPr>
        <w:t>%</w:t>
      </w:r>
      <w:r>
        <w:rPr>
          <w:rFonts w:ascii="Arial" w:eastAsia="仿宋_GB2312" w:hAnsi="Arial" w:cs="Arial" w:hint="eastAsia"/>
          <w:kern w:val="2"/>
          <w:sz w:val="28"/>
        </w:rPr>
        <w:t>、</w:t>
      </w:r>
      <w:r>
        <w:rPr>
          <w:rFonts w:ascii="Arial" w:eastAsia="仿宋_GB2312" w:hAnsi="Arial" w:cs="Arial"/>
          <w:kern w:val="2"/>
          <w:sz w:val="28"/>
        </w:rPr>
        <w:t>5%</w:t>
      </w:r>
      <w:r>
        <w:rPr>
          <w:rFonts w:ascii="Arial" w:eastAsia="仿宋_GB2312" w:hAnsi="Arial" w:cs="Arial" w:hint="eastAsia"/>
          <w:kern w:val="2"/>
          <w:sz w:val="28"/>
        </w:rPr>
        <w:t>，不高于</w:t>
      </w:r>
      <w:r>
        <w:rPr>
          <w:rFonts w:ascii="Arial" w:eastAsia="仿宋_GB2312" w:hAnsi="Arial" w:cs="Arial"/>
          <w:kern w:val="2"/>
          <w:sz w:val="28"/>
        </w:rPr>
        <w:t>6.5%</w:t>
      </w:r>
      <w:r>
        <w:rPr>
          <w:rFonts w:ascii="Arial" w:eastAsia="仿宋_GB2312" w:hAnsi="Arial" w:cs="Arial" w:hint="eastAsia"/>
          <w:kern w:val="2"/>
          <w:sz w:val="28"/>
        </w:rPr>
        <w:t>、</w:t>
      </w:r>
      <w:r>
        <w:rPr>
          <w:rFonts w:ascii="Arial" w:eastAsia="仿宋_GB2312" w:hAnsi="Arial" w:cs="Arial"/>
          <w:kern w:val="2"/>
          <w:sz w:val="28"/>
        </w:rPr>
        <w:t>6.5%</w:t>
      </w:r>
      <w:r>
        <w:rPr>
          <w:rFonts w:ascii="Arial" w:eastAsia="仿宋_GB2312" w:hAnsi="Arial" w:cs="Arial" w:hint="eastAsia"/>
          <w:kern w:val="2"/>
          <w:sz w:val="28"/>
        </w:rPr>
        <w:t>、</w:t>
      </w:r>
      <w:r>
        <w:rPr>
          <w:rFonts w:ascii="Arial" w:eastAsia="仿宋_GB2312" w:hAnsi="Arial" w:cs="Arial"/>
          <w:kern w:val="2"/>
          <w:sz w:val="28"/>
        </w:rPr>
        <w:t>6%</w:t>
      </w:r>
      <w:r>
        <w:rPr>
          <w:rFonts w:ascii="Arial" w:eastAsia="仿宋_GB2312" w:hAnsi="Arial" w:cs="Arial" w:hint="eastAsia"/>
          <w:kern w:val="2"/>
          <w:sz w:val="28"/>
        </w:rPr>
        <w:t>、</w:t>
      </w:r>
      <w:r>
        <w:rPr>
          <w:rFonts w:ascii="Arial" w:eastAsia="仿宋_GB2312" w:hAnsi="Arial" w:cs="Arial"/>
          <w:kern w:val="2"/>
          <w:sz w:val="28"/>
        </w:rPr>
        <w:t>6%</w:t>
      </w:r>
      <w:r>
        <w:rPr>
          <w:rFonts w:ascii="Arial" w:eastAsia="仿宋_GB2312" w:hAnsi="Arial" w:cs="Arial" w:hint="eastAsia"/>
          <w:kern w:val="2"/>
          <w:sz w:val="28"/>
        </w:rPr>
        <w:t>、</w:t>
      </w:r>
      <w:r>
        <w:rPr>
          <w:rFonts w:ascii="Arial" w:eastAsia="仿宋_GB2312" w:hAnsi="Arial" w:cs="Arial"/>
          <w:kern w:val="2"/>
          <w:sz w:val="28"/>
        </w:rPr>
        <w:t>6%</w:t>
      </w:r>
      <w:r>
        <w:rPr>
          <w:rFonts w:ascii="Arial" w:eastAsia="仿宋_GB2312" w:hAnsi="Arial" w:cs="Arial" w:hint="eastAsia"/>
          <w:kern w:val="2"/>
          <w:sz w:val="28"/>
        </w:rPr>
        <w:t>。</w:t>
      </w:r>
      <w:r w:rsidRPr="00833F5C">
        <w:rPr>
          <w:rFonts w:ascii="Arial" w:eastAsia="仿宋_GB2312" w:hAnsi="Arial" w:cs="Arial"/>
          <w:kern w:val="2"/>
          <w:sz w:val="28"/>
        </w:rPr>
        <w:t>本次评估确定土地还原利率为办公</w:t>
      </w:r>
      <w:r w:rsidRPr="00833F5C">
        <w:rPr>
          <w:rFonts w:ascii="Arial" w:eastAsia="仿宋_GB2312" w:hAnsi="Arial" w:cs="Arial"/>
          <w:kern w:val="2"/>
          <w:sz w:val="28"/>
        </w:rPr>
        <w:t>5.</w:t>
      </w:r>
      <w:r>
        <w:rPr>
          <w:rFonts w:ascii="Arial" w:eastAsia="仿宋_GB2312" w:hAnsi="Arial" w:cs="Arial"/>
          <w:kern w:val="2"/>
          <w:sz w:val="28"/>
        </w:rPr>
        <w:t>5</w:t>
      </w:r>
      <w:r w:rsidRPr="00833F5C">
        <w:rPr>
          <w:rFonts w:ascii="Arial" w:eastAsia="仿宋_GB2312" w:hAnsi="Arial" w:cs="Arial"/>
          <w:kern w:val="2"/>
          <w:sz w:val="28"/>
        </w:rPr>
        <w:t>%</w:t>
      </w:r>
      <w:r w:rsidRPr="00833F5C">
        <w:rPr>
          <w:rFonts w:ascii="Arial" w:eastAsia="仿宋_GB2312" w:hAnsi="Arial" w:cs="Arial"/>
          <w:kern w:val="2"/>
          <w:sz w:val="28"/>
        </w:rPr>
        <w:t>。</w:t>
      </w:r>
    </w:p>
    <w:p w14:paraId="01FF10E0" w14:textId="77777777" w:rsidR="00040A22" w:rsidRPr="00CE23D5" w:rsidRDefault="00040A22" w:rsidP="00040A22">
      <w:pPr>
        <w:snapToGrid w:val="0"/>
        <w:spacing w:line="360" w:lineRule="auto"/>
        <w:ind w:firstLineChars="200" w:firstLine="560"/>
        <w:jc w:val="both"/>
        <w:textAlignment w:val="bottom"/>
        <w:rPr>
          <w:rFonts w:ascii="Arial" w:eastAsia="仿宋_GB2312" w:hAnsi="Arial" w:cs="Arial"/>
          <w:sz w:val="28"/>
        </w:rPr>
      </w:pPr>
      <w:r w:rsidRPr="00833F5C">
        <w:rPr>
          <w:rFonts w:ascii="Arial" w:eastAsia="仿宋_GB2312" w:hAnsi="Arial" w:cs="Arial"/>
          <w:sz w:val="28"/>
        </w:rPr>
        <w:t>（</w:t>
      </w:r>
      <w:r w:rsidRPr="00833F5C">
        <w:rPr>
          <w:rFonts w:ascii="Arial" w:eastAsia="仿宋_GB2312" w:hAnsi="Arial" w:cs="Arial"/>
          <w:sz w:val="28"/>
        </w:rPr>
        <w:t>5</w:t>
      </w:r>
      <w:r w:rsidRPr="00CE23D5">
        <w:rPr>
          <w:rFonts w:ascii="Arial" w:eastAsia="仿宋_GB2312" w:hAnsi="Arial" w:cs="Arial"/>
          <w:sz w:val="28"/>
        </w:rPr>
        <w:t>）</w:t>
      </w:r>
      <w:r w:rsidRPr="00833F5C">
        <w:rPr>
          <w:rFonts w:ascii="Arial" w:eastAsia="仿宋_GB2312" w:hAnsi="Arial" w:cs="Arial"/>
          <w:sz w:val="28"/>
        </w:rPr>
        <w:t>本</w:t>
      </w:r>
      <w:r>
        <w:rPr>
          <w:rFonts w:ascii="Arial" w:eastAsia="仿宋_GB2312" w:hAnsi="Arial" w:cs="Arial"/>
          <w:sz w:val="28"/>
        </w:rPr>
        <w:t>咨询报告</w:t>
      </w:r>
      <w:r w:rsidRPr="00833F5C">
        <w:rPr>
          <w:rFonts w:ascii="Arial" w:eastAsia="仿宋_GB2312" w:hAnsi="Arial" w:cs="Arial"/>
          <w:sz w:val="28"/>
        </w:rPr>
        <w:t>中数据全部采用电算化连续计算得出，由于在报告中计算的数据均按四舍五入保留</w:t>
      </w:r>
      <w:r>
        <w:rPr>
          <w:rFonts w:ascii="Arial" w:eastAsia="仿宋_GB2312" w:hAnsi="Arial" w:cs="Arial" w:hint="eastAsia"/>
          <w:sz w:val="28"/>
        </w:rPr>
        <w:t>四</w:t>
      </w:r>
      <w:r w:rsidRPr="00833F5C">
        <w:rPr>
          <w:rFonts w:ascii="Arial" w:eastAsia="仿宋_GB2312" w:hAnsi="Arial" w:cs="Arial"/>
          <w:sz w:val="28"/>
        </w:rPr>
        <w:t>位小数或取整，故可能出现个别等式左右不完全相等的情况，但不影响计算结果及最终评估结论的准确性。</w:t>
      </w:r>
    </w:p>
    <w:p w14:paraId="313718AC" w14:textId="77777777" w:rsidR="00040A22" w:rsidRPr="00833F5C" w:rsidRDefault="00040A22" w:rsidP="00040A22">
      <w:pPr>
        <w:snapToGrid w:val="0"/>
        <w:spacing w:line="360" w:lineRule="auto"/>
        <w:ind w:firstLineChars="200" w:firstLine="560"/>
        <w:jc w:val="both"/>
        <w:textAlignment w:val="bottom"/>
        <w:rPr>
          <w:rFonts w:ascii="Arial" w:eastAsia="仿宋_GB2312" w:hAnsi="Arial" w:cs="Arial"/>
          <w:sz w:val="28"/>
        </w:rPr>
      </w:pPr>
      <w:r w:rsidRPr="00833F5C">
        <w:rPr>
          <w:rFonts w:ascii="Arial" w:eastAsia="仿宋_GB2312" w:hAnsi="Arial" w:cs="Arial"/>
          <w:sz w:val="28"/>
        </w:rPr>
        <w:t>3.</w:t>
      </w:r>
      <w:r w:rsidRPr="00833F5C">
        <w:rPr>
          <w:rFonts w:ascii="Arial" w:eastAsia="仿宋_GB2312" w:hAnsi="Arial" w:cs="Arial"/>
          <w:sz w:val="28"/>
        </w:rPr>
        <w:t>其他说明</w:t>
      </w:r>
    </w:p>
    <w:p w14:paraId="29BA5A47" w14:textId="77777777" w:rsidR="00040A22" w:rsidRPr="00CE23D5" w:rsidRDefault="00040A22" w:rsidP="00040A22">
      <w:pPr>
        <w:snapToGrid w:val="0"/>
        <w:spacing w:line="360" w:lineRule="auto"/>
        <w:ind w:firstLineChars="200" w:firstLine="560"/>
        <w:jc w:val="both"/>
        <w:textAlignment w:val="bottom"/>
        <w:rPr>
          <w:rFonts w:ascii="Arial" w:eastAsia="仿宋_GB2312" w:hAnsi="Arial" w:cs="Arial"/>
          <w:sz w:val="28"/>
        </w:rPr>
      </w:pPr>
      <w:r w:rsidRPr="00833F5C">
        <w:rPr>
          <w:rFonts w:ascii="Arial" w:eastAsia="仿宋_GB2312" w:hAnsi="Arial" w:cs="Arial"/>
          <w:sz w:val="28"/>
        </w:rPr>
        <w:t>（</w:t>
      </w:r>
      <w:r w:rsidRPr="00833F5C">
        <w:rPr>
          <w:rFonts w:ascii="Arial" w:eastAsia="仿宋_GB2312" w:hAnsi="Arial" w:cs="Arial"/>
          <w:sz w:val="28"/>
        </w:rPr>
        <w:t>1</w:t>
      </w:r>
      <w:r w:rsidRPr="00833F5C">
        <w:rPr>
          <w:rFonts w:ascii="Arial" w:eastAsia="仿宋_GB2312" w:hAnsi="Arial" w:cs="Arial"/>
          <w:sz w:val="28"/>
        </w:rPr>
        <w:t>）</w:t>
      </w:r>
      <w:r>
        <w:rPr>
          <w:rFonts w:ascii="Arial" w:eastAsia="仿宋_GB2312" w:hAnsi="Arial" w:cs="Arial"/>
          <w:sz w:val="28"/>
        </w:rPr>
        <w:t>《咨询委托书》</w:t>
      </w:r>
      <w:r w:rsidRPr="00833F5C">
        <w:rPr>
          <w:rFonts w:ascii="Arial" w:eastAsia="仿宋_GB2312" w:hAnsi="Arial" w:cs="Arial"/>
          <w:sz w:val="28"/>
        </w:rPr>
        <w:t>中</w:t>
      </w:r>
      <w:r>
        <w:rPr>
          <w:rFonts w:ascii="Arial" w:eastAsia="仿宋_GB2312" w:hAnsi="Arial" w:cs="Arial"/>
          <w:sz w:val="28"/>
        </w:rPr>
        <w:t>咨询目的</w:t>
      </w:r>
      <w:r w:rsidRPr="00833F5C">
        <w:rPr>
          <w:rFonts w:ascii="Arial" w:eastAsia="仿宋_GB2312" w:hAnsi="Arial" w:cs="Arial"/>
          <w:sz w:val="28"/>
        </w:rPr>
        <w:t>为：</w:t>
      </w:r>
      <w:r w:rsidRPr="002953CD">
        <w:rPr>
          <w:rFonts w:ascii="Arial" w:eastAsia="仿宋_GB2312" w:hAnsi="Arial" w:cs="Arial" w:hint="eastAsia"/>
          <w:sz w:val="28"/>
        </w:rPr>
        <w:t>为委托咨询方办理咨询对象于设定条件下的土地协议出让手续提供咨询意见</w:t>
      </w:r>
      <w:r w:rsidRPr="00CE23D5">
        <w:rPr>
          <w:rFonts w:ascii="Arial" w:eastAsia="仿宋_GB2312" w:hAnsi="Arial" w:cs="Arial"/>
          <w:sz w:val="28"/>
        </w:rPr>
        <w:t>。</w:t>
      </w:r>
    </w:p>
    <w:p w14:paraId="6D260D76" w14:textId="1584798F" w:rsidR="00040A22" w:rsidRPr="00CE23D5" w:rsidRDefault="00040A22" w:rsidP="00040A22">
      <w:pPr>
        <w:snapToGrid w:val="0"/>
        <w:spacing w:line="360" w:lineRule="auto"/>
        <w:ind w:firstLineChars="200" w:firstLine="560"/>
        <w:jc w:val="both"/>
        <w:textAlignment w:val="bottom"/>
        <w:rPr>
          <w:rFonts w:ascii="Arial" w:eastAsia="仿宋_GB2312" w:hAnsi="Arial" w:cs="Arial"/>
          <w:sz w:val="28"/>
        </w:rPr>
      </w:pPr>
      <w:r w:rsidRPr="00CE23D5">
        <w:rPr>
          <w:rFonts w:ascii="Arial" w:eastAsia="仿宋_GB2312" w:hAnsi="Arial" w:cs="Arial"/>
          <w:sz w:val="28"/>
        </w:rPr>
        <w:t>（</w:t>
      </w:r>
      <w:r w:rsidRPr="00833F5C">
        <w:rPr>
          <w:rFonts w:ascii="Arial" w:eastAsia="仿宋_GB2312" w:hAnsi="Arial" w:cs="Arial"/>
          <w:sz w:val="28"/>
        </w:rPr>
        <w:t>2</w:t>
      </w:r>
      <w:r w:rsidRPr="00CE23D5">
        <w:rPr>
          <w:rFonts w:ascii="Arial" w:eastAsia="仿宋_GB2312" w:hAnsi="Arial" w:cs="Arial"/>
          <w:sz w:val="28"/>
        </w:rPr>
        <w:t>）</w:t>
      </w:r>
      <w:r>
        <w:rPr>
          <w:rFonts w:ascii="Arial" w:eastAsia="仿宋_GB2312" w:hAnsi="Arial" w:cs="Arial"/>
          <w:sz w:val="28"/>
        </w:rPr>
        <w:t>委托咨询方</w:t>
      </w:r>
      <w:r w:rsidRPr="00CE23D5">
        <w:rPr>
          <w:rFonts w:ascii="Arial" w:eastAsia="仿宋_GB2312" w:hAnsi="Arial" w:cs="Arial"/>
          <w:sz w:val="28"/>
        </w:rPr>
        <w:t>于</w:t>
      </w:r>
      <w:r>
        <w:rPr>
          <w:rFonts w:ascii="Arial" w:eastAsia="仿宋_GB2312" w:hAnsi="Arial" w:cs="Arial"/>
          <w:sz w:val="28"/>
        </w:rPr>
        <w:t>2022</w:t>
      </w:r>
      <w:r>
        <w:rPr>
          <w:rFonts w:ascii="Arial" w:eastAsia="仿宋_GB2312" w:hAnsi="Arial" w:cs="Arial"/>
          <w:sz w:val="28"/>
        </w:rPr>
        <w:t>年</w:t>
      </w:r>
      <w:r>
        <w:rPr>
          <w:rFonts w:ascii="Arial" w:eastAsia="仿宋_GB2312" w:hAnsi="Arial" w:cs="Arial"/>
          <w:sz w:val="28"/>
        </w:rPr>
        <w:t>3</w:t>
      </w:r>
      <w:r>
        <w:rPr>
          <w:rFonts w:ascii="Arial" w:eastAsia="仿宋_GB2312" w:hAnsi="Arial" w:cs="Arial"/>
          <w:sz w:val="28"/>
        </w:rPr>
        <w:t>月</w:t>
      </w:r>
      <w:r>
        <w:rPr>
          <w:rFonts w:ascii="Arial" w:eastAsia="仿宋_GB2312" w:hAnsi="Arial" w:cs="Arial"/>
          <w:sz w:val="28"/>
        </w:rPr>
        <w:t>31</w:t>
      </w:r>
      <w:r>
        <w:rPr>
          <w:rFonts w:ascii="Arial" w:eastAsia="仿宋_GB2312" w:hAnsi="Arial" w:cs="Arial"/>
          <w:sz w:val="28"/>
        </w:rPr>
        <w:t>日</w:t>
      </w:r>
      <w:r w:rsidRPr="00CE23D5">
        <w:rPr>
          <w:rFonts w:ascii="Arial" w:eastAsia="仿宋_GB2312" w:hAnsi="Arial" w:cs="Arial"/>
          <w:sz w:val="28"/>
        </w:rPr>
        <w:t>正式委托进行评估，确定估价期日为</w:t>
      </w:r>
      <w:r>
        <w:rPr>
          <w:rFonts w:ascii="Arial" w:eastAsia="仿宋_GB2312" w:hAnsi="Arial" w:cs="Arial"/>
          <w:sz w:val="28"/>
        </w:rPr>
        <w:t>2022</w:t>
      </w:r>
      <w:r>
        <w:rPr>
          <w:rFonts w:ascii="Arial" w:eastAsia="仿宋_GB2312" w:hAnsi="Arial" w:cs="Arial"/>
          <w:sz w:val="28"/>
        </w:rPr>
        <w:t>年</w:t>
      </w:r>
      <w:r>
        <w:rPr>
          <w:rFonts w:ascii="Arial" w:eastAsia="仿宋_GB2312" w:hAnsi="Arial" w:cs="Arial"/>
          <w:sz w:val="28"/>
        </w:rPr>
        <w:t>3</w:t>
      </w:r>
      <w:r>
        <w:rPr>
          <w:rFonts w:ascii="Arial" w:eastAsia="仿宋_GB2312" w:hAnsi="Arial" w:cs="Arial"/>
          <w:sz w:val="28"/>
        </w:rPr>
        <w:t>月</w:t>
      </w:r>
      <w:r>
        <w:rPr>
          <w:rFonts w:ascii="Arial" w:eastAsia="仿宋_GB2312" w:hAnsi="Arial" w:cs="Arial"/>
          <w:sz w:val="28"/>
        </w:rPr>
        <w:t>31</w:t>
      </w:r>
      <w:r>
        <w:rPr>
          <w:rFonts w:ascii="Arial" w:eastAsia="仿宋_GB2312" w:hAnsi="Arial" w:cs="Arial"/>
          <w:sz w:val="28"/>
        </w:rPr>
        <w:t>日</w:t>
      </w:r>
      <w:r w:rsidRPr="00833F5C">
        <w:rPr>
          <w:rFonts w:ascii="Arial" w:eastAsia="仿宋_GB2312" w:hAnsi="Arial" w:cs="Arial"/>
          <w:sz w:val="28"/>
        </w:rPr>
        <w:t>。评估专业</w:t>
      </w:r>
      <w:r w:rsidRPr="003C5C4D">
        <w:rPr>
          <w:rFonts w:ascii="Arial" w:eastAsia="仿宋_GB2312" w:hAnsi="Arial" w:cs="Arial"/>
          <w:sz w:val="28"/>
        </w:rPr>
        <w:t>人员</w:t>
      </w:r>
      <w:r w:rsidRPr="009340A4">
        <w:rPr>
          <w:rFonts w:ascii="Arial" w:eastAsia="仿宋_GB2312" w:hAnsi="Arial" w:cs="Arial"/>
          <w:sz w:val="28"/>
        </w:rPr>
        <w:t>于</w:t>
      </w:r>
      <w:r w:rsidRPr="009340A4">
        <w:rPr>
          <w:rFonts w:ascii="Arial" w:eastAsia="仿宋_GB2312" w:hAnsi="Arial" w:cs="Arial"/>
          <w:sz w:val="28"/>
        </w:rPr>
        <w:t>2022</w:t>
      </w:r>
      <w:r w:rsidRPr="009340A4">
        <w:rPr>
          <w:rFonts w:ascii="Arial" w:eastAsia="仿宋_GB2312" w:hAnsi="Arial" w:cs="Arial"/>
          <w:sz w:val="28"/>
        </w:rPr>
        <w:t>年</w:t>
      </w:r>
      <w:r>
        <w:rPr>
          <w:rFonts w:ascii="Arial" w:eastAsia="仿宋_GB2312" w:hAnsi="Arial" w:cs="Arial"/>
          <w:sz w:val="28"/>
        </w:rPr>
        <w:t>4</w:t>
      </w:r>
      <w:r w:rsidRPr="009340A4">
        <w:rPr>
          <w:rFonts w:ascii="Arial" w:eastAsia="仿宋_GB2312" w:hAnsi="Arial" w:cs="Arial"/>
          <w:sz w:val="28"/>
        </w:rPr>
        <w:t>月</w:t>
      </w:r>
      <w:r>
        <w:rPr>
          <w:rFonts w:ascii="Arial" w:eastAsia="仿宋_GB2312" w:hAnsi="Arial" w:cs="Arial"/>
          <w:sz w:val="28"/>
        </w:rPr>
        <w:t>1</w:t>
      </w:r>
      <w:r w:rsidR="00FA5EF1">
        <w:rPr>
          <w:rFonts w:ascii="Arial" w:eastAsia="仿宋_GB2312" w:hAnsi="Arial" w:cs="Arial"/>
          <w:sz w:val="28"/>
        </w:rPr>
        <w:t>2</w:t>
      </w:r>
      <w:r w:rsidRPr="009340A4">
        <w:rPr>
          <w:rFonts w:ascii="Arial" w:eastAsia="仿宋_GB2312" w:hAnsi="Arial" w:cs="Arial"/>
          <w:sz w:val="28"/>
        </w:rPr>
        <w:t>日进行实</w:t>
      </w:r>
      <w:r w:rsidRPr="003C5C4D">
        <w:rPr>
          <w:rFonts w:ascii="Arial" w:eastAsia="仿宋_GB2312" w:hAnsi="Arial" w:cs="Arial"/>
          <w:sz w:val="28"/>
        </w:rPr>
        <w:t>地</w:t>
      </w:r>
      <w:r w:rsidRPr="00CE23D5">
        <w:rPr>
          <w:rFonts w:ascii="Arial" w:eastAsia="仿宋_GB2312" w:hAnsi="Arial" w:cs="Arial"/>
          <w:sz w:val="28"/>
        </w:rPr>
        <w:t>查勘，</w:t>
      </w:r>
      <w:r>
        <w:rPr>
          <w:rFonts w:ascii="Arial" w:eastAsia="仿宋_GB2312" w:hAnsi="Arial" w:cs="Arial" w:hint="eastAsia"/>
          <w:sz w:val="28"/>
        </w:rPr>
        <w:t>本次设定咨询对象在估价期日的情况同评估专业人员实地查勘日的咨询对象情况相同。</w:t>
      </w:r>
      <w:r w:rsidRPr="00CE23D5">
        <w:rPr>
          <w:rFonts w:ascii="Arial" w:eastAsia="仿宋_GB2312" w:hAnsi="Arial" w:cs="Arial"/>
          <w:sz w:val="28"/>
        </w:rPr>
        <w:t>若上述条件发生变化，</w:t>
      </w:r>
      <w:r>
        <w:rPr>
          <w:rFonts w:ascii="Arial" w:eastAsia="仿宋_GB2312" w:hAnsi="Arial" w:cs="Arial"/>
          <w:sz w:val="28"/>
        </w:rPr>
        <w:t>咨询结果</w:t>
      </w:r>
      <w:r w:rsidRPr="00CE23D5">
        <w:rPr>
          <w:rFonts w:ascii="Arial" w:eastAsia="仿宋_GB2312" w:hAnsi="Arial" w:cs="Arial"/>
          <w:sz w:val="28"/>
        </w:rPr>
        <w:t>作相应调整。</w:t>
      </w:r>
    </w:p>
    <w:p w14:paraId="3DF639AB" w14:textId="67DF667E" w:rsidR="00C62FCC" w:rsidRPr="00833F5C" w:rsidRDefault="00040A22" w:rsidP="00040A22">
      <w:pPr>
        <w:snapToGrid w:val="0"/>
        <w:spacing w:line="360" w:lineRule="auto"/>
        <w:ind w:firstLineChars="200" w:firstLine="560"/>
        <w:jc w:val="both"/>
        <w:textAlignment w:val="bottom"/>
        <w:rPr>
          <w:rFonts w:ascii="Arial" w:eastAsia="仿宋_GB2312" w:hAnsi="Arial" w:cs="Arial"/>
          <w:sz w:val="28"/>
        </w:rPr>
        <w:sectPr w:rsidR="00C62FCC" w:rsidRPr="00833F5C">
          <w:headerReference w:type="default" r:id="rId44"/>
          <w:footerReference w:type="first" r:id="rId45"/>
          <w:pgSz w:w="11907" w:h="16840"/>
          <w:pgMar w:top="1843" w:right="1134" w:bottom="1134" w:left="1134" w:header="1134" w:footer="907" w:gutter="340"/>
          <w:cols w:space="425"/>
          <w:docGrid w:linePitch="326"/>
        </w:sectPr>
      </w:pPr>
      <w:r w:rsidRPr="00CE23D5">
        <w:rPr>
          <w:rFonts w:ascii="Arial" w:eastAsia="仿宋_GB2312" w:hAnsi="Arial" w:cs="Arial"/>
          <w:sz w:val="28"/>
        </w:rPr>
        <w:t>（</w:t>
      </w:r>
      <w:r w:rsidRPr="00833F5C">
        <w:rPr>
          <w:rFonts w:ascii="Arial" w:eastAsia="仿宋_GB2312" w:hAnsi="Arial" w:cs="Arial"/>
          <w:sz w:val="28"/>
        </w:rPr>
        <w:t>3</w:t>
      </w:r>
      <w:r w:rsidRPr="00CE23D5">
        <w:rPr>
          <w:rFonts w:ascii="Arial" w:eastAsia="仿宋_GB2312" w:hAnsi="Arial" w:cs="Arial"/>
          <w:sz w:val="28"/>
        </w:rPr>
        <w:t>）根据</w:t>
      </w:r>
      <w:r>
        <w:rPr>
          <w:rFonts w:ascii="Arial" w:eastAsia="仿宋_GB2312" w:hAnsi="Arial" w:cs="Arial"/>
          <w:sz w:val="28"/>
        </w:rPr>
        <w:t>咨询目的</w:t>
      </w:r>
      <w:r w:rsidRPr="00CE23D5">
        <w:rPr>
          <w:rFonts w:ascii="Arial" w:eastAsia="仿宋_GB2312" w:hAnsi="Arial" w:cs="Arial"/>
          <w:sz w:val="28"/>
        </w:rPr>
        <w:t>，此次评估在符合《城镇土地估价规程》</w:t>
      </w:r>
      <w:r w:rsidRPr="00CE23D5">
        <w:rPr>
          <w:rFonts w:ascii="Arial" w:eastAsia="仿宋_GB2312" w:hAnsi="Arial" w:cs="Arial"/>
          <w:sz w:val="28"/>
        </w:rPr>
        <w:t>[GB/T 18508-2014]</w:t>
      </w:r>
      <w:r w:rsidRPr="00CE23D5">
        <w:rPr>
          <w:rFonts w:ascii="Arial" w:eastAsia="仿宋_GB2312" w:hAnsi="Arial" w:cs="Arial"/>
          <w:sz w:val="28"/>
        </w:rPr>
        <w:t>和《国土资源部办公厅关于印发〈国有建设用地使用权出让地价评估技术规范〉的通知》</w:t>
      </w:r>
      <w:r w:rsidRPr="00CE23D5">
        <w:rPr>
          <w:rFonts w:ascii="Arial" w:eastAsia="仿宋_GB2312" w:hAnsi="Arial" w:cs="Arial"/>
          <w:sz w:val="28"/>
        </w:rPr>
        <w:t>[</w:t>
      </w:r>
      <w:r w:rsidRPr="00CE23D5">
        <w:rPr>
          <w:rFonts w:ascii="Arial" w:eastAsia="仿宋_GB2312" w:hAnsi="Arial" w:cs="Arial"/>
          <w:sz w:val="28"/>
        </w:rPr>
        <w:t>国土资厅发（</w:t>
      </w:r>
      <w:r w:rsidRPr="00CE23D5">
        <w:rPr>
          <w:rFonts w:ascii="Arial" w:eastAsia="仿宋_GB2312" w:hAnsi="Arial" w:cs="Arial"/>
          <w:sz w:val="28"/>
        </w:rPr>
        <w:t>2018</w:t>
      </w:r>
      <w:r w:rsidRPr="00CE23D5">
        <w:rPr>
          <w:rFonts w:ascii="Arial" w:eastAsia="仿宋_GB2312" w:hAnsi="Arial" w:cs="Arial"/>
          <w:sz w:val="28"/>
        </w:rPr>
        <w:t>）</w:t>
      </w:r>
      <w:r w:rsidRPr="00CE23D5">
        <w:rPr>
          <w:rFonts w:ascii="Arial" w:eastAsia="仿宋_GB2312" w:hAnsi="Arial" w:cs="Arial"/>
          <w:sz w:val="28"/>
        </w:rPr>
        <w:t>4</w:t>
      </w:r>
      <w:r w:rsidRPr="00CE23D5">
        <w:rPr>
          <w:rFonts w:ascii="Arial" w:eastAsia="仿宋_GB2312" w:hAnsi="Arial" w:cs="Arial"/>
          <w:sz w:val="28"/>
        </w:rPr>
        <w:t>号</w:t>
      </w:r>
      <w:r w:rsidRPr="00CE23D5">
        <w:rPr>
          <w:rFonts w:ascii="Arial" w:eastAsia="仿宋_GB2312" w:hAnsi="Arial" w:cs="Arial"/>
          <w:sz w:val="28"/>
        </w:rPr>
        <w:t>]</w:t>
      </w:r>
      <w:r w:rsidRPr="00833F5C">
        <w:rPr>
          <w:rFonts w:ascii="Arial" w:eastAsia="仿宋_GB2312" w:hAnsi="Arial" w:cs="Arial"/>
          <w:sz w:val="28"/>
        </w:rPr>
        <w:t>原则性要求的基础上，还需满足</w:t>
      </w:r>
      <w:r>
        <w:rPr>
          <w:rFonts w:ascii="Arial" w:eastAsia="仿宋_GB2312" w:hAnsi="Arial" w:cs="Arial"/>
          <w:sz w:val="28"/>
        </w:rPr>
        <w:t>《北京市人民政府</w:t>
      </w:r>
      <w:r>
        <w:rPr>
          <w:rFonts w:ascii="Arial" w:eastAsia="仿宋_GB2312" w:hAnsi="Arial" w:cs="Arial"/>
          <w:sz w:val="28"/>
        </w:rPr>
        <w:t>&lt;</w:t>
      </w:r>
      <w:r>
        <w:rPr>
          <w:rFonts w:ascii="Arial" w:eastAsia="仿宋_GB2312" w:hAnsi="Arial" w:cs="Arial"/>
          <w:sz w:val="28"/>
        </w:rPr>
        <w:t>关于更新出让国有建设用地使用权基准地价的通</w:t>
      </w:r>
      <w:r>
        <w:rPr>
          <w:rFonts w:ascii="Arial" w:eastAsia="仿宋_GB2312" w:hAnsi="Arial" w:cs="Arial"/>
          <w:sz w:val="28"/>
        </w:rPr>
        <w:lastRenderedPageBreak/>
        <w:t>知</w:t>
      </w:r>
      <w:r>
        <w:rPr>
          <w:rFonts w:ascii="Arial" w:eastAsia="仿宋_GB2312" w:hAnsi="Arial" w:cs="Arial"/>
          <w:sz w:val="28"/>
        </w:rPr>
        <w:t>&gt;</w:t>
      </w:r>
      <w:r>
        <w:rPr>
          <w:rFonts w:ascii="Arial" w:eastAsia="仿宋_GB2312" w:hAnsi="Arial" w:cs="Arial"/>
          <w:sz w:val="28"/>
        </w:rPr>
        <w:t>》</w:t>
      </w:r>
      <w:r>
        <w:rPr>
          <w:rFonts w:ascii="Arial" w:eastAsia="仿宋_GB2312" w:hAnsi="Arial" w:cs="Arial"/>
          <w:sz w:val="28"/>
        </w:rPr>
        <w:t>[</w:t>
      </w:r>
      <w:r>
        <w:rPr>
          <w:rFonts w:ascii="Arial" w:eastAsia="仿宋_GB2312" w:hAnsi="Arial" w:cs="Arial"/>
          <w:sz w:val="28"/>
        </w:rPr>
        <w:t>京政发（</w:t>
      </w:r>
      <w:r>
        <w:rPr>
          <w:rFonts w:ascii="Arial" w:eastAsia="仿宋_GB2312" w:hAnsi="Arial" w:cs="Arial"/>
          <w:sz w:val="28"/>
        </w:rPr>
        <w:t>2022</w:t>
      </w:r>
      <w:r>
        <w:rPr>
          <w:rFonts w:ascii="Arial" w:eastAsia="仿宋_GB2312" w:hAnsi="Arial" w:cs="Arial"/>
          <w:sz w:val="28"/>
        </w:rPr>
        <w:t>）</w:t>
      </w:r>
      <w:r>
        <w:rPr>
          <w:rFonts w:ascii="Arial" w:eastAsia="仿宋_GB2312" w:hAnsi="Arial" w:cs="Arial"/>
          <w:sz w:val="28"/>
        </w:rPr>
        <w:t>12</w:t>
      </w:r>
      <w:r>
        <w:rPr>
          <w:rFonts w:ascii="Arial" w:eastAsia="仿宋_GB2312" w:hAnsi="Arial" w:cs="Arial"/>
          <w:sz w:val="28"/>
        </w:rPr>
        <w:t>号</w:t>
      </w:r>
      <w:r>
        <w:rPr>
          <w:rFonts w:ascii="Arial" w:eastAsia="仿宋_GB2312" w:hAnsi="Arial" w:cs="Arial"/>
          <w:sz w:val="28"/>
        </w:rPr>
        <w:t>]</w:t>
      </w:r>
      <w:r w:rsidRPr="00833F5C">
        <w:rPr>
          <w:rFonts w:ascii="Arial" w:eastAsia="仿宋_GB2312" w:hAnsi="Arial" w:cs="Arial"/>
          <w:sz w:val="28"/>
        </w:rPr>
        <w:t>的要求，故报告格式和具体表述在《城镇土地估价规程》</w:t>
      </w:r>
      <w:r w:rsidRPr="00833F5C">
        <w:rPr>
          <w:rFonts w:ascii="Arial" w:eastAsia="仿宋_GB2312" w:hAnsi="Arial" w:cs="Arial"/>
          <w:sz w:val="28"/>
        </w:rPr>
        <w:t>[GB/T 18508-2014]</w:t>
      </w:r>
      <w:r w:rsidRPr="00833F5C">
        <w:rPr>
          <w:rFonts w:ascii="Arial" w:eastAsia="仿宋_GB2312" w:hAnsi="Arial" w:cs="Arial"/>
          <w:sz w:val="28"/>
        </w:rPr>
        <w:t>规范格式基础上，有所拓展和补充</w:t>
      </w:r>
      <w:r w:rsidR="00C62FCC">
        <w:rPr>
          <w:rFonts w:ascii="Arial" w:eastAsia="仿宋_GB2312" w:hAnsi="Arial" w:cs="Arial" w:hint="eastAsia"/>
          <w:sz w:val="28"/>
        </w:rPr>
        <w:t>。</w:t>
      </w:r>
    </w:p>
    <w:p w14:paraId="15BC5E0A" w14:textId="5F7BBE42" w:rsidR="00AA61FC" w:rsidRPr="00870853" w:rsidRDefault="001C25E5" w:rsidP="00870853">
      <w:pPr>
        <w:spacing w:line="360" w:lineRule="auto"/>
        <w:outlineLvl w:val="1"/>
        <w:rPr>
          <w:rFonts w:ascii="Arial" w:eastAsia="仿宋_GB2312" w:hAnsi="Arial" w:cs="Arial"/>
          <w:b/>
          <w:sz w:val="28"/>
        </w:rPr>
      </w:pPr>
      <w:bookmarkStart w:id="451" w:name="_Toc66929522"/>
      <w:bookmarkStart w:id="452" w:name="_Toc515457814"/>
      <w:bookmarkStart w:id="453" w:name="_Toc516488192"/>
      <w:bookmarkStart w:id="454" w:name="_Toc69393397"/>
      <w:bookmarkStart w:id="455" w:name="_Toc95996769"/>
      <w:bookmarkStart w:id="456" w:name="_Toc100547003"/>
      <w:bookmarkStart w:id="457" w:name="_Toc100565587"/>
      <w:r w:rsidRPr="00833F5C">
        <w:rPr>
          <w:rFonts w:ascii="Arial" w:eastAsia="仿宋_GB2312" w:hAnsi="Arial" w:cs="Arial"/>
          <w:b/>
          <w:sz w:val="28"/>
        </w:rPr>
        <w:lastRenderedPageBreak/>
        <w:t>十一、评估专业人员签字</w:t>
      </w:r>
      <w:bookmarkEnd w:id="447"/>
      <w:bookmarkEnd w:id="448"/>
      <w:bookmarkEnd w:id="449"/>
      <w:bookmarkEnd w:id="451"/>
      <w:bookmarkEnd w:id="452"/>
      <w:bookmarkEnd w:id="453"/>
      <w:bookmarkEnd w:id="454"/>
      <w:bookmarkEnd w:id="455"/>
      <w:bookmarkEnd w:id="456"/>
      <w:bookmarkEnd w:id="457"/>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4A0" w:firstRow="1" w:lastRow="0" w:firstColumn="1" w:lastColumn="0" w:noHBand="0" w:noVBand="1"/>
      </w:tblPr>
      <w:tblGrid>
        <w:gridCol w:w="2603"/>
        <w:gridCol w:w="4031"/>
        <w:gridCol w:w="2665"/>
      </w:tblGrid>
      <w:tr w:rsidR="00AA61FC" w:rsidRPr="00833F5C" w14:paraId="4DC707F9" w14:textId="77777777">
        <w:trPr>
          <w:trHeight w:val="70"/>
          <w:jc w:val="center"/>
        </w:trPr>
        <w:tc>
          <w:tcPr>
            <w:tcW w:w="9299" w:type="dxa"/>
            <w:gridSpan w:val="3"/>
            <w:shd w:val="clear" w:color="auto" w:fill="auto"/>
            <w:vAlign w:val="center"/>
          </w:tcPr>
          <w:p w14:paraId="76705057" w14:textId="77777777" w:rsidR="00AA61FC" w:rsidRPr="00833F5C" w:rsidRDefault="001C25E5">
            <w:pPr>
              <w:widowControl/>
              <w:adjustRightInd/>
              <w:spacing w:line="240" w:lineRule="auto"/>
              <w:jc w:val="both"/>
              <w:textAlignment w:val="auto"/>
              <w:rPr>
                <w:rFonts w:ascii="Arial" w:eastAsia="仿宋_GB2312" w:hAnsi="Arial" w:cs="Arial"/>
                <w:b/>
                <w:bCs/>
                <w:sz w:val="28"/>
                <w:szCs w:val="28"/>
              </w:rPr>
            </w:pPr>
            <w:r w:rsidRPr="00833F5C">
              <w:rPr>
                <w:rFonts w:ascii="Arial" w:eastAsia="仿宋_GB2312" w:hAnsi="Arial" w:cs="Arial"/>
                <w:b/>
                <w:bCs/>
                <w:sz w:val="28"/>
                <w:szCs w:val="28"/>
              </w:rPr>
              <w:t>土地估价师</w:t>
            </w:r>
          </w:p>
        </w:tc>
      </w:tr>
      <w:tr w:rsidR="00AA61FC" w:rsidRPr="00833F5C" w14:paraId="1E66C014" w14:textId="77777777">
        <w:trPr>
          <w:trHeight w:val="370"/>
          <w:jc w:val="center"/>
        </w:trPr>
        <w:tc>
          <w:tcPr>
            <w:tcW w:w="2603" w:type="dxa"/>
            <w:shd w:val="clear" w:color="auto" w:fill="auto"/>
            <w:vAlign w:val="center"/>
          </w:tcPr>
          <w:p w14:paraId="6789CAB9" w14:textId="77777777" w:rsidR="00AA61FC" w:rsidRPr="00CE23D5" w:rsidRDefault="001C25E5">
            <w:pPr>
              <w:widowControl/>
              <w:adjustRightInd/>
              <w:spacing w:line="240" w:lineRule="auto"/>
              <w:jc w:val="both"/>
              <w:textAlignment w:val="auto"/>
              <w:rPr>
                <w:rFonts w:ascii="Arial" w:eastAsia="仿宋_GB2312" w:hAnsi="Arial" w:cs="Arial"/>
                <w:sz w:val="28"/>
                <w:szCs w:val="28"/>
              </w:rPr>
            </w:pPr>
            <w:r w:rsidRPr="00CE23D5">
              <w:rPr>
                <w:rFonts w:ascii="Arial" w:eastAsia="仿宋_GB2312" w:hAnsi="Arial" w:cs="Arial"/>
                <w:sz w:val="28"/>
                <w:szCs w:val="28"/>
              </w:rPr>
              <w:t>姓名</w:t>
            </w:r>
          </w:p>
        </w:tc>
        <w:tc>
          <w:tcPr>
            <w:tcW w:w="4031" w:type="dxa"/>
            <w:shd w:val="clear" w:color="auto" w:fill="auto"/>
            <w:vAlign w:val="center"/>
          </w:tcPr>
          <w:p w14:paraId="2C33114C" w14:textId="77777777" w:rsidR="00AA61FC" w:rsidRPr="00CE23D5" w:rsidRDefault="001C25E5">
            <w:pPr>
              <w:widowControl/>
              <w:adjustRightInd/>
              <w:spacing w:line="240" w:lineRule="auto"/>
              <w:jc w:val="both"/>
              <w:textAlignment w:val="auto"/>
              <w:rPr>
                <w:rFonts w:ascii="Arial" w:eastAsia="仿宋_GB2312" w:hAnsi="Arial" w:cs="Arial"/>
                <w:sz w:val="28"/>
                <w:szCs w:val="28"/>
              </w:rPr>
            </w:pPr>
            <w:r w:rsidRPr="00CE23D5">
              <w:rPr>
                <w:rFonts w:ascii="Arial" w:eastAsia="仿宋_GB2312" w:hAnsi="Arial" w:cs="Arial"/>
                <w:sz w:val="28"/>
                <w:szCs w:val="28"/>
              </w:rPr>
              <w:t>资格证号</w:t>
            </w:r>
          </w:p>
        </w:tc>
        <w:tc>
          <w:tcPr>
            <w:tcW w:w="2665" w:type="dxa"/>
            <w:shd w:val="clear" w:color="auto" w:fill="auto"/>
            <w:vAlign w:val="center"/>
          </w:tcPr>
          <w:p w14:paraId="3E2B4E47" w14:textId="77777777" w:rsidR="00AA61FC" w:rsidRPr="00CE23D5" w:rsidRDefault="001C25E5">
            <w:pPr>
              <w:widowControl/>
              <w:adjustRightInd/>
              <w:spacing w:line="240" w:lineRule="auto"/>
              <w:jc w:val="both"/>
              <w:textAlignment w:val="auto"/>
              <w:rPr>
                <w:rFonts w:ascii="Arial" w:eastAsia="仿宋_GB2312" w:hAnsi="Arial" w:cs="Arial"/>
                <w:sz w:val="28"/>
                <w:szCs w:val="28"/>
              </w:rPr>
            </w:pPr>
            <w:r w:rsidRPr="00CE23D5">
              <w:rPr>
                <w:rFonts w:ascii="Arial" w:eastAsia="仿宋_GB2312" w:hAnsi="Arial" w:cs="Arial"/>
                <w:sz w:val="28"/>
                <w:szCs w:val="28"/>
              </w:rPr>
              <w:t>签名</w:t>
            </w:r>
          </w:p>
        </w:tc>
      </w:tr>
      <w:tr w:rsidR="00AA61FC" w:rsidRPr="00833F5C" w14:paraId="04B1B0A7" w14:textId="77777777">
        <w:trPr>
          <w:trHeight w:hRule="exact" w:val="1134"/>
          <w:jc w:val="center"/>
        </w:trPr>
        <w:tc>
          <w:tcPr>
            <w:tcW w:w="2603" w:type="dxa"/>
            <w:shd w:val="clear" w:color="auto" w:fill="auto"/>
            <w:vAlign w:val="center"/>
          </w:tcPr>
          <w:p w14:paraId="66E38147" w14:textId="77777777" w:rsidR="00AA61FC" w:rsidRPr="00CE23D5" w:rsidRDefault="001C25E5">
            <w:pPr>
              <w:widowControl/>
              <w:adjustRightInd/>
              <w:spacing w:line="240" w:lineRule="auto"/>
              <w:jc w:val="both"/>
              <w:textAlignment w:val="auto"/>
              <w:rPr>
                <w:rFonts w:ascii="Arial" w:eastAsia="仿宋_GB2312" w:hAnsi="Arial" w:cs="Arial"/>
                <w:sz w:val="28"/>
                <w:szCs w:val="28"/>
              </w:rPr>
            </w:pPr>
            <w:r w:rsidRPr="00CE23D5">
              <w:rPr>
                <w:rFonts w:ascii="Arial" w:eastAsia="仿宋_GB2312" w:hAnsi="Arial" w:cs="Arial"/>
                <w:sz w:val="28"/>
                <w:szCs w:val="28"/>
              </w:rPr>
              <w:t>陈</w:t>
            </w:r>
            <w:r w:rsidRPr="00CE23D5">
              <w:rPr>
                <w:rFonts w:ascii="Arial" w:eastAsia="仿宋_GB2312" w:hAnsi="Arial" w:cs="Arial"/>
                <w:sz w:val="28"/>
                <w:szCs w:val="28"/>
              </w:rPr>
              <w:t xml:space="preserve">  </w:t>
            </w:r>
            <w:r w:rsidRPr="00CE23D5">
              <w:rPr>
                <w:rFonts w:ascii="Arial" w:eastAsia="仿宋_GB2312" w:hAnsi="Arial" w:cs="Arial"/>
                <w:sz w:val="28"/>
                <w:szCs w:val="28"/>
              </w:rPr>
              <w:t>颖</w:t>
            </w:r>
          </w:p>
        </w:tc>
        <w:tc>
          <w:tcPr>
            <w:tcW w:w="4031" w:type="dxa"/>
            <w:shd w:val="clear" w:color="auto" w:fill="auto"/>
            <w:vAlign w:val="center"/>
          </w:tcPr>
          <w:p w14:paraId="40E35B9B" w14:textId="77777777" w:rsidR="00AA61FC" w:rsidRPr="00CE23D5" w:rsidRDefault="001C25E5">
            <w:pPr>
              <w:widowControl/>
              <w:adjustRightInd/>
              <w:spacing w:line="240" w:lineRule="auto"/>
              <w:jc w:val="both"/>
              <w:textAlignment w:val="auto"/>
              <w:rPr>
                <w:rFonts w:ascii="Arial" w:eastAsia="仿宋_GB2312" w:hAnsi="Arial" w:cs="Arial"/>
                <w:sz w:val="28"/>
                <w:szCs w:val="28"/>
              </w:rPr>
            </w:pPr>
            <w:r w:rsidRPr="00CE23D5">
              <w:rPr>
                <w:rFonts w:ascii="Arial" w:eastAsia="仿宋_GB2312" w:hAnsi="Arial" w:cs="Arial"/>
                <w:sz w:val="28"/>
                <w:szCs w:val="28"/>
              </w:rPr>
              <w:t>2004110096</w:t>
            </w:r>
          </w:p>
        </w:tc>
        <w:tc>
          <w:tcPr>
            <w:tcW w:w="2665" w:type="dxa"/>
            <w:shd w:val="clear" w:color="auto" w:fill="auto"/>
            <w:vAlign w:val="center"/>
          </w:tcPr>
          <w:p w14:paraId="6D3E28D7" w14:textId="77777777" w:rsidR="00AA61FC" w:rsidRPr="00833F5C" w:rsidRDefault="001C25E5">
            <w:pPr>
              <w:widowControl/>
              <w:adjustRightInd/>
              <w:spacing w:line="240" w:lineRule="auto"/>
              <w:jc w:val="both"/>
              <w:textAlignment w:val="auto"/>
              <w:rPr>
                <w:rFonts w:ascii="Arial" w:eastAsia="仿宋_GB2312" w:hAnsi="Arial" w:cs="Arial"/>
                <w:sz w:val="28"/>
                <w:szCs w:val="28"/>
              </w:rPr>
            </w:pPr>
            <w:r w:rsidRPr="00833F5C">
              <w:rPr>
                <w:rFonts w:ascii="Arial" w:eastAsia="仿宋_GB2312" w:hAnsi="Arial" w:cs="Arial"/>
                <w:sz w:val="28"/>
                <w:szCs w:val="28"/>
              </w:rPr>
              <w:t xml:space="preserve">　</w:t>
            </w:r>
          </w:p>
        </w:tc>
      </w:tr>
      <w:tr w:rsidR="00AA61FC" w:rsidRPr="00833F5C" w14:paraId="307AE47B" w14:textId="77777777">
        <w:trPr>
          <w:trHeight w:hRule="exact" w:val="1134"/>
          <w:jc w:val="center"/>
        </w:trPr>
        <w:tc>
          <w:tcPr>
            <w:tcW w:w="2603" w:type="dxa"/>
            <w:shd w:val="clear" w:color="auto" w:fill="auto"/>
            <w:vAlign w:val="center"/>
          </w:tcPr>
          <w:p w14:paraId="2FD2A38D" w14:textId="4D2ED8EA" w:rsidR="00AA61FC" w:rsidRPr="00CE23D5" w:rsidRDefault="009303AA">
            <w:pPr>
              <w:widowControl/>
              <w:adjustRightInd/>
              <w:spacing w:line="240" w:lineRule="auto"/>
              <w:jc w:val="both"/>
              <w:textAlignment w:val="auto"/>
              <w:rPr>
                <w:rFonts w:ascii="Arial" w:eastAsia="仿宋_GB2312" w:hAnsi="Arial" w:cs="Arial"/>
                <w:sz w:val="28"/>
                <w:szCs w:val="28"/>
              </w:rPr>
            </w:pPr>
            <w:r>
              <w:rPr>
                <w:rFonts w:ascii="Arial" w:eastAsia="仿宋_GB2312" w:hAnsi="Arial" w:cs="Arial" w:hint="eastAsia"/>
                <w:sz w:val="28"/>
                <w:szCs w:val="28"/>
              </w:rPr>
              <w:t>叶</w:t>
            </w:r>
            <w:r>
              <w:rPr>
                <w:rFonts w:ascii="Arial" w:eastAsia="仿宋_GB2312" w:hAnsi="Arial" w:cs="Arial" w:hint="eastAsia"/>
                <w:sz w:val="28"/>
                <w:szCs w:val="28"/>
              </w:rPr>
              <w:t xml:space="preserve"> </w:t>
            </w:r>
            <w:r>
              <w:rPr>
                <w:rFonts w:ascii="Arial" w:eastAsia="仿宋_GB2312" w:hAnsi="Arial" w:cs="Arial"/>
                <w:sz w:val="28"/>
                <w:szCs w:val="28"/>
              </w:rPr>
              <w:t xml:space="preserve"> </w:t>
            </w:r>
            <w:r>
              <w:rPr>
                <w:rFonts w:ascii="Arial" w:eastAsia="仿宋_GB2312" w:hAnsi="Arial" w:cs="Arial" w:hint="eastAsia"/>
                <w:sz w:val="28"/>
                <w:szCs w:val="28"/>
              </w:rPr>
              <w:t>凌</w:t>
            </w:r>
          </w:p>
        </w:tc>
        <w:tc>
          <w:tcPr>
            <w:tcW w:w="4031" w:type="dxa"/>
            <w:shd w:val="clear" w:color="auto" w:fill="auto"/>
            <w:vAlign w:val="center"/>
          </w:tcPr>
          <w:p w14:paraId="3ED92A7F" w14:textId="5843F1E7" w:rsidR="00AA61FC" w:rsidRPr="00CE23D5" w:rsidRDefault="009303AA">
            <w:pPr>
              <w:widowControl/>
              <w:adjustRightInd/>
              <w:spacing w:line="240" w:lineRule="auto"/>
              <w:jc w:val="both"/>
              <w:textAlignment w:val="auto"/>
              <w:rPr>
                <w:rFonts w:ascii="Arial" w:eastAsia="仿宋_GB2312" w:hAnsi="Arial" w:cs="Arial"/>
                <w:sz w:val="28"/>
                <w:szCs w:val="28"/>
              </w:rPr>
            </w:pPr>
            <w:r>
              <w:rPr>
                <w:rFonts w:ascii="Arial" w:eastAsia="仿宋_GB2312" w:hAnsi="Arial" w:cs="Arial"/>
                <w:sz w:val="28"/>
                <w:szCs w:val="28"/>
              </w:rPr>
              <w:t>94010078</w:t>
            </w:r>
          </w:p>
        </w:tc>
        <w:tc>
          <w:tcPr>
            <w:tcW w:w="2665" w:type="dxa"/>
            <w:shd w:val="clear" w:color="auto" w:fill="auto"/>
            <w:vAlign w:val="center"/>
          </w:tcPr>
          <w:p w14:paraId="2C400E8C" w14:textId="77777777" w:rsidR="00AA61FC" w:rsidRPr="00833F5C" w:rsidRDefault="001C25E5">
            <w:pPr>
              <w:widowControl/>
              <w:adjustRightInd/>
              <w:spacing w:line="240" w:lineRule="auto"/>
              <w:jc w:val="both"/>
              <w:textAlignment w:val="auto"/>
              <w:rPr>
                <w:rFonts w:ascii="Arial" w:eastAsia="仿宋_GB2312" w:hAnsi="Arial" w:cs="Arial"/>
                <w:sz w:val="28"/>
                <w:szCs w:val="28"/>
              </w:rPr>
            </w:pPr>
            <w:r w:rsidRPr="00833F5C">
              <w:rPr>
                <w:rFonts w:ascii="Arial" w:eastAsia="仿宋_GB2312" w:hAnsi="Arial" w:cs="Arial"/>
                <w:sz w:val="28"/>
                <w:szCs w:val="28"/>
              </w:rPr>
              <w:t xml:space="preserve">　</w:t>
            </w:r>
          </w:p>
        </w:tc>
      </w:tr>
      <w:tr w:rsidR="00AA61FC" w:rsidRPr="00833F5C" w14:paraId="7F55A57D" w14:textId="77777777">
        <w:trPr>
          <w:trHeight w:val="194"/>
          <w:jc w:val="center"/>
        </w:trPr>
        <w:tc>
          <w:tcPr>
            <w:tcW w:w="9299" w:type="dxa"/>
            <w:gridSpan w:val="3"/>
            <w:shd w:val="clear" w:color="auto" w:fill="auto"/>
            <w:vAlign w:val="center"/>
          </w:tcPr>
          <w:p w14:paraId="759C116E" w14:textId="77777777" w:rsidR="00AA61FC" w:rsidRPr="00CE23D5" w:rsidRDefault="001C25E5">
            <w:pPr>
              <w:widowControl/>
              <w:adjustRightInd/>
              <w:spacing w:line="240" w:lineRule="auto"/>
              <w:jc w:val="both"/>
              <w:textAlignment w:val="auto"/>
              <w:rPr>
                <w:rFonts w:ascii="Arial" w:eastAsia="仿宋_GB2312" w:hAnsi="Arial" w:cs="Arial"/>
                <w:b/>
                <w:bCs/>
                <w:sz w:val="28"/>
                <w:szCs w:val="28"/>
              </w:rPr>
            </w:pPr>
            <w:r w:rsidRPr="00CE23D5">
              <w:rPr>
                <w:rFonts w:ascii="Arial" w:eastAsia="仿宋_GB2312" w:hAnsi="Arial" w:cs="Arial"/>
                <w:b/>
                <w:bCs/>
                <w:sz w:val="28"/>
                <w:szCs w:val="28"/>
              </w:rPr>
              <w:t>其他评估专业人员</w:t>
            </w:r>
            <w:r w:rsidRPr="00CE23D5">
              <w:rPr>
                <w:rFonts w:ascii="Arial" w:eastAsia="仿宋_GB2312" w:hAnsi="Arial" w:cs="Arial"/>
                <w:b/>
                <w:bCs/>
                <w:sz w:val="28"/>
                <w:szCs w:val="28"/>
              </w:rPr>
              <w:t xml:space="preserve"> </w:t>
            </w:r>
          </w:p>
        </w:tc>
      </w:tr>
      <w:tr w:rsidR="00AA61FC" w:rsidRPr="00833F5C" w14:paraId="66A9215A" w14:textId="77777777">
        <w:trPr>
          <w:trHeight w:val="119"/>
          <w:jc w:val="center"/>
        </w:trPr>
        <w:tc>
          <w:tcPr>
            <w:tcW w:w="2603" w:type="dxa"/>
            <w:shd w:val="clear" w:color="auto" w:fill="auto"/>
            <w:vAlign w:val="center"/>
          </w:tcPr>
          <w:p w14:paraId="13BAA86B" w14:textId="77777777" w:rsidR="00AA61FC" w:rsidRPr="00CE23D5" w:rsidRDefault="001C25E5">
            <w:pPr>
              <w:widowControl/>
              <w:adjustRightInd/>
              <w:spacing w:line="240" w:lineRule="auto"/>
              <w:jc w:val="both"/>
              <w:textAlignment w:val="auto"/>
              <w:rPr>
                <w:rFonts w:ascii="Arial" w:eastAsia="仿宋_GB2312" w:hAnsi="Arial" w:cs="Arial"/>
                <w:sz w:val="28"/>
                <w:szCs w:val="28"/>
              </w:rPr>
            </w:pPr>
            <w:r w:rsidRPr="00CE23D5">
              <w:rPr>
                <w:rFonts w:ascii="Arial" w:eastAsia="仿宋_GB2312" w:hAnsi="Arial" w:cs="Arial"/>
                <w:sz w:val="28"/>
                <w:szCs w:val="28"/>
              </w:rPr>
              <w:t>姓名</w:t>
            </w:r>
          </w:p>
        </w:tc>
        <w:tc>
          <w:tcPr>
            <w:tcW w:w="4031" w:type="dxa"/>
            <w:shd w:val="clear" w:color="auto" w:fill="auto"/>
            <w:vAlign w:val="center"/>
          </w:tcPr>
          <w:p w14:paraId="7ADBDC05" w14:textId="77777777" w:rsidR="00AA61FC" w:rsidRPr="00CE23D5" w:rsidRDefault="001C25E5">
            <w:pPr>
              <w:widowControl/>
              <w:adjustRightInd/>
              <w:spacing w:line="240" w:lineRule="auto"/>
              <w:jc w:val="both"/>
              <w:textAlignment w:val="auto"/>
              <w:rPr>
                <w:rFonts w:ascii="Arial" w:eastAsia="仿宋_GB2312" w:hAnsi="Arial" w:cs="Arial"/>
                <w:sz w:val="28"/>
                <w:szCs w:val="28"/>
              </w:rPr>
            </w:pPr>
            <w:r w:rsidRPr="00CE23D5">
              <w:rPr>
                <w:rFonts w:ascii="Arial" w:eastAsia="仿宋_GB2312" w:hAnsi="Arial" w:cs="Arial"/>
                <w:sz w:val="28"/>
                <w:szCs w:val="28"/>
              </w:rPr>
              <w:t>相关资格或职称</w:t>
            </w:r>
          </w:p>
        </w:tc>
        <w:tc>
          <w:tcPr>
            <w:tcW w:w="2665" w:type="dxa"/>
            <w:shd w:val="clear" w:color="auto" w:fill="auto"/>
            <w:vAlign w:val="center"/>
          </w:tcPr>
          <w:p w14:paraId="5F94B323" w14:textId="77777777" w:rsidR="00AA61FC" w:rsidRPr="00CE23D5" w:rsidRDefault="001C25E5">
            <w:pPr>
              <w:widowControl/>
              <w:adjustRightInd/>
              <w:spacing w:line="240" w:lineRule="auto"/>
              <w:jc w:val="both"/>
              <w:textAlignment w:val="auto"/>
              <w:rPr>
                <w:rFonts w:ascii="Arial" w:eastAsia="仿宋_GB2312" w:hAnsi="Arial" w:cs="Arial"/>
                <w:sz w:val="28"/>
                <w:szCs w:val="28"/>
              </w:rPr>
            </w:pPr>
            <w:r w:rsidRPr="00CE23D5">
              <w:rPr>
                <w:rFonts w:ascii="Arial" w:eastAsia="仿宋_GB2312" w:hAnsi="Arial" w:cs="Arial"/>
                <w:sz w:val="28"/>
                <w:szCs w:val="28"/>
              </w:rPr>
              <w:t>签名</w:t>
            </w:r>
          </w:p>
        </w:tc>
      </w:tr>
      <w:tr w:rsidR="00AA61FC" w:rsidRPr="00833F5C" w14:paraId="23ED7006" w14:textId="77777777">
        <w:trPr>
          <w:trHeight w:hRule="exact" w:val="1134"/>
          <w:jc w:val="center"/>
        </w:trPr>
        <w:tc>
          <w:tcPr>
            <w:tcW w:w="2603" w:type="dxa"/>
            <w:shd w:val="clear" w:color="auto" w:fill="auto"/>
            <w:vAlign w:val="center"/>
          </w:tcPr>
          <w:p w14:paraId="01715928" w14:textId="13FCE3E7" w:rsidR="00AA61FC" w:rsidRPr="00CE23D5" w:rsidRDefault="002454F6">
            <w:pPr>
              <w:widowControl/>
              <w:adjustRightInd/>
              <w:spacing w:line="240" w:lineRule="auto"/>
              <w:jc w:val="both"/>
              <w:textAlignment w:val="auto"/>
              <w:rPr>
                <w:rFonts w:ascii="Arial" w:eastAsia="仿宋_GB2312" w:hAnsi="Arial" w:cs="Arial"/>
                <w:sz w:val="28"/>
                <w:szCs w:val="28"/>
              </w:rPr>
            </w:pPr>
            <w:r w:rsidRPr="00CE23D5">
              <w:rPr>
                <w:rFonts w:ascii="Arial" w:eastAsia="仿宋_GB2312" w:hAnsi="Arial" w:cs="Arial"/>
                <w:sz w:val="28"/>
                <w:szCs w:val="28"/>
              </w:rPr>
              <w:t>——</w:t>
            </w:r>
          </w:p>
        </w:tc>
        <w:tc>
          <w:tcPr>
            <w:tcW w:w="4031" w:type="dxa"/>
            <w:shd w:val="clear" w:color="auto" w:fill="auto"/>
            <w:vAlign w:val="center"/>
          </w:tcPr>
          <w:p w14:paraId="747616BD" w14:textId="77777777" w:rsidR="00AA61FC" w:rsidRPr="00CE23D5" w:rsidRDefault="001C25E5">
            <w:pPr>
              <w:widowControl/>
              <w:adjustRightInd/>
              <w:spacing w:line="240" w:lineRule="auto"/>
              <w:jc w:val="both"/>
              <w:textAlignment w:val="auto"/>
              <w:rPr>
                <w:rFonts w:ascii="Arial" w:eastAsia="仿宋_GB2312" w:hAnsi="Arial" w:cs="Arial"/>
                <w:sz w:val="28"/>
                <w:szCs w:val="28"/>
              </w:rPr>
            </w:pPr>
            <w:r w:rsidRPr="00CE23D5">
              <w:rPr>
                <w:rFonts w:ascii="Arial" w:eastAsia="仿宋_GB2312" w:hAnsi="Arial" w:cs="Arial"/>
                <w:sz w:val="28"/>
                <w:szCs w:val="28"/>
              </w:rPr>
              <w:t>——</w:t>
            </w:r>
          </w:p>
        </w:tc>
        <w:tc>
          <w:tcPr>
            <w:tcW w:w="2665" w:type="dxa"/>
            <w:shd w:val="clear" w:color="auto" w:fill="auto"/>
            <w:vAlign w:val="center"/>
          </w:tcPr>
          <w:p w14:paraId="71534E3D" w14:textId="60E58DD7" w:rsidR="00AA61FC" w:rsidRPr="00CE23D5" w:rsidRDefault="00C62FCC">
            <w:pPr>
              <w:widowControl/>
              <w:adjustRightInd/>
              <w:spacing w:line="240" w:lineRule="auto"/>
              <w:jc w:val="both"/>
              <w:textAlignment w:val="auto"/>
              <w:rPr>
                <w:rFonts w:ascii="Arial" w:eastAsia="仿宋_GB2312" w:hAnsi="Arial" w:cs="Arial"/>
                <w:sz w:val="28"/>
                <w:szCs w:val="28"/>
              </w:rPr>
            </w:pPr>
            <w:r w:rsidRPr="00CE23D5">
              <w:rPr>
                <w:rFonts w:ascii="Arial" w:eastAsia="仿宋_GB2312" w:hAnsi="Arial" w:cs="Arial"/>
                <w:sz w:val="28"/>
                <w:szCs w:val="28"/>
              </w:rPr>
              <w:t>——</w:t>
            </w:r>
          </w:p>
        </w:tc>
      </w:tr>
    </w:tbl>
    <w:p w14:paraId="66EF6560" w14:textId="77777777" w:rsidR="00AA61FC" w:rsidRPr="00CE23D5" w:rsidRDefault="00AA61FC">
      <w:pPr>
        <w:spacing w:line="360" w:lineRule="auto"/>
        <w:rPr>
          <w:rFonts w:ascii="Arial" w:eastAsia="仿宋_GB2312" w:hAnsi="Arial" w:cs="Arial"/>
          <w:sz w:val="28"/>
        </w:rPr>
      </w:pPr>
    </w:p>
    <w:p w14:paraId="091113DB" w14:textId="648DEC8E" w:rsidR="00AA61FC" w:rsidRPr="00CE23D5" w:rsidRDefault="001C25E5">
      <w:pPr>
        <w:spacing w:line="360" w:lineRule="auto"/>
        <w:outlineLvl w:val="1"/>
        <w:rPr>
          <w:rFonts w:ascii="Arial" w:eastAsia="仿宋_GB2312" w:hAnsi="Arial" w:cs="Arial"/>
          <w:b/>
          <w:sz w:val="28"/>
        </w:rPr>
      </w:pPr>
      <w:bookmarkStart w:id="458" w:name="_Toc69393398"/>
      <w:bookmarkStart w:id="459" w:name="_Toc515457815"/>
      <w:bookmarkStart w:id="460" w:name="_Toc66929523"/>
      <w:bookmarkStart w:id="461" w:name="_Toc516488193"/>
      <w:bookmarkStart w:id="462" w:name="_Toc95477554"/>
      <w:bookmarkStart w:id="463" w:name="_Toc95498187"/>
      <w:bookmarkStart w:id="464" w:name="_Toc95996770"/>
      <w:bookmarkStart w:id="465" w:name="_Toc100547004"/>
      <w:bookmarkStart w:id="466" w:name="_Toc100565588"/>
      <w:r w:rsidRPr="00CE23D5">
        <w:rPr>
          <w:rFonts w:ascii="Arial" w:eastAsia="仿宋_GB2312" w:hAnsi="Arial" w:cs="Arial"/>
          <w:b/>
          <w:sz w:val="28"/>
        </w:rPr>
        <w:t>十二、土地估价机构</w:t>
      </w:r>
      <w:bookmarkEnd w:id="458"/>
      <w:bookmarkEnd w:id="459"/>
      <w:bookmarkEnd w:id="460"/>
      <w:bookmarkEnd w:id="461"/>
      <w:bookmarkEnd w:id="462"/>
      <w:bookmarkEnd w:id="463"/>
      <w:bookmarkEnd w:id="464"/>
      <w:bookmarkEnd w:id="465"/>
      <w:bookmarkEnd w:id="466"/>
    </w:p>
    <w:tbl>
      <w:tblPr>
        <w:tblW w:w="4445" w:type="dxa"/>
        <w:jc w:val="right"/>
        <w:tblLayout w:type="fixed"/>
        <w:tblCellMar>
          <w:top w:w="28" w:type="dxa"/>
          <w:left w:w="85" w:type="dxa"/>
          <w:bottom w:w="28" w:type="dxa"/>
          <w:right w:w="85" w:type="dxa"/>
        </w:tblCellMar>
        <w:tblLook w:val="04A0" w:firstRow="1" w:lastRow="0" w:firstColumn="1" w:lastColumn="0" w:noHBand="0" w:noVBand="1"/>
      </w:tblPr>
      <w:tblGrid>
        <w:gridCol w:w="4445"/>
      </w:tblGrid>
      <w:tr w:rsidR="00AA61FC" w:rsidRPr="00833F5C" w14:paraId="3EFCF8A9" w14:textId="77777777">
        <w:trPr>
          <w:jc w:val="right"/>
        </w:trPr>
        <w:tc>
          <w:tcPr>
            <w:tcW w:w="4445" w:type="dxa"/>
            <w:shd w:val="clear" w:color="auto" w:fill="auto"/>
          </w:tcPr>
          <w:p w14:paraId="4DC94F88" w14:textId="77777777" w:rsidR="00AA61FC" w:rsidRPr="00833F5C" w:rsidRDefault="001C25E5">
            <w:pPr>
              <w:spacing w:line="360" w:lineRule="auto"/>
              <w:rPr>
                <w:rFonts w:ascii="Arial" w:eastAsia="仿宋_GB2312" w:hAnsi="Arial" w:cs="Arial"/>
                <w:sz w:val="28"/>
                <w:szCs w:val="21"/>
              </w:rPr>
            </w:pPr>
            <w:r w:rsidRPr="00833F5C">
              <w:rPr>
                <w:rFonts w:ascii="Arial" w:eastAsia="仿宋_GB2312" w:hAnsi="Arial" w:cs="Arial"/>
                <w:sz w:val="28"/>
                <w:szCs w:val="21"/>
              </w:rPr>
              <w:t>北京康正宏基房地产评估有限公司</w:t>
            </w:r>
          </w:p>
        </w:tc>
      </w:tr>
      <w:tr w:rsidR="00AA61FC" w:rsidRPr="00833F5C" w14:paraId="628C9E24" w14:textId="77777777">
        <w:trPr>
          <w:trHeight w:val="1431"/>
          <w:jc w:val="right"/>
        </w:trPr>
        <w:tc>
          <w:tcPr>
            <w:tcW w:w="4445" w:type="dxa"/>
            <w:shd w:val="clear" w:color="auto" w:fill="auto"/>
          </w:tcPr>
          <w:p w14:paraId="09DC4696" w14:textId="77777777" w:rsidR="00AA61FC" w:rsidRPr="00CE23D5" w:rsidRDefault="001C25E5">
            <w:pPr>
              <w:spacing w:line="480" w:lineRule="auto"/>
              <w:rPr>
                <w:rFonts w:ascii="Arial" w:eastAsia="仿宋_GB2312" w:hAnsi="Arial" w:cs="Arial"/>
                <w:sz w:val="28"/>
                <w:szCs w:val="21"/>
              </w:rPr>
            </w:pPr>
            <w:r w:rsidRPr="00CE23D5">
              <w:rPr>
                <w:rFonts w:ascii="Arial" w:eastAsia="仿宋_GB2312" w:hAnsi="Arial" w:cs="Arial"/>
                <w:sz w:val="28"/>
                <w:szCs w:val="21"/>
              </w:rPr>
              <w:t>法定代表人：</w:t>
            </w:r>
          </w:p>
        </w:tc>
      </w:tr>
      <w:tr w:rsidR="00AA61FC" w:rsidRPr="00833F5C" w14:paraId="3963196C" w14:textId="77777777">
        <w:trPr>
          <w:cantSplit/>
          <w:jc w:val="right"/>
        </w:trPr>
        <w:tc>
          <w:tcPr>
            <w:tcW w:w="4445" w:type="dxa"/>
            <w:shd w:val="clear" w:color="auto" w:fill="auto"/>
          </w:tcPr>
          <w:p w14:paraId="479BA704" w14:textId="138741EE" w:rsidR="00AA61FC" w:rsidRPr="00CE23D5" w:rsidRDefault="00DA3E64">
            <w:pPr>
              <w:spacing w:line="240" w:lineRule="auto"/>
              <w:jc w:val="right"/>
              <w:rPr>
                <w:rFonts w:ascii="Arial" w:eastAsia="仿宋_GB2312" w:hAnsi="Arial" w:cs="Arial"/>
                <w:sz w:val="28"/>
                <w:szCs w:val="21"/>
              </w:rPr>
            </w:pPr>
            <w:r>
              <w:rPr>
                <w:rFonts w:ascii="Arial" w:eastAsia="仿宋_GB2312" w:hAnsi="Arial" w:cs="Arial"/>
                <w:sz w:val="28"/>
                <w:szCs w:val="21"/>
              </w:rPr>
              <w:t>二</w:t>
            </w:r>
            <w:r>
              <w:rPr>
                <w:rFonts w:ascii="微软雅黑" w:eastAsia="微软雅黑" w:hAnsi="微软雅黑" w:cs="微软雅黑" w:hint="eastAsia"/>
                <w:sz w:val="28"/>
                <w:szCs w:val="21"/>
              </w:rPr>
              <w:t>〇</w:t>
            </w:r>
            <w:r>
              <w:rPr>
                <w:rFonts w:ascii="仿宋_GB2312" w:eastAsia="仿宋_GB2312" w:hAnsi="仿宋_GB2312" w:cs="仿宋_GB2312" w:hint="eastAsia"/>
                <w:sz w:val="28"/>
                <w:szCs w:val="21"/>
              </w:rPr>
              <w:t>二二年</w:t>
            </w:r>
            <w:r w:rsidR="00FA5EF1">
              <w:rPr>
                <w:rFonts w:ascii="仿宋_GB2312" w:eastAsia="仿宋_GB2312" w:hAnsi="仿宋_GB2312" w:cs="仿宋_GB2312" w:hint="eastAsia"/>
                <w:sz w:val="28"/>
                <w:szCs w:val="21"/>
              </w:rPr>
              <w:t>四月十三日</w:t>
            </w:r>
          </w:p>
        </w:tc>
      </w:tr>
    </w:tbl>
    <w:p w14:paraId="29D31D53" w14:textId="6EE9C370" w:rsidR="00AA61FC" w:rsidRPr="00833F5C" w:rsidRDefault="001C25E5">
      <w:pPr>
        <w:spacing w:line="360" w:lineRule="auto"/>
        <w:jc w:val="center"/>
        <w:outlineLvl w:val="0"/>
        <w:rPr>
          <w:rFonts w:ascii="Arial" w:hAnsi="Arial" w:cs="Arial"/>
          <w:b/>
          <w:sz w:val="32"/>
        </w:rPr>
      </w:pPr>
      <w:r w:rsidRPr="00833F5C">
        <w:rPr>
          <w:rFonts w:ascii="Arial" w:eastAsia="仿宋_GB2312" w:hAnsi="Arial" w:cs="Arial"/>
          <w:sz w:val="28"/>
        </w:rPr>
        <w:br w:type="page"/>
      </w:r>
      <w:bookmarkStart w:id="467" w:name="_Toc469066164"/>
      <w:bookmarkStart w:id="468" w:name="_Toc515457816"/>
      <w:bookmarkStart w:id="469" w:name="_Toc69393399"/>
      <w:bookmarkStart w:id="470" w:name="_Toc416783682"/>
      <w:bookmarkStart w:id="471" w:name="_Toc516488194"/>
      <w:bookmarkStart w:id="472" w:name="_Toc66929524"/>
      <w:bookmarkStart w:id="473" w:name="_Toc416783586"/>
      <w:bookmarkStart w:id="474" w:name="_Toc95477555"/>
      <w:bookmarkStart w:id="475" w:name="_Toc95498188"/>
      <w:bookmarkStart w:id="476" w:name="_Toc95996771"/>
      <w:bookmarkStart w:id="477" w:name="_Toc100547005"/>
      <w:bookmarkStart w:id="478" w:name="_Toc100565589"/>
      <w:r w:rsidRPr="00833F5C">
        <w:rPr>
          <w:rFonts w:ascii="Arial" w:hAnsi="Arial" w:cs="Arial"/>
          <w:b/>
          <w:sz w:val="32"/>
        </w:rPr>
        <w:lastRenderedPageBreak/>
        <w:t>第二部分</w:t>
      </w:r>
      <w:r w:rsidRPr="00833F5C">
        <w:rPr>
          <w:rFonts w:ascii="Arial" w:eastAsia="仿宋_GB2312" w:hAnsi="Arial" w:cs="Arial"/>
          <w:b/>
          <w:sz w:val="32"/>
        </w:rPr>
        <w:t xml:space="preserve">  </w:t>
      </w:r>
      <w:r w:rsidR="00332016">
        <w:rPr>
          <w:rFonts w:ascii="Arial" w:hAnsi="Arial" w:cs="Arial"/>
          <w:b/>
          <w:sz w:val="32"/>
        </w:rPr>
        <w:t>咨询对象</w:t>
      </w:r>
      <w:r w:rsidRPr="00833F5C">
        <w:rPr>
          <w:rFonts w:ascii="Arial" w:hAnsi="Arial" w:cs="Arial"/>
          <w:b/>
          <w:sz w:val="32"/>
        </w:rPr>
        <w:t>描述及土地价格影响因素分析</w:t>
      </w:r>
      <w:bookmarkEnd w:id="467"/>
      <w:bookmarkEnd w:id="468"/>
      <w:bookmarkEnd w:id="469"/>
      <w:bookmarkEnd w:id="470"/>
      <w:bookmarkEnd w:id="471"/>
      <w:bookmarkEnd w:id="472"/>
      <w:bookmarkEnd w:id="473"/>
      <w:bookmarkEnd w:id="474"/>
      <w:bookmarkEnd w:id="475"/>
      <w:bookmarkEnd w:id="476"/>
      <w:bookmarkEnd w:id="477"/>
      <w:bookmarkEnd w:id="478"/>
    </w:p>
    <w:p w14:paraId="0A380DE4" w14:textId="5EBBC415" w:rsidR="00AA61FC" w:rsidRPr="00833F5C" w:rsidRDefault="001C25E5">
      <w:pPr>
        <w:spacing w:line="360" w:lineRule="auto"/>
        <w:outlineLvl w:val="1"/>
        <w:rPr>
          <w:rFonts w:ascii="Arial" w:eastAsia="仿宋_GB2312" w:hAnsi="Arial" w:cs="Arial"/>
          <w:b/>
          <w:sz w:val="28"/>
        </w:rPr>
      </w:pPr>
      <w:bookmarkStart w:id="479" w:name="_Toc69393400"/>
      <w:bookmarkStart w:id="480" w:name="_Toc416783587"/>
      <w:bookmarkStart w:id="481" w:name="_Toc516488195"/>
      <w:bookmarkStart w:id="482" w:name="_Toc416783683"/>
      <w:bookmarkStart w:id="483" w:name="_Toc469066165"/>
      <w:bookmarkStart w:id="484" w:name="_Toc515457817"/>
      <w:bookmarkStart w:id="485" w:name="_Toc66929525"/>
      <w:bookmarkStart w:id="486" w:name="_Toc95477556"/>
      <w:bookmarkStart w:id="487" w:name="_Toc95498189"/>
      <w:bookmarkStart w:id="488" w:name="_Toc95996772"/>
      <w:bookmarkStart w:id="489" w:name="_Toc100547006"/>
      <w:bookmarkStart w:id="490" w:name="_Toc100565590"/>
      <w:r w:rsidRPr="00833F5C">
        <w:rPr>
          <w:rFonts w:ascii="Arial" w:eastAsia="仿宋_GB2312" w:hAnsi="Arial" w:cs="Arial"/>
          <w:b/>
          <w:sz w:val="28"/>
        </w:rPr>
        <w:t>一、</w:t>
      </w:r>
      <w:r w:rsidR="00332016">
        <w:rPr>
          <w:rFonts w:ascii="Arial" w:eastAsia="仿宋_GB2312" w:hAnsi="Arial" w:cs="Arial"/>
          <w:b/>
          <w:sz w:val="28"/>
        </w:rPr>
        <w:t>咨询对象</w:t>
      </w:r>
      <w:r w:rsidRPr="00833F5C">
        <w:rPr>
          <w:rFonts w:ascii="Arial" w:eastAsia="仿宋_GB2312" w:hAnsi="Arial" w:cs="Arial"/>
          <w:b/>
          <w:sz w:val="28"/>
        </w:rPr>
        <w:t>描述</w:t>
      </w:r>
      <w:bookmarkEnd w:id="479"/>
      <w:bookmarkEnd w:id="480"/>
      <w:bookmarkEnd w:id="481"/>
      <w:bookmarkEnd w:id="482"/>
      <w:bookmarkEnd w:id="483"/>
      <w:bookmarkEnd w:id="484"/>
      <w:bookmarkEnd w:id="485"/>
      <w:bookmarkEnd w:id="486"/>
      <w:bookmarkEnd w:id="487"/>
      <w:bookmarkEnd w:id="488"/>
      <w:bookmarkEnd w:id="489"/>
      <w:bookmarkEnd w:id="490"/>
    </w:p>
    <w:p w14:paraId="41823A45" w14:textId="77777777" w:rsidR="00A5398B" w:rsidRDefault="00A5398B" w:rsidP="00A5398B">
      <w:pPr>
        <w:spacing w:line="360" w:lineRule="auto"/>
        <w:jc w:val="both"/>
        <w:rPr>
          <w:rFonts w:ascii="Arial" w:eastAsia="仿宋_GB2312" w:hAnsi="Arial" w:cs="Arial"/>
          <w:sz w:val="28"/>
        </w:rPr>
      </w:pPr>
      <w:bookmarkStart w:id="491" w:name="_Toc416783594"/>
      <w:bookmarkStart w:id="492" w:name="_Toc469066166"/>
      <w:bookmarkStart w:id="493" w:name="_Toc416783690"/>
      <w:bookmarkStart w:id="494" w:name="_Toc66929526"/>
      <w:bookmarkStart w:id="495" w:name="_Toc69393401"/>
      <w:bookmarkStart w:id="496" w:name="_Toc516488196"/>
      <w:bookmarkStart w:id="497" w:name="_Toc515457818"/>
      <w:bookmarkStart w:id="498" w:name="_Toc95477557"/>
      <w:bookmarkStart w:id="499" w:name="_Toc95498190"/>
      <w:r w:rsidRPr="00833F5C">
        <w:rPr>
          <w:rFonts w:ascii="Arial" w:eastAsia="仿宋_GB2312" w:hAnsi="Arial" w:cs="Arial"/>
          <w:sz w:val="28"/>
        </w:rPr>
        <w:t>（一）土地</w:t>
      </w:r>
      <w:r>
        <w:rPr>
          <w:rFonts w:ascii="Arial" w:eastAsia="仿宋_GB2312" w:hAnsi="Arial" w:cs="Arial" w:hint="eastAsia"/>
          <w:sz w:val="28"/>
        </w:rPr>
        <w:t>利用</w:t>
      </w:r>
      <w:r w:rsidRPr="00833F5C">
        <w:rPr>
          <w:rFonts w:ascii="Arial" w:eastAsia="仿宋_GB2312" w:hAnsi="Arial" w:cs="Arial"/>
          <w:sz w:val="28"/>
        </w:rPr>
        <w:t>状况</w:t>
      </w:r>
    </w:p>
    <w:p w14:paraId="3C02453B" w14:textId="77777777" w:rsidR="00A5398B" w:rsidRPr="00184B4A" w:rsidRDefault="00A5398B" w:rsidP="00A5398B">
      <w:pPr>
        <w:snapToGrid w:val="0"/>
        <w:spacing w:line="360" w:lineRule="auto"/>
        <w:ind w:firstLineChars="200" w:firstLine="560"/>
        <w:jc w:val="both"/>
        <w:rPr>
          <w:rFonts w:ascii="Arial" w:eastAsia="仿宋_GB2312" w:hAnsi="Arial" w:cs="Arial"/>
          <w:sz w:val="28"/>
          <w:szCs w:val="28"/>
        </w:rPr>
      </w:pPr>
      <w:r w:rsidRPr="00F775A2">
        <w:rPr>
          <w:rFonts w:ascii="Arial" w:eastAsia="仿宋_GB2312" w:hAnsi="Arial" w:cs="Arial"/>
          <w:sz w:val="28"/>
          <w:szCs w:val="28"/>
        </w:rPr>
        <w:t>土地用途</w:t>
      </w:r>
      <w:r>
        <w:rPr>
          <w:rFonts w:ascii="Arial" w:eastAsia="仿宋_GB2312" w:hAnsi="Arial" w:cs="Arial" w:hint="eastAsia"/>
          <w:sz w:val="28"/>
          <w:szCs w:val="28"/>
        </w:rPr>
        <w:t>：</w:t>
      </w:r>
      <w:r w:rsidRPr="00F775A2">
        <w:rPr>
          <w:rFonts w:ascii="Arial" w:eastAsia="仿宋_GB2312" w:hAnsi="Arial" w:cs="Arial"/>
          <w:sz w:val="28"/>
          <w:szCs w:val="28"/>
        </w:rPr>
        <w:t>根据《</w:t>
      </w:r>
      <w:r>
        <w:rPr>
          <w:rFonts w:ascii="Arial" w:eastAsia="仿宋_GB2312" w:hAnsi="Arial" w:cs="Arial" w:hint="eastAsia"/>
          <w:sz w:val="28"/>
          <w:szCs w:val="28"/>
        </w:rPr>
        <w:t>北京市规划和自然资源委员会</w:t>
      </w:r>
      <w:r>
        <w:rPr>
          <w:rFonts w:ascii="Arial" w:eastAsia="仿宋_GB2312" w:hAnsi="Arial" w:cs="Arial"/>
          <w:sz w:val="28"/>
          <w:szCs w:val="28"/>
        </w:rPr>
        <w:t>&lt;</w:t>
      </w:r>
      <w:r>
        <w:rPr>
          <w:rFonts w:ascii="Arial" w:eastAsia="仿宋_GB2312" w:hAnsi="Arial" w:cs="Arial" w:hint="eastAsia"/>
          <w:sz w:val="28"/>
          <w:szCs w:val="28"/>
        </w:rPr>
        <w:t>关于西城区双槐树小区甲</w:t>
      </w:r>
      <w:r>
        <w:rPr>
          <w:rFonts w:ascii="Arial" w:eastAsia="仿宋_GB2312" w:hAnsi="Arial" w:cs="Arial" w:hint="eastAsia"/>
          <w:sz w:val="28"/>
          <w:szCs w:val="28"/>
        </w:rPr>
        <w:t>1</w:t>
      </w:r>
      <w:r>
        <w:rPr>
          <w:rFonts w:ascii="Arial" w:eastAsia="仿宋_GB2312" w:hAnsi="Arial" w:cs="Arial" w:hint="eastAsia"/>
          <w:sz w:val="28"/>
          <w:szCs w:val="28"/>
        </w:rPr>
        <w:t>号楼</w:t>
      </w:r>
      <w:r>
        <w:rPr>
          <w:rFonts w:ascii="Arial" w:eastAsia="仿宋_GB2312" w:hAnsi="Arial" w:cs="Arial" w:hint="eastAsia"/>
          <w:sz w:val="28"/>
          <w:szCs w:val="28"/>
        </w:rPr>
        <w:t>7</w:t>
      </w:r>
      <w:r>
        <w:rPr>
          <w:rFonts w:ascii="Arial" w:eastAsia="仿宋_GB2312" w:hAnsi="Arial" w:cs="Arial" w:hint="eastAsia"/>
          <w:sz w:val="28"/>
          <w:szCs w:val="28"/>
        </w:rPr>
        <w:t>、</w:t>
      </w:r>
      <w:r>
        <w:rPr>
          <w:rFonts w:ascii="Arial" w:eastAsia="仿宋_GB2312" w:hAnsi="Arial" w:cs="Arial" w:hint="eastAsia"/>
          <w:sz w:val="28"/>
          <w:szCs w:val="28"/>
        </w:rPr>
        <w:t>8</w:t>
      </w:r>
      <w:r>
        <w:rPr>
          <w:rFonts w:ascii="Arial" w:eastAsia="仿宋_GB2312" w:hAnsi="Arial" w:cs="Arial" w:hint="eastAsia"/>
          <w:sz w:val="28"/>
          <w:szCs w:val="28"/>
        </w:rPr>
        <w:t>、</w:t>
      </w:r>
      <w:r>
        <w:rPr>
          <w:rFonts w:ascii="Arial" w:eastAsia="仿宋_GB2312" w:hAnsi="Arial" w:cs="Arial" w:hint="eastAsia"/>
          <w:sz w:val="28"/>
          <w:szCs w:val="28"/>
        </w:rPr>
        <w:t>9</w:t>
      </w:r>
      <w:r>
        <w:rPr>
          <w:rFonts w:ascii="Arial" w:eastAsia="仿宋_GB2312" w:hAnsi="Arial" w:cs="Arial" w:hint="eastAsia"/>
          <w:sz w:val="28"/>
          <w:szCs w:val="28"/>
        </w:rPr>
        <w:t>层房产及土地使用权有关情况的复函</w:t>
      </w:r>
      <w:r>
        <w:rPr>
          <w:rFonts w:ascii="Arial" w:eastAsia="仿宋_GB2312" w:hAnsi="Arial" w:cs="Arial"/>
          <w:sz w:val="28"/>
          <w:szCs w:val="28"/>
        </w:rPr>
        <w:t>&gt;</w:t>
      </w:r>
      <w:r w:rsidRPr="00F775A2">
        <w:rPr>
          <w:rFonts w:ascii="Arial" w:eastAsia="仿宋_GB2312" w:hAnsi="Arial" w:cs="Arial"/>
          <w:sz w:val="28"/>
          <w:szCs w:val="28"/>
        </w:rPr>
        <w:t>》</w:t>
      </w:r>
      <w:r>
        <w:rPr>
          <w:rFonts w:ascii="Arial" w:eastAsia="仿宋_GB2312" w:hAnsi="Arial" w:cs="Arial"/>
          <w:sz w:val="28"/>
          <w:szCs w:val="28"/>
        </w:rPr>
        <w:t>[</w:t>
      </w:r>
      <w:r>
        <w:rPr>
          <w:rFonts w:ascii="Arial" w:eastAsia="仿宋_GB2312" w:hAnsi="Arial" w:cs="Arial" w:hint="eastAsia"/>
          <w:sz w:val="28"/>
          <w:szCs w:val="28"/>
        </w:rPr>
        <w:t>京规自函（</w:t>
      </w:r>
      <w:r>
        <w:rPr>
          <w:rFonts w:ascii="Arial" w:eastAsia="仿宋_GB2312" w:hAnsi="Arial" w:cs="Arial" w:hint="eastAsia"/>
          <w:sz w:val="28"/>
          <w:szCs w:val="28"/>
        </w:rPr>
        <w:t>2021</w:t>
      </w:r>
      <w:r>
        <w:rPr>
          <w:rFonts w:ascii="Arial" w:eastAsia="仿宋_GB2312" w:hAnsi="Arial" w:cs="Arial" w:hint="eastAsia"/>
          <w:sz w:val="28"/>
          <w:szCs w:val="28"/>
        </w:rPr>
        <w:t>）</w:t>
      </w:r>
      <w:r>
        <w:rPr>
          <w:rFonts w:ascii="Arial" w:eastAsia="仿宋_GB2312" w:hAnsi="Arial" w:cs="Arial" w:hint="eastAsia"/>
          <w:sz w:val="28"/>
          <w:szCs w:val="28"/>
        </w:rPr>
        <w:t>478</w:t>
      </w:r>
      <w:r>
        <w:rPr>
          <w:rFonts w:ascii="Arial" w:eastAsia="仿宋_GB2312" w:hAnsi="Arial" w:cs="Arial" w:hint="eastAsia"/>
          <w:sz w:val="28"/>
          <w:szCs w:val="28"/>
        </w:rPr>
        <w:t>号</w:t>
      </w:r>
      <w:r>
        <w:rPr>
          <w:rFonts w:ascii="Arial" w:eastAsia="仿宋_GB2312" w:hAnsi="Arial" w:cs="Arial"/>
          <w:sz w:val="28"/>
          <w:szCs w:val="28"/>
        </w:rPr>
        <w:t>]</w:t>
      </w:r>
      <w:r>
        <w:rPr>
          <w:rFonts w:ascii="Arial" w:eastAsia="仿宋_GB2312" w:hAnsi="Arial" w:cs="Arial" w:hint="eastAsia"/>
          <w:sz w:val="28"/>
          <w:szCs w:val="28"/>
        </w:rPr>
        <w:t>所述</w:t>
      </w:r>
      <w:r w:rsidRPr="00F775A2">
        <w:rPr>
          <w:rFonts w:ascii="Arial" w:eastAsia="仿宋_GB2312" w:hAnsi="Arial" w:cs="Arial"/>
          <w:sz w:val="28"/>
          <w:szCs w:val="28"/>
        </w:rPr>
        <w:t>，估价对象</w:t>
      </w:r>
      <w:r>
        <w:rPr>
          <w:rFonts w:ascii="Arial" w:eastAsia="仿宋_GB2312" w:hAnsi="Arial" w:cs="Arial" w:hint="eastAsia"/>
          <w:sz w:val="28"/>
          <w:szCs w:val="28"/>
        </w:rPr>
        <w:t>所属宗地权属性质为国有，宗地用途为危房改造，实际用途为一层商业，其他楼层办公。另根据《咨询委托书》，咨询对象为</w:t>
      </w:r>
      <w:r w:rsidRPr="00E8608E">
        <w:rPr>
          <w:rFonts w:ascii="Arial" w:eastAsia="仿宋_GB2312" w:hAnsi="Arial" w:cs="Arial" w:hint="eastAsia"/>
          <w:sz w:val="28"/>
        </w:rPr>
        <w:t>北京市</w:t>
      </w:r>
      <w:r>
        <w:rPr>
          <w:rFonts w:ascii="Arial" w:eastAsia="仿宋_GB2312" w:hAnsi="Arial" w:cs="Arial" w:hint="eastAsia"/>
          <w:sz w:val="28"/>
        </w:rPr>
        <w:t>西城区（原宣武区）双槐里</w:t>
      </w:r>
      <w:r w:rsidRPr="00E8608E">
        <w:rPr>
          <w:rFonts w:ascii="Arial" w:eastAsia="仿宋_GB2312" w:hAnsi="Arial" w:cs="Arial" w:hint="eastAsia"/>
          <w:sz w:val="28"/>
        </w:rPr>
        <w:t>小区甲</w:t>
      </w:r>
      <w:r w:rsidRPr="00E8608E">
        <w:rPr>
          <w:rFonts w:ascii="Arial" w:eastAsia="仿宋_GB2312" w:hAnsi="Arial" w:cs="Arial" w:hint="eastAsia"/>
          <w:sz w:val="28"/>
        </w:rPr>
        <w:t>1</w:t>
      </w:r>
      <w:r w:rsidRPr="00E8608E">
        <w:rPr>
          <w:rFonts w:ascii="Arial" w:eastAsia="仿宋_GB2312" w:hAnsi="Arial" w:cs="Arial" w:hint="eastAsia"/>
          <w:sz w:val="28"/>
        </w:rPr>
        <w:t>号楼第</w:t>
      </w:r>
      <w:r w:rsidRPr="00E8608E">
        <w:rPr>
          <w:rFonts w:ascii="Arial" w:eastAsia="仿宋_GB2312" w:hAnsi="Arial" w:cs="Arial" w:hint="eastAsia"/>
          <w:sz w:val="28"/>
        </w:rPr>
        <w:t>7</w:t>
      </w:r>
      <w:r w:rsidRPr="00E8608E">
        <w:rPr>
          <w:rFonts w:ascii="Arial" w:eastAsia="仿宋_GB2312" w:hAnsi="Arial" w:cs="Arial" w:hint="eastAsia"/>
          <w:sz w:val="28"/>
        </w:rPr>
        <w:t>、</w:t>
      </w:r>
      <w:r w:rsidRPr="00E8608E">
        <w:rPr>
          <w:rFonts w:ascii="Arial" w:eastAsia="仿宋_GB2312" w:hAnsi="Arial" w:cs="Arial" w:hint="eastAsia"/>
          <w:sz w:val="28"/>
        </w:rPr>
        <w:t>8</w:t>
      </w:r>
      <w:r w:rsidRPr="00E8608E">
        <w:rPr>
          <w:rFonts w:ascii="Arial" w:eastAsia="仿宋_GB2312" w:hAnsi="Arial" w:cs="Arial" w:hint="eastAsia"/>
          <w:sz w:val="28"/>
        </w:rPr>
        <w:t>、</w:t>
      </w:r>
      <w:r w:rsidRPr="00E8608E">
        <w:rPr>
          <w:rFonts w:ascii="Arial" w:eastAsia="仿宋_GB2312" w:hAnsi="Arial" w:cs="Arial" w:hint="eastAsia"/>
          <w:sz w:val="28"/>
        </w:rPr>
        <w:t>9</w:t>
      </w:r>
      <w:r w:rsidRPr="00E8608E">
        <w:rPr>
          <w:rFonts w:ascii="Arial" w:eastAsia="仿宋_GB2312" w:hAnsi="Arial" w:cs="Arial" w:hint="eastAsia"/>
          <w:sz w:val="28"/>
        </w:rPr>
        <w:t>三层办公用房分摊国有建设用地使用权</w:t>
      </w:r>
      <w:r>
        <w:rPr>
          <w:rFonts w:ascii="Arial" w:eastAsia="仿宋_GB2312" w:hAnsi="Arial" w:cs="Arial" w:hint="eastAsia"/>
          <w:sz w:val="28"/>
        </w:rPr>
        <w:t>，</w:t>
      </w:r>
      <w:r w:rsidRPr="00A36531">
        <w:rPr>
          <w:rFonts w:ascii="Arial" w:eastAsia="仿宋_GB2312" w:hAnsi="Arial" w:cs="Arial" w:hint="eastAsia"/>
          <w:sz w:val="28"/>
        </w:rPr>
        <w:t>房屋实际用途为办公</w:t>
      </w:r>
      <w:r>
        <w:rPr>
          <w:rFonts w:ascii="Arial" w:eastAsia="仿宋_GB2312" w:hAnsi="Arial" w:cs="Arial" w:hint="eastAsia"/>
          <w:sz w:val="28"/>
        </w:rPr>
        <w:t>。结合《北京市人民政府</w:t>
      </w:r>
      <w:r>
        <w:rPr>
          <w:rFonts w:ascii="Arial" w:eastAsia="仿宋_GB2312" w:hAnsi="Arial" w:cs="Arial"/>
          <w:sz w:val="28"/>
        </w:rPr>
        <w:t>&lt;</w:t>
      </w:r>
      <w:r>
        <w:rPr>
          <w:rFonts w:ascii="Arial" w:eastAsia="仿宋_GB2312" w:hAnsi="Arial" w:cs="Arial" w:hint="eastAsia"/>
          <w:sz w:val="28"/>
        </w:rPr>
        <w:t>关于更新出让国有建设用地使用权基准地价的通知</w:t>
      </w:r>
      <w:r>
        <w:rPr>
          <w:rFonts w:ascii="Arial" w:eastAsia="仿宋_GB2312" w:hAnsi="Arial" w:cs="Arial"/>
          <w:sz w:val="28"/>
        </w:rPr>
        <w:t>&gt;</w:t>
      </w:r>
      <w:r>
        <w:rPr>
          <w:rFonts w:ascii="Arial" w:eastAsia="仿宋_GB2312" w:hAnsi="Arial" w:cs="Arial" w:hint="eastAsia"/>
          <w:sz w:val="28"/>
        </w:rPr>
        <w:t>》</w:t>
      </w:r>
      <w:r>
        <w:rPr>
          <w:rFonts w:ascii="Arial" w:eastAsia="仿宋_GB2312" w:hAnsi="Arial" w:cs="Arial"/>
          <w:sz w:val="28"/>
          <w:szCs w:val="28"/>
        </w:rPr>
        <w:t>[</w:t>
      </w:r>
      <w:r>
        <w:rPr>
          <w:rFonts w:ascii="Arial" w:eastAsia="仿宋_GB2312" w:hAnsi="Arial" w:cs="Arial" w:hint="eastAsia"/>
          <w:sz w:val="28"/>
        </w:rPr>
        <w:t>京政发（</w:t>
      </w:r>
      <w:r>
        <w:rPr>
          <w:rFonts w:ascii="Arial" w:eastAsia="仿宋_GB2312" w:hAnsi="Arial" w:cs="Arial" w:hint="eastAsia"/>
          <w:sz w:val="28"/>
        </w:rPr>
        <w:t>2022</w:t>
      </w:r>
      <w:r>
        <w:rPr>
          <w:rFonts w:ascii="Arial" w:eastAsia="仿宋_GB2312" w:hAnsi="Arial" w:cs="Arial" w:hint="eastAsia"/>
          <w:sz w:val="28"/>
        </w:rPr>
        <w:t>）</w:t>
      </w:r>
      <w:r>
        <w:rPr>
          <w:rFonts w:ascii="Arial" w:eastAsia="仿宋_GB2312" w:hAnsi="Arial" w:cs="Arial" w:hint="eastAsia"/>
          <w:sz w:val="28"/>
        </w:rPr>
        <w:t>12</w:t>
      </w:r>
      <w:r>
        <w:rPr>
          <w:rFonts w:ascii="Arial" w:eastAsia="仿宋_GB2312" w:hAnsi="Arial" w:cs="Arial" w:hint="eastAsia"/>
          <w:sz w:val="28"/>
        </w:rPr>
        <w:t>号</w:t>
      </w:r>
      <w:r>
        <w:rPr>
          <w:rFonts w:ascii="Arial" w:eastAsia="仿宋_GB2312" w:hAnsi="Arial" w:cs="Arial"/>
          <w:sz w:val="28"/>
          <w:szCs w:val="28"/>
        </w:rPr>
        <w:t>]</w:t>
      </w:r>
      <w:r>
        <w:rPr>
          <w:rFonts w:ascii="Arial" w:eastAsia="仿宋_GB2312" w:hAnsi="Arial" w:cs="Arial" w:hint="eastAsia"/>
          <w:sz w:val="28"/>
        </w:rPr>
        <w:t>，本次评估设定咨询对象</w:t>
      </w:r>
      <w:r w:rsidRPr="00F775A2">
        <w:rPr>
          <w:rFonts w:ascii="Arial" w:eastAsia="仿宋_GB2312" w:hAnsi="Arial" w:cs="Arial"/>
          <w:sz w:val="28"/>
          <w:szCs w:val="28"/>
        </w:rPr>
        <w:t>土地用途为</w:t>
      </w:r>
      <w:r>
        <w:rPr>
          <w:rFonts w:ascii="Arial" w:eastAsia="仿宋_GB2312" w:hAnsi="Arial" w:cs="Arial" w:hint="eastAsia"/>
          <w:sz w:val="28"/>
          <w:szCs w:val="28"/>
        </w:rPr>
        <w:t>商务金融</w:t>
      </w:r>
      <w:r w:rsidRPr="00F775A2">
        <w:rPr>
          <w:rFonts w:ascii="Arial" w:eastAsia="仿宋_GB2312" w:hAnsi="Arial" w:cs="Arial"/>
          <w:sz w:val="28"/>
          <w:szCs w:val="28"/>
        </w:rPr>
        <w:t>用地</w:t>
      </w:r>
      <w:r>
        <w:rPr>
          <w:rFonts w:ascii="Arial" w:eastAsia="仿宋_GB2312" w:hAnsi="Arial" w:cs="Arial" w:hint="eastAsia"/>
          <w:sz w:val="28"/>
          <w:szCs w:val="28"/>
        </w:rPr>
        <w:t>（办公类）</w:t>
      </w:r>
      <w:r w:rsidRPr="00F775A2">
        <w:rPr>
          <w:rFonts w:ascii="Arial" w:eastAsia="仿宋_GB2312" w:hAnsi="Arial" w:cs="Arial"/>
          <w:sz w:val="28"/>
          <w:szCs w:val="28"/>
        </w:rPr>
        <w:t>。</w:t>
      </w:r>
    </w:p>
    <w:p w14:paraId="3E26ABF2" w14:textId="77777777" w:rsidR="00A5398B" w:rsidRPr="00833F5C" w:rsidRDefault="00A5398B" w:rsidP="00A5398B">
      <w:pPr>
        <w:spacing w:line="360" w:lineRule="auto"/>
        <w:ind w:firstLineChars="200" w:firstLine="560"/>
        <w:jc w:val="both"/>
        <w:rPr>
          <w:rFonts w:ascii="Arial" w:eastAsia="仿宋_GB2312" w:hAnsi="Arial" w:cs="Arial"/>
          <w:sz w:val="28"/>
        </w:rPr>
      </w:pPr>
      <w:r w:rsidRPr="00CE23D5">
        <w:rPr>
          <w:rFonts w:ascii="Arial" w:eastAsia="仿宋_GB2312" w:hAnsi="Arial" w:cs="Arial"/>
          <w:sz w:val="28"/>
        </w:rPr>
        <w:t>土地级别：根据</w:t>
      </w:r>
      <w:r>
        <w:rPr>
          <w:rFonts w:ascii="Arial" w:eastAsia="仿宋_GB2312" w:hAnsi="Arial" w:cs="Arial"/>
          <w:sz w:val="28"/>
        </w:rPr>
        <w:t>《北京市人民政府</w:t>
      </w:r>
      <w:r>
        <w:rPr>
          <w:rFonts w:ascii="Arial" w:eastAsia="仿宋_GB2312" w:hAnsi="Arial" w:cs="Arial"/>
          <w:sz w:val="28"/>
        </w:rPr>
        <w:t>&lt;</w:t>
      </w:r>
      <w:r>
        <w:rPr>
          <w:rFonts w:ascii="Arial" w:eastAsia="仿宋_GB2312" w:hAnsi="Arial" w:cs="Arial"/>
          <w:sz w:val="28"/>
        </w:rPr>
        <w:t>关于更新出让国有建设用地使用权基准地价的通知</w:t>
      </w:r>
      <w:r>
        <w:rPr>
          <w:rFonts w:ascii="Arial" w:eastAsia="仿宋_GB2312" w:hAnsi="Arial" w:cs="Arial"/>
          <w:sz w:val="28"/>
        </w:rPr>
        <w:t>&gt;</w:t>
      </w:r>
      <w:r>
        <w:rPr>
          <w:rFonts w:ascii="Arial" w:eastAsia="仿宋_GB2312" w:hAnsi="Arial" w:cs="Arial"/>
          <w:sz w:val="28"/>
        </w:rPr>
        <w:t>》</w:t>
      </w:r>
      <w:r>
        <w:rPr>
          <w:rFonts w:ascii="Arial" w:eastAsia="仿宋_GB2312" w:hAnsi="Arial" w:cs="Arial"/>
          <w:sz w:val="28"/>
        </w:rPr>
        <w:t>[</w:t>
      </w:r>
      <w:r>
        <w:rPr>
          <w:rFonts w:ascii="Arial" w:eastAsia="仿宋_GB2312" w:hAnsi="Arial" w:cs="Arial"/>
          <w:sz w:val="28"/>
        </w:rPr>
        <w:t>京政发（</w:t>
      </w:r>
      <w:r>
        <w:rPr>
          <w:rFonts w:ascii="Arial" w:eastAsia="仿宋_GB2312" w:hAnsi="Arial" w:cs="Arial"/>
          <w:sz w:val="28"/>
        </w:rPr>
        <w:t>2022</w:t>
      </w:r>
      <w:r>
        <w:rPr>
          <w:rFonts w:ascii="Arial" w:eastAsia="仿宋_GB2312" w:hAnsi="Arial" w:cs="Arial"/>
          <w:sz w:val="28"/>
        </w:rPr>
        <w:t>）</w:t>
      </w:r>
      <w:r>
        <w:rPr>
          <w:rFonts w:ascii="Arial" w:eastAsia="仿宋_GB2312" w:hAnsi="Arial" w:cs="Arial"/>
          <w:sz w:val="28"/>
        </w:rPr>
        <w:t>12</w:t>
      </w:r>
      <w:r>
        <w:rPr>
          <w:rFonts w:ascii="Arial" w:eastAsia="仿宋_GB2312" w:hAnsi="Arial" w:cs="Arial"/>
          <w:sz w:val="28"/>
        </w:rPr>
        <w:t>号</w:t>
      </w:r>
      <w:r>
        <w:rPr>
          <w:rFonts w:ascii="Arial" w:eastAsia="仿宋_GB2312" w:hAnsi="Arial" w:cs="Arial"/>
          <w:sz w:val="28"/>
        </w:rPr>
        <w:t>]</w:t>
      </w:r>
      <w:r w:rsidRPr="00833F5C">
        <w:rPr>
          <w:rFonts w:ascii="Arial" w:eastAsia="仿宋_GB2312" w:hAnsi="Arial" w:cs="Arial"/>
          <w:sz w:val="28"/>
        </w:rPr>
        <w:t>的规定，</w:t>
      </w:r>
      <w:r>
        <w:rPr>
          <w:rFonts w:ascii="Arial" w:eastAsia="仿宋_GB2312" w:hAnsi="Arial" w:cs="Arial"/>
          <w:sz w:val="28"/>
        </w:rPr>
        <w:t>咨询对象</w:t>
      </w:r>
      <w:r w:rsidRPr="00833F5C">
        <w:rPr>
          <w:rFonts w:ascii="Arial" w:eastAsia="仿宋_GB2312" w:hAnsi="Arial" w:cs="Arial"/>
          <w:sz w:val="28"/>
        </w:rPr>
        <w:t>属于</w:t>
      </w:r>
      <w:r>
        <w:rPr>
          <w:rFonts w:ascii="Arial" w:eastAsia="仿宋_GB2312" w:hAnsi="Arial" w:cs="Arial" w:hint="eastAsia"/>
          <w:sz w:val="28"/>
          <w:szCs w:val="28"/>
        </w:rPr>
        <w:t>办公类三级Ⅲ</w:t>
      </w:r>
      <w:r>
        <w:rPr>
          <w:rFonts w:ascii="Arial" w:eastAsia="仿宋_GB2312" w:hAnsi="Arial" w:cs="Arial" w:hint="eastAsia"/>
          <w:sz w:val="28"/>
          <w:szCs w:val="28"/>
        </w:rPr>
        <w:t>-</w:t>
      </w:r>
      <w:r>
        <w:rPr>
          <w:rFonts w:ascii="Arial" w:eastAsia="仿宋_GB2312" w:hAnsi="Arial" w:cs="Arial"/>
          <w:sz w:val="28"/>
          <w:szCs w:val="28"/>
        </w:rPr>
        <w:t>09</w:t>
      </w:r>
      <w:r w:rsidRPr="00833F5C">
        <w:rPr>
          <w:rFonts w:ascii="Arial" w:eastAsia="仿宋_GB2312" w:hAnsi="Arial" w:cs="Arial"/>
          <w:sz w:val="28"/>
          <w:szCs w:val="28"/>
        </w:rPr>
        <w:t>区片地价区</w:t>
      </w:r>
      <w:r w:rsidRPr="00833F5C">
        <w:rPr>
          <w:rFonts w:ascii="Arial" w:eastAsia="仿宋_GB2312" w:hAnsi="Arial" w:cs="Arial"/>
          <w:sz w:val="28"/>
        </w:rPr>
        <w:t>。</w:t>
      </w:r>
    </w:p>
    <w:p w14:paraId="6C9F2FA3" w14:textId="77777777" w:rsidR="00A5398B" w:rsidRPr="00833F5C" w:rsidRDefault="00A5398B" w:rsidP="00A5398B">
      <w:pPr>
        <w:spacing w:line="360" w:lineRule="auto"/>
        <w:jc w:val="both"/>
        <w:rPr>
          <w:rFonts w:ascii="Arial" w:eastAsia="仿宋_GB2312" w:hAnsi="Arial" w:cs="Arial"/>
          <w:sz w:val="28"/>
        </w:rPr>
      </w:pPr>
      <w:r w:rsidRPr="00833F5C">
        <w:rPr>
          <w:rFonts w:ascii="Arial" w:eastAsia="仿宋_GB2312" w:hAnsi="Arial" w:cs="Arial"/>
          <w:sz w:val="28"/>
        </w:rPr>
        <w:t>（二）土地权利状况</w:t>
      </w:r>
    </w:p>
    <w:p w14:paraId="31F3806B" w14:textId="77777777" w:rsidR="00A5398B" w:rsidRDefault="00A5398B" w:rsidP="00A5398B">
      <w:pPr>
        <w:spacing w:line="360" w:lineRule="auto"/>
        <w:ind w:firstLineChars="200" w:firstLine="560"/>
        <w:jc w:val="both"/>
        <w:rPr>
          <w:rFonts w:ascii="Arial" w:eastAsia="仿宋_GB2312" w:hAnsi="Arial" w:cs="Arial"/>
          <w:sz w:val="28"/>
        </w:rPr>
      </w:pPr>
      <w:r>
        <w:rPr>
          <w:rFonts w:ascii="Arial" w:eastAsia="仿宋_GB2312" w:hAnsi="Arial" w:cs="Arial"/>
          <w:sz w:val="28"/>
        </w:rPr>
        <w:t>咨询对象</w:t>
      </w:r>
      <w:r w:rsidRPr="00833F5C">
        <w:rPr>
          <w:rFonts w:ascii="Arial" w:eastAsia="仿宋_GB2312" w:hAnsi="Arial" w:cs="Arial"/>
          <w:sz w:val="28"/>
        </w:rPr>
        <w:t>为国有土地，土地所有权为国家所有，</w:t>
      </w:r>
      <w:r>
        <w:rPr>
          <w:rFonts w:ascii="Arial" w:eastAsia="仿宋_GB2312" w:hAnsi="Arial" w:cs="Arial"/>
          <w:sz w:val="28"/>
        </w:rPr>
        <w:t>土地使用权人</w:t>
      </w:r>
      <w:r w:rsidRPr="00833F5C">
        <w:rPr>
          <w:rFonts w:ascii="Arial" w:eastAsia="仿宋_GB2312" w:hAnsi="Arial" w:cs="Arial"/>
          <w:sz w:val="28"/>
        </w:rPr>
        <w:t>为</w:t>
      </w:r>
      <w:r>
        <w:rPr>
          <w:rFonts w:ascii="Arial" w:eastAsia="仿宋_GB2312" w:hAnsi="Arial" w:cs="Arial"/>
          <w:sz w:val="28"/>
        </w:rPr>
        <w:t>东方企业资产托管经营有限公司</w:t>
      </w:r>
      <w:r w:rsidRPr="00833F5C">
        <w:rPr>
          <w:rFonts w:ascii="Arial" w:eastAsia="仿宋_GB2312" w:hAnsi="Arial" w:cs="Arial"/>
          <w:sz w:val="28"/>
        </w:rPr>
        <w:t>。</w:t>
      </w:r>
      <w:r w:rsidRPr="00CE23D5">
        <w:rPr>
          <w:rFonts w:ascii="Arial" w:eastAsia="仿宋_GB2312" w:hAnsi="Arial" w:cs="Arial"/>
          <w:sz w:val="28"/>
        </w:rPr>
        <w:t>土地用途</w:t>
      </w:r>
      <w:r>
        <w:rPr>
          <w:rFonts w:ascii="Arial" w:eastAsia="仿宋_GB2312" w:hAnsi="Arial" w:cs="Arial" w:hint="eastAsia"/>
          <w:sz w:val="28"/>
        </w:rPr>
        <w:t>设定</w:t>
      </w:r>
      <w:r w:rsidRPr="00CE23D5">
        <w:rPr>
          <w:rFonts w:ascii="Arial" w:eastAsia="仿宋_GB2312" w:hAnsi="Arial" w:cs="Arial"/>
          <w:sz w:val="28"/>
        </w:rPr>
        <w:t>为</w:t>
      </w:r>
      <w:r>
        <w:rPr>
          <w:rFonts w:ascii="Arial" w:eastAsia="仿宋_GB2312" w:hAnsi="Arial" w:cs="Arial" w:hint="eastAsia"/>
          <w:sz w:val="28"/>
          <w:szCs w:val="28"/>
        </w:rPr>
        <w:t>商务金融</w:t>
      </w:r>
      <w:r w:rsidRPr="00F775A2">
        <w:rPr>
          <w:rFonts w:ascii="Arial" w:eastAsia="仿宋_GB2312" w:hAnsi="Arial" w:cs="Arial"/>
          <w:sz w:val="28"/>
          <w:szCs w:val="28"/>
        </w:rPr>
        <w:t>用地</w:t>
      </w:r>
      <w:r>
        <w:rPr>
          <w:rFonts w:ascii="Arial" w:eastAsia="仿宋_GB2312" w:hAnsi="Arial" w:cs="Arial" w:hint="eastAsia"/>
          <w:sz w:val="28"/>
          <w:szCs w:val="28"/>
        </w:rPr>
        <w:t>（办公类）</w:t>
      </w:r>
      <w:r w:rsidRPr="00CE23D5">
        <w:rPr>
          <w:rFonts w:ascii="Arial" w:eastAsia="仿宋_GB2312" w:hAnsi="Arial" w:cs="Arial"/>
          <w:sz w:val="28"/>
        </w:rPr>
        <w:t>，</w:t>
      </w:r>
      <w:r w:rsidRPr="00F775A2">
        <w:rPr>
          <w:rFonts w:ascii="Arial" w:eastAsia="仿宋_GB2312" w:hAnsi="Arial" w:cs="Arial"/>
          <w:sz w:val="28"/>
        </w:rPr>
        <w:t>国有建设用地使用年限为法定最高出让年期</w:t>
      </w:r>
      <w:r>
        <w:rPr>
          <w:rFonts w:ascii="Arial" w:eastAsia="仿宋_GB2312" w:hAnsi="Arial" w:cs="Arial"/>
          <w:sz w:val="28"/>
        </w:rPr>
        <w:t>5</w:t>
      </w:r>
      <w:r w:rsidRPr="00F775A2">
        <w:rPr>
          <w:rFonts w:ascii="Arial" w:eastAsia="仿宋_GB2312" w:hAnsi="Arial" w:cs="Arial"/>
          <w:sz w:val="28"/>
        </w:rPr>
        <w:t>0</w:t>
      </w:r>
      <w:r w:rsidRPr="00F775A2">
        <w:rPr>
          <w:rFonts w:ascii="Arial" w:eastAsia="仿宋_GB2312" w:hAnsi="Arial" w:cs="Arial"/>
          <w:sz w:val="28"/>
        </w:rPr>
        <w:t>年</w:t>
      </w:r>
      <w:r w:rsidRPr="007016F0">
        <w:rPr>
          <w:rFonts w:ascii="Arial" w:eastAsia="仿宋_GB2312" w:hAnsi="Arial" w:cs="Arial" w:hint="eastAsia"/>
          <w:sz w:val="28"/>
        </w:rPr>
        <w:t>。</w:t>
      </w:r>
      <w:r w:rsidRPr="007016F0">
        <w:rPr>
          <w:rFonts w:ascii="Arial" w:eastAsia="仿宋_GB2312" w:hAnsi="Arial" w:cs="Arial" w:hint="eastAsia"/>
          <w:sz w:val="28"/>
          <w:szCs w:val="28"/>
        </w:rPr>
        <w:t>根据《中华人民共和国城镇国有土地使用权出让和转让暂行条例》</w:t>
      </w:r>
      <w:r w:rsidRPr="007016F0">
        <w:rPr>
          <w:rFonts w:ascii="Arial" w:eastAsia="仿宋_GB2312" w:hAnsi="Arial" w:cs="Arial"/>
          <w:sz w:val="28"/>
          <w:szCs w:val="28"/>
        </w:rPr>
        <w:t>[</w:t>
      </w:r>
      <w:r w:rsidRPr="007016F0">
        <w:rPr>
          <w:rFonts w:ascii="Arial" w:eastAsia="仿宋_GB2312" w:hAnsi="Arial" w:cs="Arial" w:hint="eastAsia"/>
          <w:sz w:val="28"/>
          <w:szCs w:val="28"/>
        </w:rPr>
        <w:t>国务院令第</w:t>
      </w:r>
      <w:r w:rsidRPr="007016F0">
        <w:rPr>
          <w:rFonts w:ascii="Arial" w:eastAsia="仿宋_GB2312" w:hAnsi="Arial" w:cs="Arial"/>
          <w:sz w:val="28"/>
          <w:szCs w:val="28"/>
        </w:rPr>
        <w:t>55</w:t>
      </w:r>
      <w:r w:rsidRPr="007016F0">
        <w:rPr>
          <w:rFonts w:ascii="Arial" w:eastAsia="仿宋_GB2312" w:hAnsi="Arial" w:cs="Arial" w:hint="eastAsia"/>
          <w:sz w:val="28"/>
          <w:szCs w:val="28"/>
        </w:rPr>
        <w:t>号</w:t>
      </w:r>
      <w:r w:rsidRPr="007016F0">
        <w:rPr>
          <w:rFonts w:ascii="Arial" w:eastAsia="仿宋_GB2312" w:hAnsi="Arial" w:cs="Arial"/>
          <w:sz w:val="28"/>
          <w:szCs w:val="28"/>
        </w:rPr>
        <w:t>]</w:t>
      </w:r>
      <w:r w:rsidRPr="007016F0">
        <w:rPr>
          <w:rFonts w:ascii="Arial" w:eastAsia="仿宋_GB2312" w:hAnsi="Arial" w:cs="Arial" w:hint="eastAsia"/>
          <w:sz w:val="28"/>
          <w:szCs w:val="28"/>
        </w:rPr>
        <w:t>的有关规定，</w:t>
      </w:r>
      <w:r>
        <w:rPr>
          <w:rFonts w:ascii="Arial" w:eastAsia="仿宋_GB2312" w:hAnsi="Arial" w:cs="Arial" w:hint="eastAsia"/>
          <w:sz w:val="28"/>
        </w:rPr>
        <w:t>结合本次</w:t>
      </w:r>
      <w:r>
        <w:rPr>
          <w:rFonts w:ascii="Arial" w:eastAsia="仿宋_GB2312" w:hAnsi="Arial" w:cs="Arial"/>
          <w:sz w:val="28"/>
        </w:rPr>
        <w:t>咨询目的</w:t>
      </w:r>
      <w:r w:rsidRPr="00833F5C">
        <w:rPr>
          <w:rFonts w:ascii="Arial" w:eastAsia="仿宋_GB2312" w:hAnsi="Arial" w:cs="Arial"/>
          <w:sz w:val="28"/>
        </w:rPr>
        <w:t>，</w:t>
      </w:r>
      <w:r w:rsidRPr="00F775A2">
        <w:rPr>
          <w:rFonts w:ascii="Arial" w:eastAsia="仿宋_GB2312" w:hAnsi="Arial" w:cs="Arial"/>
          <w:sz w:val="28"/>
        </w:rPr>
        <w:t>故本次评估设定</w:t>
      </w:r>
      <w:r>
        <w:rPr>
          <w:rFonts w:ascii="Arial" w:eastAsia="仿宋_GB2312" w:hAnsi="Arial" w:cs="Arial" w:hint="eastAsia"/>
          <w:sz w:val="28"/>
        </w:rPr>
        <w:t>咨询</w:t>
      </w:r>
      <w:r w:rsidRPr="00F775A2">
        <w:rPr>
          <w:rFonts w:ascii="Arial" w:eastAsia="仿宋_GB2312" w:hAnsi="Arial" w:cs="Arial"/>
          <w:sz w:val="28"/>
        </w:rPr>
        <w:t>对象国有建设用地使用年限为法定最高出让年期，即</w:t>
      </w:r>
      <w:r>
        <w:rPr>
          <w:rFonts w:ascii="Arial" w:eastAsia="仿宋_GB2312" w:hAnsi="Arial" w:cs="Arial" w:hint="eastAsia"/>
          <w:sz w:val="28"/>
          <w:szCs w:val="28"/>
        </w:rPr>
        <w:t>商务金融</w:t>
      </w:r>
      <w:r w:rsidRPr="00F775A2">
        <w:rPr>
          <w:rFonts w:ascii="Arial" w:eastAsia="仿宋_GB2312" w:hAnsi="Arial" w:cs="Arial"/>
          <w:sz w:val="28"/>
          <w:szCs w:val="28"/>
        </w:rPr>
        <w:t>用地</w:t>
      </w:r>
      <w:r>
        <w:rPr>
          <w:rFonts w:ascii="Arial" w:eastAsia="仿宋_GB2312" w:hAnsi="Arial" w:cs="Arial" w:hint="eastAsia"/>
          <w:sz w:val="28"/>
          <w:szCs w:val="28"/>
        </w:rPr>
        <w:t>（办公类）</w:t>
      </w:r>
      <w:r>
        <w:rPr>
          <w:rFonts w:ascii="Arial" w:eastAsia="仿宋_GB2312" w:hAnsi="Arial" w:cs="Arial"/>
          <w:sz w:val="28"/>
        </w:rPr>
        <w:t>5</w:t>
      </w:r>
      <w:r w:rsidRPr="00F775A2">
        <w:rPr>
          <w:rFonts w:ascii="Arial" w:eastAsia="仿宋_GB2312" w:hAnsi="Arial" w:cs="Arial"/>
          <w:sz w:val="28"/>
        </w:rPr>
        <w:t>0</w:t>
      </w:r>
      <w:r w:rsidRPr="00F775A2">
        <w:rPr>
          <w:rFonts w:ascii="Arial" w:eastAsia="仿宋_GB2312" w:hAnsi="Arial" w:cs="Arial"/>
          <w:sz w:val="28"/>
        </w:rPr>
        <w:t>年</w:t>
      </w:r>
      <w:r w:rsidRPr="007016F0">
        <w:rPr>
          <w:rFonts w:ascii="Arial" w:eastAsia="仿宋_GB2312" w:hAnsi="Arial" w:cs="Arial"/>
          <w:sz w:val="28"/>
        </w:rPr>
        <w:t>。</w:t>
      </w:r>
    </w:p>
    <w:p w14:paraId="65925A9E" w14:textId="77777777" w:rsidR="00A5398B" w:rsidRDefault="00A5398B" w:rsidP="00A5398B">
      <w:pPr>
        <w:autoSpaceDE w:val="0"/>
        <w:autoSpaceDN w:val="0"/>
        <w:snapToGrid w:val="0"/>
        <w:spacing w:line="360" w:lineRule="auto"/>
        <w:ind w:firstLineChars="200" w:firstLine="560"/>
        <w:jc w:val="both"/>
        <w:textAlignment w:val="bottom"/>
        <w:rPr>
          <w:rFonts w:ascii="Arial" w:eastAsia="仿宋_GB2312" w:hAnsi="Arial" w:cs="Arial"/>
          <w:sz w:val="28"/>
        </w:rPr>
      </w:pPr>
      <w:r>
        <w:rPr>
          <w:rFonts w:ascii="Arial" w:eastAsia="仿宋_GB2312" w:hAnsi="Arial" w:cs="Arial" w:hint="eastAsia"/>
          <w:sz w:val="28"/>
        </w:rPr>
        <w:t>根据</w:t>
      </w:r>
      <w:r>
        <w:rPr>
          <w:rFonts w:ascii="Arial" w:eastAsia="仿宋_GB2312" w:hAnsi="Arial" w:cs="Arial" w:hint="eastAsia"/>
          <w:sz w:val="28"/>
          <w:szCs w:val="28"/>
        </w:rPr>
        <w:t>委托咨询方提供的</w:t>
      </w:r>
      <w:r w:rsidRPr="00F775A2">
        <w:rPr>
          <w:rFonts w:ascii="Arial" w:eastAsia="仿宋_GB2312" w:hAnsi="Arial" w:cs="Arial"/>
          <w:sz w:val="28"/>
          <w:szCs w:val="28"/>
        </w:rPr>
        <w:t>《</w:t>
      </w:r>
      <w:r>
        <w:rPr>
          <w:rFonts w:ascii="Arial" w:eastAsia="仿宋_GB2312" w:hAnsi="Arial" w:cs="Arial" w:hint="eastAsia"/>
          <w:sz w:val="28"/>
          <w:szCs w:val="28"/>
        </w:rPr>
        <w:t>北京市规划和自然资源委员会</w:t>
      </w:r>
      <w:r>
        <w:rPr>
          <w:rFonts w:ascii="Arial" w:eastAsia="仿宋_GB2312" w:hAnsi="Arial" w:cs="Arial"/>
          <w:sz w:val="28"/>
          <w:szCs w:val="28"/>
        </w:rPr>
        <w:t>&lt;</w:t>
      </w:r>
      <w:r>
        <w:rPr>
          <w:rFonts w:ascii="Arial" w:eastAsia="仿宋_GB2312" w:hAnsi="Arial" w:cs="Arial" w:hint="eastAsia"/>
          <w:sz w:val="28"/>
          <w:szCs w:val="28"/>
        </w:rPr>
        <w:t>关于西城区双槐树小区甲</w:t>
      </w:r>
      <w:r>
        <w:rPr>
          <w:rFonts w:ascii="Arial" w:eastAsia="仿宋_GB2312" w:hAnsi="Arial" w:cs="Arial" w:hint="eastAsia"/>
          <w:sz w:val="28"/>
          <w:szCs w:val="28"/>
        </w:rPr>
        <w:t>1</w:t>
      </w:r>
      <w:r>
        <w:rPr>
          <w:rFonts w:ascii="Arial" w:eastAsia="仿宋_GB2312" w:hAnsi="Arial" w:cs="Arial" w:hint="eastAsia"/>
          <w:sz w:val="28"/>
          <w:szCs w:val="28"/>
        </w:rPr>
        <w:t>号楼</w:t>
      </w:r>
      <w:r>
        <w:rPr>
          <w:rFonts w:ascii="Arial" w:eastAsia="仿宋_GB2312" w:hAnsi="Arial" w:cs="Arial" w:hint="eastAsia"/>
          <w:sz w:val="28"/>
          <w:szCs w:val="28"/>
        </w:rPr>
        <w:t>7</w:t>
      </w:r>
      <w:r>
        <w:rPr>
          <w:rFonts w:ascii="Arial" w:eastAsia="仿宋_GB2312" w:hAnsi="Arial" w:cs="Arial" w:hint="eastAsia"/>
          <w:sz w:val="28"/>
          <w:szCs w:val="28"/>
        </w:rPr>
        <w:t>、</w:t>
      </w:r>
      <w:r>
        <w:rPr>
          <w:rFonts w:ascii="Arial" w:eastAsia="仿宋_GB2312" w:hAnsi="Arial" w:cs="Arial" w:hint="eastAsia"/>
          <w:sz w:val="28"/>
          <w:szCs w:val="28"/>
        </w:rPr>
        <w:t>8</w:t>
      </w:r>
      <w:r>
        <w:rPr>
          <w:rFonts w:ascii="Arial" w:eastAsia="仿宋_GB2312" w:hAnsi="Arial" w:cs="Arial" w:hint="eastAsia"/>
          <w:sz w:val="28"/>
          <w:szCs w:val="28"/>
        </w:rPr>
        <w:t>、</w:t>
      </w:r>
      <w:r>
        <w:rPr>
          <w:rFonts w:ascii="Arial" w:eastAsia="仿宋_GB2312" w:hAnsi="Arial" w:cs="Arial" w:hint="eastAsia"/>
          <w:sz w:val="28"/>
          <w:szCs w:val="28"/>
        </w:rPr>
        <w:t>9</w:t>
      </w:r>
      <w:r>
        <w:rPr>
          <w:rFonts w:ascii="Arial" w:eastAsia="仿宋_GB2312" w:hAnsi="Arial" w:cs="Arial" w:hint="eastAsia"/>
          <w:sz w:val="28"/>
          <w:szCs w:val="28"/>
        </w:rPr>
        <w:t>层房产及土地使用权有关情况的复函</w:t>
      </w:r>
      <w:r>
        <w:rPr>
          <w:rFonts w:ascii="Arial" w:eastAsia="仿宋_GB2312" w:hAnsi="Arial" w:cs="Arial"/>
          <w:sz w:val="28"/>
          <w:szCs w:val="28"/>
        </w:rPr>
        <w:t>&gt;</w:t>
      </w:r>
      <w:r w:rsidRPr="00F775A2">
        <w:rPr>
          <w:rFonts w:ascii="Arial" w:eastAsia="仿宋_GB2312" w:hAnsi="Arial" w:cs="Arial"/>
          <w:sz w:val="28"/>
          <w:szCs w:val="28"/>
        </w:rPr>
        <w:t>》</w:t>
      </w:r>
      <w:r>
        <w:rPr>
          <w:rFonts w:ascii="Arial" w:eastAsia="仿宋_GB2312" w:hAnsi="Arial" w:cs="Arial"/>
          <w:sz w:val="28"/>
          <w:szCs w:val="28"/>
        </w:rPr>
        <w:t>[</w:t>
      </w:r>
      <w:r>
        <w:rPr>
          <w:rFonts w:ascii="Arial" w:eastAsia="仿宋_GB2312" w:hAnsi="Arial" w:cs="Arial" w:hint="eastAsia"/>
          <w:sz w:val="28"/>
          <w:szCs w:val="28"/>
        </w:rPr>
        <w:t>京规自函（</w:t>
      </w:r>
      <w:r>
        <w:rPr>
          <w:rFonts w:ascii="Arial" w:eastAsia="仿宋_GB2312" w:hAnsi="Arial" w:cs="Arial" w:hint="eastAsia"/>
          <w:sz w:val="28"/>
          <w:szCs w:val="28"/>
        </w:rPr>
        <w:t>2021</w:t>
      </w:r>
      <w:r>
        <w:rPr>
          <w:rFonts w:ascii="Arial" w:eastAsia="仿宋_GB2312" w:hAnsi="Arial" w:cs="Arial" w:hint="eastAsia"/>
          <w:sz w:val="28"/>
          <w:szCs w:val="28"/>
        </w:rPr>
        <w:t>）</w:t>
      </w:r>
      <w:r>
        <w:rPr>
          <w:rFonts w:ascii="Arial" w:eastAsia="仿宋_GB2312" w:hAnsi="Arial" w:cs="Arial" w:hint="eastAsia"/>
          <w:sz w:val="28"/>
          <w:szCs w:val="28"/>
        </w:rPr>
        <w:t>478</w:t>
      </w:r>
      <w:r>
        <w:rPr>
          <w:rFonts w:ascii="Arial" w:eastAsia="仿宋_GB2312" w:hAnsi="Arial" w:cs="Arial" w:hint="eastAsia"/>
          <w:sz w:val="28"/>
          <w:szCs w:val="28"/>
        </w:rPr>
        <w:t>号</w:t>
      </w:r>
      <w:r>
        <w:rPr>
          <w:rFonts w:ascii="Arial" w:eastAsia="仿宋_GB2312" w:hAnsi="Arial" w:cs="Arial"/>
          <w:sz w:val="28"/>
          <w:szCs w:val="28"/>
        </w:rPr>
        <w:t>]</w:t>
      </w:r>
      <w:r>
        <w:rPr>
          <w:rFonts w:ascii="Arial" w:eastAsia="仿宋_GB2312" w:hAnsi="Arial" w:cs="Arial" w:hint="eastAsia"/>
          <w:sz w:val="28"/>
          <w:szCs w:val="28"/>
        </w:rPr>
        <w:t>，咨询对象所属项目宗地面积为</w:t>
      </w:r>
      <w:r>
        <w:rPr>
          <w:rFonts w:ascii="Arial" w:eastAsia="仿宋_GB2312" w:hAnsi="Arial" w:cs="Arial" w:hint="eastAsia"/>
          <w:sz w:val="28"/>
          <w:szCs w:val="28"/>
        </w:rPr>
        <w:t>5</w:t>
      </w:r>
      <w:r>
        <w:rPr>
          <w:rFonts w:ascii="Arial" w:eastAsia="仿宋_GB2312" w:hAnsi="Arial" w:cs="Arial"/>
          <w:sz w:val="28"/>
          <w:szCs w:val="28"/>
        </w:rPr>
        <w:t>105.02</w:t>
      </w:r>
      <w:r>
        <w:rPr>
          <w:rFonts w:ascii="Arial" w:eastAsia="仿宋_GB2312" w:hAnsi="Arial" w:cs="Arial" w:hint="eastAsia"/>
          <w:sz w:val="28"/>
          <w:szCs w:val="28"/>
        </w:rPr>
        <w:t>平方米；另根据《咨询委托书》，咨询</w:t>
      </w:r>
      <w:r w:rsidRPr="00F775A2">
        <w:rPr>
          <w:rFonts w:ascii="Arial" w:eastAsia="仿宋_GB2312" w:hAnsi="Arial" w:cs="Arial"/>
          <w:sz w:val="28"/>
        </w:rPr>
        <w:t>对象</w:t>
      </w:r>
      <w:r w:rsidRPr="00A63FD2">
        <w:rPr>
          <w:rFonts w:ascii="Arial" w:eastAsia="仿宋_GB2312" w:hAnsi="Arial" w:cs="Arial" w:hint="eastAsia"/>
          <w:sz w:val="28"/>
        </w:rPr>
        <w:t>所属项目总建筑面积为</w:t>
      </w:r>
      <w:r w:rsidRPr="00A63FD2">
        <w:rPr>
          <w:rFonts w:ascii="Arial" w:eastAsia="仿宋_GB2312" w:hAnsi="Arial" w:cs="Arial" w:hint="eastAsia"/>
          <w:sz w:val="28"/>
        </w:rPr>
        <w:t>35064.1</w:t>
      </w:r>
      <w:r w:rsidRPr="00A63FD2">
        <w:rPr>
          <w:rFonts w:ascii="Arial" w:eastAsia="仿宋_GB2312" w:hAnsi="Arial" w:cs="Arial" w:hint="eastAsia"/>
          <w:sz w:val="28"/>
        </w:rPr>
        <w:t>平方米（其中，地上</w:t>
      </w:r>
      <w:r w:rsidRPr="00A63FD2">
        <w:rPr>
          <w:rFonts w:ascii="Arial" w:eastAsia="仿宋_GB2312" w:hAnsi="Arial" w:cs="Arial" w:hint="eastAsia"/>
          <w:sz w:val="28"/>
        </w:rPr>
        <w:lastRenderedPageBreak/>
        <w:t>28391.8</w:t>
      </w:r>
      <w:r w:rsidRPr="00A63FD2">
        <w:rPr>
          <w:rFonts w:ascii="Arial" w:eastAsia="仿宋_GB2312" w:hAnsi="Arial" w:cs="Arial" w:hint="eastAsia"/>
          <w:sz w:val="28"/>
        </w:rPr>
        <w:t>平方米、地下</w:t>
      </w:r>
      <w:r w:rsidRPr="00A63FD2">
        <w:rPr>
          <w:rFonts w:ascii="Arial" w:eastAsia="仿宋_GB2312" w:hAnsi="Arial" w:cs="Arial" w:hint="eastAsia"/>
          <w:sz w:val="28"/>
        </w:rPr>
        <w:t>6672.3</w:t>
      </w:r>
      <w:r w:rsidRPr="00A63FD2">
        <w:rPr>
          <w:rFonts w:ascii="Arial" w:eastAsia="仿宋_GB2312" w:hAnsi="Arial" w:cs="Arial" w:hint="eastAsia"/>
          <w:sz w:val="28"/>
        </w:rPr>
        <w:t>平方米）</w:t>
      </w:r>
      <w:r>
        <w:rPr>
          <w:rFonts w:ascii="Arial" w:eastAsia="仿宋_GB2312" w:hAnsi="Arial" w:cs="Arial" w:hint="eastAsia"/>
          <w:sz w:val="28"/>
        </w:rPr>
        <w:t>。故本次评估设定咨询对象所属项目地上容积率为</w:t>
      </w:r>
      <w:r>
        <w:rPr>
          <w:rFonts w:ascii="Arial" w:eastAsia="仿宋_GB2312" w:hAnsi="Arial" w:cs="Arial" w:hint="eastAsia"/>
          <w:sz w:val="28"/>
        </w:rPr>
        <w:t>5</w:t>
      </w:r>
      <w:r>
        <w:rPr>
          <w:rFonts w:ascii="Arial" w:eastAsia="仿宋_GB2312" w:hAnsi="Arial" w:cs="Arial"/>
          <w:sz w:val="28"/>
        </w:rPr>
        <w:t>.56</w:t>
      </w:r>
      <w:r>
        <w:rPr>
          <w:rFonts w:ascii="Arial" w:eastAsia="仿宋_GB2312" w:hAnsi="Arial" w:cs="Arial" w:hint="eastAsia"/>
          <w:sz w:val="28"/>
        </w:rPr>
        <w:t>（</w:t>
      </w:r>
      <w:r>
        <w:rPr>
          <w:rFonts w:ascii="Arial" w:eastAsia="仿宋_GB2312" w:hAnsi="Arial" w:cs="Arial" w:hint="eastAsia"/>
          <w:sz w:val="28"/>
        </w:rPr>
        <w:t>2</w:t>
      </w:r>
      <w:r>
        <w:rPr>
          <w:rFonts w:ascii="Arial" w:eastAsia="仿宋_GB2312" w:hAnsi="Arial" w:cs="Arial"/>
          <w:sz w:val="28"/>
        </w:rPr>
        <w:t>8391.8÷</w:t>
      </w:r>
      <w:r>
        <w:rPr>
          <w:rFonts w:ascii="Arial" w:eastAsia="仿宋_GB2312" w:hAnsi="Arial" w:cs="Arial" w:hint="eastAsia"/>
          <w:sz w:val="28"/>
          <w:szCs w:val="28"/>
        </w:rPr>
        <w:t>5</w:t>
      </w:r>
      <w:r>
        <w:rPr>
          <w:rFonts w:ascii="Arial" w:eastAsia="仿宋_GB2312" w:hAnsi="Arial" w:cs="Arial"/>
          <w:sz w:val="28"/>
          <w:szCs w:val="28"/>
        </w:rPr>
        <w:t>105.02=5.56</w:t>
      </w:r>
      <w:r>
        <w:rPr>
          <w:rFonts w:ascii="Arial" w:eastAsia="仿宋_GB2312" w:hAnsi="Arial" w:cs="Arial" w:hint="eastAsia"/>
          <w:sz w:val="28"/>
        </w:rPr>
        <w:t>）。</w:t>
      </w:r>
    </w:p>
    <w:p w14:paraId="3AAB3FC2" w14:textId="77777777" w:rsidR="00A5398B" w:rsidRPr="00A4639D" w:rsidRDefault="00A5398B" w:rsidP="00A5398B">
      <w:pPr>
        <w:spacing w:line="360" w:lineRule="auto"/>
        <w:ind w:firstLineChars="200" w:firstLine="560"/>
        <w:jc w:val="both"/>
        <w:rPr>
          <w:rFonts w:ascii="Arial" w:eastAsia="仿宋_GB2312" w:hAnsi="Arial" w:cs="Arial"/>
          <w:sz w:val="28"/>
          <w:szCs w:val="28"/>
        </w:rPr>
      </w:pPr>
      <w:r>
        <w:rPr>
          <w:rFonts w:ascii="Arial" w:eastAsia="仿宋_GB2312" w:hAnsi="Arial" w:cs="Arial" w:hint="eastAsia"/>
          <w:sz w:val="28"/>
        </w:rPr>
        <w:t>根据</w:t>
      </w:r>
      <w:r>
        <w:rPr>
          <w:rFonts w:ascii="Arial" w:eastAsia="仿宋_GB2312" w:hAnsi="Arial" w:cs="Arial" w:hint="eastAsia"/>
          <w:sz w:val="28"/>
          <w:szCs w:val="28"/>
        </w:rPr>
        <w:t>委托咨询方提供的《北京市房屋所有权登记申请书》</w:t>
      </w:r>
      <w:r>
        <w:rPr>
          <w:rFonts w:ascii="Arial" w:eastAsia="仿宋_GB2312" w:hAnsi="Arial" w:cs="Arial" w:hint="eastAsia"/>
          <w:sz w:val="28"/>
          <w:szCs w:val="28"/>
        </w:rPr>
        <w:t>[</w:t>
      </w:r>
      <w:r>
        <w:rPr>
          <w:rFonts w:ascii="Arial" w:eastAsia="仿宋_GB2312" w:hAnsi="Arial" w:cs="Arial" w:hint="eastAsia"/>
          <w:sz w:val="28"/>
          <w:szCs w:val="28"/>
        </w:rPr>
        <w:t>收件号：宣其字第</w:t>
      </w:r>
      <w:r>
        <w:rPr>
          <w:rFonts w:ascii="Arial" w:eastAsia="仿宋_GB2312" w:hAnsi="Arial" w:cs="Arial" w:hint="eastAsia"/>
          <w:sz w:val="28"/>
          <w:szCs w:val="28"/>
        </w:rPr>
        <w:t>0</w:t>
      </w:r>
      <w:r>
        <w:rPr>
          <w:rFonts w:ascii="Arial" w:eastAsia="仿宋_GB2312" w:hAnsi="Arial" w:cs="Arial"/>
          <w:sz w:val="28"/>
          <w:szCs w:val="28"/>
        </w:rPr>
        <w:t>0370</w:t>
      </w:r>
      <w:r>
        <w:rPr>
          <w:rFonts w:ascii="Arial" w:eastAsia="仿宋_GB2312" w:hAnsi="Arial" w:cs="Arial" w:hint="eastAsia"/>
          <w:sz w:val="28"/>
          <w:szCs w:val="28"/>
        </w:rPr>
        <w:t>、</w:t>
      </w:r>
      <w:r>
        <w:rPr>
          <w:rFonts w:ascii="Arial" w:eastAsia="仿宋_GB2312" w:hAnsi="Arial" w:cs="Arial" w:hint="eastAsia"/>
          <w:sz w:val="28"/>
          <w:szCs w:val="28"/>
        </w:rPr>
        <w:t>0</w:t>
      </w:r>
      <w:r>
        <w:rPr>
          <w:rFonts w:ascii="Arial" w:eastAsia="仿宋_GB2312" w:hAnsi="Arial" w:cs="Arial"/>
          <w:sz w:val="28"/>
          <w:szCs w:val="28"/>
        </w:rPr>
        <w:t>0371</w:t>
      </w:r>
      <w:r>
        <w:rPr>
          <w:rFonts w:ascii="Arial" w:eastAsia="仿宋_GB2312" w:hAnsi="Arial" w:cs="Arial" w:hint="eastAsia"/>
          <w:sz w:val="28"/>
          <w:szCs w:val="28"/>
        </w:rPr>
        <w:t>、</w:t>
      </w:r>
      <w:r>
        <w:rPr>
          <w:rFonts w:ascii="Arial" w:eastAsia="仿宋_GB2312" w:hAnsi="Arial" w:cs="Arial" w:hint="eastAsia"/>
          <w:sz w:val="28"/>
          <w:szCs w:val="28"/>
        </w:rPr>
        <w:t>0</w:t>
      </w:r>
      <w:r>
        <w:rPr>
          <w:rFonts w:ascii="Arial" w:eastAsia="仿宋_GB2312" w:hAnsi="Arial" w:cs="Arial"/>
          <w:sz w:val="28"/>
          <w:szCs w:val="28"/>
        </w:rPr>
        <w:t>0372</w:t>
      </w:r>
      <w:r>
        <w:rPr>
          <w:rFonts w:ascii="Arial" w:eastAsia="仿宋_GB2312" w:hAnsi="Arial" w:cs="Arial" w:hint="eastAsia"/>
          <w:sz w:val="28"/>
          <w:szCs w:val="28"/>
        </w:rPr>
        <w:t>号</w:t>
      </w:r>
      <w:r>
        <w:rPr>
          <w:rFonts w:ascii="Arial" w:eastAsia="仿宋_GB2312" w:hAnsi="Arial" w:cs="Arial"/>
          <w:sz w:val="28"/>
          <w:szCs w:val="28"/>
        </w:rPr>
        <w:t>]</w:t>
      </w:r>
      <w:r>
        <w:rPr>
          <w:rFonts w:ascii="Arial" w:eastAsia="仿宋_GB2312" w:hAnsi="Arial" w:cs="Arial" w:hint="eastAsia"/>
          <w:sz w:val="28"/>
          <w:szCs w:val="28"/>
        </w:rPr>
        <w:t>、《北京市房屋登记表（楼房）》、《北京市城镇房地产抵押登记申请书》</w:t>
      </w:r>
      <w:r>
        <w:rPr>
          <w:rFonts w:ascii="Arial" w:eastAsia="仿宋_GB2312" w:hAnsi="Arial" w:cs="Arial" w:hint="eastAsia"/>
          <w:sz w:val="28"/>
          <w:szCs w:val="28"/>
        </w:rPr>
        <w:t>[</w:t>
      </w:r>
      <w:r>
        <w:rPr>
          <w:rFonts w:ascii="Arial" w:eastAsia="仿宋_GB2312" w:hAnsi="Arial" w:cs="Arial" w:hint="eastAsia"/>
          <w:sz w:val="28"/>
          <w:szCs w:val="28"/>
        </w:rPr>
        <w:t>收件号：宣其抵字第</w:t>
      </w:r>
      <w:r>
        <w:rPr>
          <w:rFonts w:ascii="Arial" w:eastAsia="仿宋_GB2312" w:hAnsi="Arial" w:cs="Arial" w:hint="eastAsia"/>
          <w:sz w:val="28"/>
          <w:szCs w:val="28"/>
        </w:rPr>
        <w:t>0</w:t>
      </w:r>
      <w:r>
        <w:rPr>
          <w:rFonts w:ascii="Arial" w:eastAsia="仿宋_GB2312" w:hAnsi="Arial" w:cs="Arial"/>
          <w:sz w:val="28"/>
          <w:szCs w:val="28"/>
        </w:rPr>
        <w:t>160</w:t>
      </w:r>
      <w:r>
        <w:rPr>
          <w:rFonts w:ascii="Arial" w:eastAsia="仿宋_GB2312" w:hAnsi="Arial" w:cs="Arial" w:hint="eastAsia"/>
          <w:sz w:val="28"/>
          <w:szCs w:val="28"/>
        </w:rPr>
        <w:t>号</w:t>
      </w:r>
      <w:r>
        <w:rPr>
          <w:rFonts w:ascii="Arial" w:eastAsia="仿宋_GB2312" w:hAnsi="Arial" w:cs="Arial"/>
          <w:sz w:val="28"/>
          <w:szCs w:val="28"/>
        </w:rPr>
        <w:t>]</w:t>
      </w:r>
      <w:r>
        <w:rPr>
          <w:rFonts w:ascii="Arial" w:eastAsia="仿宋_GB2312" w:hAnsi="Arial" w:cs="Arial" w:hint="eastAsia"/>
          <w:sz w:val="28"/>
          <w:szCs w:val="28"/>
        </w:rPr>
        <w:t>、《咨询委托书》，本次评估咨询</w:t>
      </w:r>
      <w:r w:rsidRPr="00F775A2">
        <w:rPr>
          <w:rFonts w:ascii="Arial" w:eastAsia="仿宋_GB2312" w:hAnsi="Arial" w:cs="Arial"/>
          <w:sz w:val="28"/>
        </w:rPr>
        <w:t>对象</w:t>
      </w:r>
      <w:r>
        <w:rPr>
          <w:rFonts w:ascii="Arial" w:eastAsia="仿宋_GB2312" w:hAnsi="Arial" w:cs="Arial" w:hint="eastAsia"/>
          <w:sz w:val="28"/>
          <w:szCs w:val="28"/>
        </w:rPr>
        <w:t>拟出让总建筑面积为</w:t>
      </w:r>
      <w:r>
        <w:rPr>
          <w:rFonts w:ascii="Arial" w:eastAsia="仿宋_GB2312" w:hAnsi="Arial" w:cs="Arial" w:hint="eastAsia"/>
          <w:sz w:val="28"/>
          <w:szCs w:val="28"/>
        </w:rPr>
        <w:t>8</w:t>
      </w:r>
      <w:r>
        <w:rPr>
          <w:rFonts w:ascii="Arial" w:eastAsia="仿宋_GB2312" w:hAnsi="Arial" w:cs="Arial"/>
          <w:sz w:val="28"/>
          <w:szCs w:val="28"/>
        </w:rPr>
        <w:t>968.8</w:t>
      </w:r>
      <w:r>
        <w:rPr>
          <w:rFonts w:ascii="Arial" w:eastAsia="仿宋_GB2312" w:hAnsi="Arial" w:cs="Arial" w:hint="eastAsia"/>
          <w:sz w:val="28"/>
          <w:szCs w:val="28"/>
        </w:rPr>
        <w:t>平方米（中，第</w:t>
      </w:r>
      <w:r>
        <w:rPr>
          <w:rFonts w:ascii="Arial" w:eastAsia="仿宋_GB2312" w:hAnsi="Arial" w:cs="Arial" w:hint="eastAsia"/>
          <w:sz w:val="28"/>
          <w:szCs w:val="28"/>
        </w:rPr>
        <w:t>7</w:t>
      </w:r>
      <w:r>
        <w:rPr>
          <w:rFonts w:ascii="Arial" w:eastAsia="仿宋_GB2312" w:hAnsi="Arial" w:cs="Arial" w:hint="eastAsia"/>
          <w:sz w:val="28"/>
          <w:szCs w:val="28"/>
        </w:rPr>
        <w:t>层建筑面积</w:t>
      </w:r>
      <w:r>
        <w:rPr>
          <w:rFonts w:ascii="Arial" w:eastAsia="仿宋_GB2312" w:hAnsi="Arial" w:cs="Arial" w:hint="eastAsia"/>
          <w:sz w:val="28"/>
          <w:szCs w:val="28"/>
        </w:rPr>
        <w:t>3</w:t>
      </w:r>
      <w:r>
        <w:rPr>
          <w:rFonts w:ascii="Arial" w:eastAsia="仿宋_GB2312" w:hAnsi="Arial" w:cs="Arial"/>
          <w:sz w:val="28"/>
          <w:szCs w:val="28"/>
        </w:rPr>
        <w:t>500</w:t>
      </w:r>
      <w:r>
        <w:rPr>
          <w:rFonts w:ascii="Arial" w:eastAsia="仿宋_GB2312" w:hAnsi="Arial" w:cs="Arial" w:hint="eastAsia"/>
          <w:sz w:val="28"/>
          <w:szCs w:val="28"/>
        </w:rPr>
        <w:t>平方米，第</w:t>
      </w:r>
      <w:r>
        <w:rPr>
          <w:rFonts w:ascii="Arial" w:eastAsia="仿宋_GB2312" w:hAnsi="Arial" w:cs="Arial"/>
          <w:sz w:val="28"/>
          <w:szCs w:val="28"/>
        </w:rPr>
        <w:t>8</w:t>
      </w:r>
      <w:r>
        <w:rPr>
          <w:rFonts w:ascii="Arial" w:eastAsia="仿宋_GB2312" w:hAnsi="Arial" w:cs="Arial" w:hint="eastAsia"/>
          <w:sz w:val="28"/>
          <w:szCs w:val="28"/>
        </w:rPr>
        <w:t>层建筑面积</w:t>
      </w:r>
      <w:r>
        <w:rPr>
          <w:rFonts w:ascii="Arial" w:eastAsia="仿宋_GB2312" w:hAnsi="Arial" w:cs="Arial"/>
          <w:sz w:val="28"/>
          <w:szCs w:val="28"/>
        </w:rPr>
        <w:t>3386.6</w:t>
      </w:r>
      <w:r>
        <w:rPr>
          <w:rFonts w:ascii="Arial" w:eastAsia="仿宋_GB2312" w:hAnsi="Arial" w:cs="Arial" w:hint="eastAsia"/>
          <w:sz w:val="28"/>
          <w:szCs w:val="28"/>
        </w:rPr>
        <w:t>平方米，第</w:t>
      </w:r>
      <w:r>
        <w:rPr>
          <w:rFonts w:ascii="Arial" w:eastAsia="仿宋_GB2312" w:hAnsi="Arial" w:cs="Arial"/>
          <w:sz w:val="28"/>
          <w:szCs w:val="28"/>
        </w:rPr>
        <w:t>9</w:t>
      </w:r>
      <w:r>
        <w:rPr>
          <w:rFonts w:ascii="Arial" w:eastAsia="仿宋_GB2312" w:hAnsi="Arial" w:cs="Arial" w:hint="eastAsia"/>
          <w:sz w:val="28"/>
          <w:szCs w:val="28"/>
        </w:rPr>
        <w:t>层建筑面积</w:t>
      </w:r>
      <w:r>
        <w:rPr>
          <w:rFonts w:ascii="Arial" w:eastAsia="仿宋_GB2312" w:hAnsi="Arial" w:cs="Arial"/>
          <w:sz w:val="28"/>
          <w:szCs w:val="28"/>
        </w:rPr>
        <w:t>2082.2</w:t>
      </w:r>
      <w:r>
        <w:rPr>
          <w:rFonts w:ascii="Arial" w:eastAsia="仿宋_GB2312" w:hAnsi="Arial" w:cs="Arial" w:hint="eastAsia"/>
          <w:sz w:val="28"/>
          <w:szCs w:val="28"/>
        </w:rPr>
        <w:t>平方米）</w:t>
      </w:r>
      <w:r w:rsidRPr="00E8608E">
        <w:rPr>
          <w:rFonts w:ascii="Arial" w:eastAsia="仿宋_GB2312" w:hAnsi="Arial" w:cs="Arial" w:hint="eastAsia"/>
          <w:sz w:val="28"/>
        </w:rPr>
        <w:t>分摊国有建设用地使用权</w:t>
      </w:r>
      <w:r>
        <w:rPr>
          <w:rFonts w:ascii="Arial" w:eastAsia="仿宋_GB2312" w:hAnsi="Arial" w:cs="Arial" w:hint="eastAsia"/>
          <w:sz w:val="28"/>
          <w:szCs w:val="28"/>
        </w:rPr>
        <w:t>面积设定为</w:t>
      </w:r>
      <w:r>
        <w:rPr>
          <w:rFonts w:ascii="Arial" w:eastAsia="仿宋_GB2312" w:hAnsi="Arial" w:cs="Arial" w:hint="eastAsia"/>
          <w:sz w:val="28"/>
          <w:szCs w:val="28"/>
        </w:rPr>
        <w:t>1</w:t>
      </w:r>
      <w:r>
        <w:rPr>
          <w:rFonts w:ascii="Arial" w:eastAsia="仿宋_GB2312" w:hAnsi="Arial" w:cs="Arial"/>
          <w:sz w:val="28"/>
          <w:szCs w:val="28"/>
        </w:rPr>
        <w:t>613.09</w:t>
      </w:r>
      <w:r>
        <w:rPr>
          <w:rFonts w:ascii="Arial" w:eastAsia="仿宋_GB2312" w:hAnsi="Arial" w:cs="Arial" w:hint="eastAsia"/>
          <w:sz w:val="28"/>
          <w:szCs w:val="28"/>
        </w:rPr>
        <w:t>平方米。</w:t>
      </w:r>
    </w:p>
    <w:p w14:paraId="1010ADF0" w14:textId="2EF78342" w:rsidR="00430E9A" w:rsidRDefault="00A5398B" w:rsidP="00A5398B">
      <w:pPr>
        <w:snapToGrid w:val="0"/>
        <w:spacing w:line="360" w:lineRule="auto"/>
        <w:ind w:firstLineChars="200" w:firstLine="560"/>
        <w:jc w:val="both"/>
        <w:rPr>
          <w:rFonts w:ascii="Arial" w:eastAsia="仿宋_GB2312" w:hAnsi="Arial" w:cs="Arial"/>
          <w:sz w:val="28"/>
          <w:szCs w:val="28"/>
        </w:rPr>
      </w:pPr>
      <w:r w:rsidRPr="00F926B6">
        <w:rPr>
          <w:rFonts w:ascii="Arial" w:eastAsia="仿宋_GB2312" w:hAnsi="Arial" w:cs="Arial" w:hint="eastAsia"/>
          <w:sz w:val="28"/>
          <w:szCs w:val="28"/>
        </w:rPr>
        <w:t>截至估价期日，根据《北京市城镇房地产抵押登记申请书》</w:t>
      </w:r>
      <w:r w:rsidRPr="00F926B6">
        <w:rPr>
          <w:rFonts w:ascii="Arial" w:eastAsia="仿宋_GB2312" w:hAnsi="Arial" w:cs="Arial" w:hint="eastAsia"/>
          <w:sz w:val="28"/>
          <w:szCs w:val="28"/>
        </w:rPr>
        <w:t>[</w:t>
      </w:r>
      <w:r w:rsidRPr="00F926B6">
        <w:rPr>
          <w:rFonts w:ascii="Arial" w:eastAsia="仿宋_GB2312" w:hAnsi="Arial" w:cs="Arial" w:hint="eastAsia"/>
          <w:sz w:val="28"/>
          <w:szCs w:val="28"/>
        </w:rPr>
        <w:t>收件号：宣其抵字第</w:t>
      </w:r>
      <w:r w:rsidRPr="00F926B6">
        <w:rPr>
          <w:rFonts w:ascii="Arial" w:eastAsia="仿宋_GB2312" w:hAnsi="Arial" w:cs="Arial" w:hint="eastAsia"/>
          <w:sz w:val="28"/>
          <w:szCs w:val="28"/>
        </w:rPr>
        <w:t>0160</w:t>
      </w:r>
      <w:r w:rsidRPr="00F926B6">
        <w:rPr>
          <w:rFonts w:ascii="Arial" w:eastAsia="仿宋_GB2312" w:hAnsi="Arial" w:cs="Arial" w:hint="eastAsia"/>
          <w:sz w:val="28"/>
          <w:szCs w:val="28"/>
        </w:rPr>
        <w:t>号</w:t>
      </w:r>
      <w:r w:rsidRPr="00F926B6">
        <w:rPr>
          <w:rFonts w:ascii="Arial" w:eastAsia="仿宋_GB2312" w:hAnsi="Arial" w:cs="Arial" w:hint="eastAsia"/>
          <w:sz w:val="28"/>
          <w:szCs w:val="28"/>
        </w:rPr>
        <w:t>]</w:t>
      </w:r>
      <w:r w:rsidRPr="00F926B6">
        <w:rPr>
          <w:rFonts w:ascii="Arial" w:eastAsia="仿宋_GB2312" w:hAnsi="Arial" w:cs="Arial" w:hint="eastAsia"/>
          <w:sz w:val="28"/>
          <w:szCs w:val="28"/>
        </w:rPr>
        <w:t>，咨询对象存在尚未注销的抵押权。根据咨询目的，设定待估宗地无抵押权、担保权等他项权利</w:t>
      </w:r>
      <w:r w:rsidR="00905D58" w:rsidRPr="00CE23D5">
        <w:rPr>
          <w:rFonts w:ascii="Arial" w:eastAsia="仿宋_GB2312" w:hAnsi="Arial" w:cs="Arial"/>
          <w:sz w:val="28"/>
          <w:szCs w:val="28"/>
        </w:rPr>
        <w:t>。</w:t>
      </w:r>
      <w:r w:rsidR="00430E9A">
        <w:rPr>
          <w:rFonts w:ascii="Arial" w:eastAsia="仿宋_GB2312" w:hAnsi="Arial" w:cs="Arial"/>
          <w:sz w:val="28"/>
          <w:szCs w:val="28"/>
        </w:rPr>
        <w:br w:type="page"/>
      </w:r>
    </w:p>
    <w:p w14:paraId="21A9C158" w14:textId="492448FB" w:rsidR="00AA61FC" w:rsidRPr="00FA5EF1" w:rsidRDefault="001C25E5" w:rsidP="00FA5EF1">
      <w:pPr>
        <w:spacing w:line="360" w:lineRule="auto"/>
        <w:outlineLvl w:val="1"/>
        <w:rPr>
          <w:rFonts w:ascii="Arial" w:eastAsia="仿宋_GB2312" w:hAnsi="Arial" w:cs="Arial"/>
          <w:b/>
          <w:sz w:val="28"/>
        </w:rPr>
      </w:pPr>
      <w:bookmarkStart w:id="500" w:name="_Toc100565591"/>
      <w:r w:rsidRPr="00833F5C">
        <w:rPr>
          <w:rFonts w:ascii="Arial" w:eastAsia="仿宋_GB2312" w:hAnsi="Arial" w:cs="Arial"/>
          <w:b/>
          <w:sz w:val="28"/>
        </w:rPr>
        <w:lastRenderedPageBreak/>
        <w:t>二、</w:t>
      </w:r>
      <w:bookmarkEnd w:id="491"/>
      <w:bookmarkEnd w:id="492"/>
      <w:bookmarkEnd w:id="493"/>
      <w:bookmarkEnd w:id="494"/>
      <w:bookmarkEnd w:id="495"/>
      <w:bookmarkEnd w:id="496"/>
      <w:bookmarkEnd w:id="497"/>
      <w:r w:rsidR="009B23B5" w:rsidRPr="00FA5EF1">
        <w:rPr>
          <w:rFonts w:ascii="Arial" w:eastAsia="仿宋_GB2312" w:hAnsi="Arial" w:cs="Arial"/>
          <w:b/>
          <w:sz w:val="28"/>
        </w:rPr>
        <w:t>影响地价的因素说明</w:t>
      </w:r>
      <w:bookmarkEnd w:id="498"/>
      <w:bookmarkEnd w:id="499"/>
      <w:bookmarkEnd w:id="500"/>
    </w:p>
    <w:p w14:paraId="7C768E0C" w14:textId="77777777" w:rsidR="00905D58" w:rsidRPr="008258E2" w:rsidRDefault="00905D58" w:rsidP="00905D58">
      <w:pPr>
        <w:spacing w:line="360" w:lineRule="auto"/>
        <w:jc w:val="both"/>
        <w:rPr>
          <w:rFonts w:ascii="Arial" w:eastAsia="仿宋_GB2312" w:hAnsi="Arial"/>
          <w:sz w:val="28"/>
        </w:rPr>
      </w:pPr>
      <w:bookmarkStart w:id="501" w:name="_Toc416783599"/>
      <w:bookmarkStart w:id="502" w:name="_Toc516488204"/>
      <w:bookmarkStart w:id="503" w:name="_Toc416783695"/>
      <w:bookmarkStart w:id="504" w:name="_Toc469066168"/>
      <w:bookmarkStart w:id="505" w:name="_Toc515457822"/>
      <w:bookmarkStart w:id="506" w:name="_Toc66929527"/>
      <w:bookmarkStart w:id="507" w:name="_Toc69393402"/>
      <w:r w:rsidRPr="008258E2">
        <w:rPr>
          <w:rFonts w:ascii="Arial" w:eastAsia="仿宋_GB2312" w:hAnsi="Arial" w:hint="eastAsia"/>
          <w:sz w:val="28"/>
        </w:rPr>
        <w:t>（一）</w:t>
      </w:r>
      <w:r w:rsidRPr="008258E2">
        <w:rPr>
          <w:rFonts w:ascii="Arial" w:eastAsia="仿宋_GB2312" w:hAnsi="Arial"/>
          <w:sz w:val="28"/>
        </w:rPr>
        <w:t xml:space="preserve"> </w:t>
      </w:r>
      <w:r w:rsidRPr="008258E2">
        <w:rPr>
          <w:rFonts w:ascii="Arial" w:eastAsia="仿宋_GB2312" w:hAnsi="Arial" w:hint="eastAsia"/>
          <w:sz w:val="28"/>
        </w:rPr>
        <w:t>一般因素</w:t>
      </w:r>
    </w:p>
    <w:p w14:paraId="6B344F14" w14:textId="77777777" w:rsidR="00905D58" w:rsidRPr="000F037D" w:rsidRDefault="00905D58" w:rsidP="00905D58">
      <w:pPr>
        <w:spacing w:line="360" w:lineRule="auto"/>
        <w:ind w:right="205" w:firstLineChars="200" w:firstLine="560"/>
        <w:jc w:val="both"/>
        <w:outlineLvl w:val="0"/>
        <w:rPr>
          <w:rFonts w:ascii="Arial" w:eastAsia="仿宋_GB2312" w:hAnsi="Arial" w:cs="Arial"/>
          <w:color w:val="000000"/>
          <w:sz w:val="28"/>
        </w:rPr>
      </w:pPr>
      <w:bookmarkStart w:id="508" w:name="_Toc100563910"/>
      <w:bookmarkStart w:id="509" w:name="_Toc100565592"/>
      <w:r w:rsidRPr="000F037D">
        <w:rPr>
          <w:rFonts w:ascii="Arial" w:eastAsia="仿宋_GB2312" w:hAnsi="Arial" w:cs="Arial" w:hint="eastAsia"/>
          <w:color w:val="000000"/>
          <w:sz w:val="28"/>
        </w:rPr>
        <w:t>1.</w:t>
      </w:r>
      <w:r w:rsidRPr="000F037D">
        <w:rPr>
          <w:rFonts w:ascii="Arial" w:eastAsia="仿宋_GB2312" w:hAnsi="Arial" w:cs="Arial" w:hint="eastAsia"/>
          <w:color w:val="000000"/>
          <w:sz w:val="28"/>
        </w:rPr>
        <w:t>城市资源状况</w:t>
      </w:r>
      <w:bookmarkEnd w:id="508"/>
      <w:bookmarkEnd w:id="509"/>
    </w:p>
    <w:p w14:paraId="50CAA1AF" w14:textId="77777777" w:rsidR="00905D58" w:rsidRPr="00F82213" w:rsidRDefault="00905D58" w:rsidP="00905D58">
      <w:pPr>
        <w:widowControl/>
        <w:spacing w:line="360" w:lineRule="auto"/>
        <w:ind w:firstLineChars="200" w:firstLine="560"/>
        <w:jc w:val="both"/>
        <w:rPr>
          <w:rFonts w:ascii="Arial" w:eastAsia="仿宋_GB2312" w:hAnsi="Arial" w:cs="Arial"/>
          <w:color w:val="000000"/>
          <w:sz w:val="28"/>
        </w:rPr>
      </w:pPr>
      <w:r w:rsidRPr="00F82213">
        <w:rPr>
          <w:rFonts w:ascii="Arial" w:eastAsia="仿宋_GB2312" w:hAnsi="Arial" w:cs="Arial" w:hint="eastAsia"/>
          <w:color w:val="000000"/>
          <w:sz w:val="28"/>
        </w:rPr>
        <w:t>北京市位于北纬</w:t>
      </w:r>
      <w:r w:rsidRPr="00F82213">
        <w:rPr>
          <w:rFonts w:ascii="Arial" w:eastAsia="仿宋_GB2312" w:hAnsi="Arial" w:cs="Arial" w:hint="eastAsia"/>
          <w:color w:val="000000"/>
          <w:sz w:val="28"/>
        </w:rPr>
        <w:t>39</w:t>
      </w:r>
      <w:r w:rsidRPr="00F82213">
        <w:rPr>
          <w:rFonts w:ascii="Arial" w:eastAsia="仿宋_GB2312" w:hAnsi="Arial" w:cs="Arial" w:hint="eastAsia"/>
          <w:color w:val="000000"/>
          <w:sz w:val="28"/>
        </w:rPr>
        <w:t>度</w:t>
      </w:r>
      <w:r w:rsidRPr="00F82213">
        <w:rPr>
          <w:rFonts w:ascii="Arial" w:eastAsia="仿宋_GB2312" w:hAnsi="Arial" w:cs="Arial" w:hint="eastAsia"/>
          <w:color w:val="000000"/>
          <w:sz w:val="28"/>
        </w:rPr>
        <w:t>56</w:t>
      </w:r>
      <w:r w:rsidRPr="00F82213">
        <w:rPr>
          <w:rFonts w:ascii="Arial" w:eastAsia="仿宋_GB2312" w:hAnsi="Arial" w:cs="Arial" w:hint="eastAsia"/>
          <w:color w:val="000000"/>
          <w:sz w:val="28"/>
        </w:rPr>
        <w:t>分，东经</w:t>
      </w:r>
      <w:r w:rsidRPr="00F82213">
        <w:rPr>
          <w:rFonts w:ascii="Arial" w:eastAsia="仿宋_GB2312" w:hAnsi="Arial" w:cs="Arial" w:hint="eastAsia"/>
          <w:color w:val="000000"/>
          <w:sz w:val="28"/>
        </w:rPr>
        <w:t>116</w:t>
      </w:r>
      <w:r w:rsidRPr="00F82213">
        <w:rPr>
          <w:rFonts w:ascii="Arial" w:eastAsia="仿宋_GB2312" w:hAnsi="Arial" w:cs="Arial" w:hint="eastAsia"/>
          <w:color w:val="000000"/>
          <w:sz w:val="28"/>
        </w:rPr>
        <w:t>度</w:t>
      </w:r>
      <w:r w:rsidRPr="00F82213">
        <w:rPr>
          <w:rFonts w:ascii="Arial" w:eastAsia="仿宋_GB2312" w:hAnsi="Arial" w:cs="Arial" w:hint="eastAsia"/>
          <w:color w:val="000000"/>
          <w:sz w:val="28"/>
        </w:rPr>
        <w:t>20</w:t>
      </w:r>
      <w:r w:rsidRPr="00F82213">
        <w:rPr>
          <w:rFonts w:ascii="Arial" w:eastAsia="仿宋_GB2312" w:hAnsi="Arial" w:cs="Arial" w:hint="eastAsia"/>
          <w:color w:val="000000"/>
          <w:sz w:val="28"/>
        </w:rPr>
        <w:t>分，地处华北大平原的北部，北京市土地面积</w:t>
      </w:r>
      <w:r w:rsidRPr="00F82213">
        <w:rPr>
          <w:rFonts w:ascii="Arial" w:eastAsia="仿宋_GB2312" w:hAnsi="Arial" w:cs="Arial" w:hint="eastAsia"/>
          <w:color w:val="000000"/>
          <w:sz w:val="28"/>
        </w:rPr>
        <w:t>16410.54</w:t>
      </w:r>
      <w:r w:rsidRPr="00F82213">
        <w:rPr>
          <w:rFonts w:ascii="Arial" w:eastAsia="仿宋_GB2312" w:hAnsi="Arial" w:cs="Arial" w:hint="eastAsia"/>
          <w:color w:val="000000"/>
          <w:sz w:val="28"/>
        </w:rPr>
        <w:t>平方公里。北京地势西北高耸，东南低缓。西部、北部和东北部是连绵不断的群山，东南是一片缓缓向渤海倾斜的平原。北京市东部与天津市毗邻，其余均与河北省交界。北京市目前为</w:t>
      </w:r>
      <w:r w:rsidRPr="00F82213">
        <w:rPr>
          <w:rFonts w:ascii="Arial" w:eastAsia="仿宋_GB2312" w:hAnsi="Arial" w:cs="Arial" w:hint="eastAsia"/>
          <w:color w:val="000000"/>
          <w:sz w:val="28"/>
        </w:rPr>
        <w:t>16</w:t>
      </w:r>
      <w:r w:rsidRPr="00F82213">
        <w:rPr>
          <w:rFonts w:ascii="Arial" w:eastAsia="仿宋_GB2312" w:hAnsi="Arial" w:cs="Arial" w:hint="eastAsia"/>
          <w:color w:val="000000"/>
          <w:sz w:val="28"/>
        </w:rPr>
        <w:t>区格局，即东城、西城、海淀、朝阳、丰台、顺义、昌平、通州、门头沟、石景山、房山、大兴、怀柔、平谷、密云、延庆。</w:t>
      </w:r>
    </w:p>
    <w:p w14:paraId="08A99450" w14:textId="77777777" w:rsidR="00905D58" w:rsidRPr="001D2A49" w:rsidRDefault="00905D58" w:rsidP="00905D58">
      <w:pPr>
        <w:widowControl/>
        <w:spacing w:line="360" w:lineRule="auto"/>
        <w:ind w:firstLineChars="200" w:firstLine="560"/>
        <w:jc w:val="both"/>
        <w:rPr>
          <w:rFonts w:ascii="Arial" w:eastAsia="仿宋_GB2312" w:hAnsi="Arial" w:cs="Arial"/>
          <w:bCs/>
          <w:sz w:val="28"/>
          <w:szCs w:val="28"/>
        </w:rPr>
      </w:pPr>
      <w:r>
        <w:rPr>
          <w:rFonts w:ascii="Arial" w:eastAsia="仿宋_GB2312" w:hAnsi="Arial" w:cs="Arial" w:hint="eastAsia"/>
          <w:bCs/>
          <w:sz w:val="28"/>
          <w:szCs w:val="28"/>
        </w:rPr>
        <w:t>截至</w:t>
      </w:r>
      <w:r>
        <w:rPr>
          <w:rFonts w:ascii="Arial" w:eastAsia="仿宋_GB2312" w:hAnsi="Arial" w:cs="Arial" w:hint="eastAsia"/>
          <w:bCs/>
          <w:sz w:val="28"/>
          <w:szCs w:val="28"/>
        </w:rPr>
        <w:t>2020</w:t>
      </w:r>
      <w:r w:rsidRPr="001D2A49">
        <w:rPr>
          <w:rFonts w:ascii="Arial" w:eastAsia="仿宋_GB2312" w:hAnsi="Arial" w:cs="Arial" w:hint="eastAsia"/>
          <w:bCs/>
          <w:sz w:val="28"/>
          <w:szCs w:val="28"/>
        </w:rPr>
        <w:t>年</w:t>
      </w:r>
      <w:r>
        <w:rPr>
          <w:rFonts w:ascii="Arial" w:eastAsia="仿宋_GB2312" w:hAnsi="Arial" w:cs="Arial" w:hint="eastAsia"/>
          <w:bCs/>
          <w:sz w:val="28"/>
          <w:szCs w:val="28"/>
        </w:rPr>
        <w:t>10</w:t>
      </w:r>
      <w:r>
        <w:rPr>
          <w:rFonts w:ascii="Arial" w:eastAsia="仿宋_GB2312" w:hAnsi="Arial" w:cs="Arial" w:hint="eastAsia"/>
          <w:bCs/>
          <w:sz w:val="28"/>
          <w:szCs w:val="28"/>
        </w:rPr>
        <w:t>月</w:t>
      </w:r>
      <w:r w:rsidRPr="001D2A49">
        <w:rPr>
          <w:rFonts w:ascii="Arial" w:eastAsia="仿宋_GB2312" w:hAnsi="Arial" w:cs="Arial" w:hint="eastAsia"/>
          <w:bCs/>
          <w:sz w:val="28"/>
          <w:szCs w:val="28"/>
        </w:rPr>
        <w:t>末，北京市常住人口为</w:t>
      </w:r>
      <w:r>
        <w:rPr>
          <w:rFonts w:ascii="Arial" w:eastAsia="仿宋_GB2312" w:hAnsi="Arial" w:cs="Arial" w:hint="eastAsia"/>
          <w:bCs/>
          <w:sz w:val="28"/>
          <w:szCs w:val="28"/>
        </w:rPr>
        <w:t>2189.3</w:t>
      </w:r>
      <w:r w:rsidRPr="001D2A49">
        <w:rPr>
          <w:rFonts w:ascii="Arial" w:eastAsia="仿宋_GB2312" w:hAnsi="Arial" w:cs="Arial" w:hint="eastAsia"/>
          <w:bCs/>
          <w:sz w:val="28"/>
          <w:szCs w:val="28"/>
        </w:rPr>
        <w:t>万人，从年龄构成看，</w:t>
      </w:r>
      <w:r w:rsidRPr="001D2A49">
        <w:rPr>
          <w:rFonts w:ascii="Arial" w:eastAsia="仿宋_GB2312" w:hAnsi="Arial" w:cs="Arial" w:hint="eastAsia"/>
          <w:bCs/>
          <w:sz w:val="28"/>
          <w:szCs w:val="28"/>
        </w:rPr>
        <w:t>0-14</w:t>
      </w:r>
      <w:r w:rsidRPr="001D2A49">
        <w:rPr>
          <w:rFonts w:ascii="Arial" w:eastAsia="仿宋_GB2312" w:hAnsi="Arial" w:cs="Arial" w:hint="eastAsia"/>
          <w:bCs/>
          <w:sz w:val="28"/>
          <w:szCs w:val="28"/>
        </w:rPr>
        <w:t>岁常住人口</w:t>
      </w:r>
      <w:r>
        <w:rPr>
          <w:rFonts w:ascii="Arial" w:eastAsia="仿宋_GB2312" w:hAnsi="Arial" w:cs="Arial" w:hint="eastAsia"/>
          <w:bCs/>
          <w:sz w:val="28"/>
          <w:szCs w:val="28"/>
        </w:rPr>
        <w:t>259.1</w:t>
      </w:r>
      <w:r w:rsidRPr="001D2A49">
        <w:rPr>
          <w:rFonts w:ascii="Arial" w:eastAsia="仿宋_GB2312" w:hAnsi="Arial" w:cs="Arial" w:hint="eastAsia"/>
          <w:bCs/>
          <w:sz w:val="28"/>
          <w:szCs w:val="28"/>
        </w:rPr>
        <w:t>万人，占全市常住人口的比重为</w:t>
      </w:r>
      <w:r>
        <w:rPr>
          <w:rFonts w:ascii="Arial" w:eastAsia="仿宋_GB2312" w:hAnsi="Arial" w:cs="Arial" w:hint="eastAsia"/>
          <w:bCs/>
          <w:sz w:val="28"/>
          <w:szCs w:val="28"/>
        </w:rPr>
        <w:t>11.9</w:t>
      </w:r>
      <w:r w:rsidRPr="001D2A49">
        <w:rPr>
          <w:rFonts w:ascii="Arial" w:eastAsia="仿宋_GB2312" w:hAnsi="Arial" w:cs="Arial" w:hint="eastAsia"/>
          <w:bCs/>
          <w:sz w:val="28"/>
          <w:szCs w:val="28"/>
        </w:rPr>
        <w:t>%</w:t>
      </w:r>
      <w:r w:rsidRPr="001D2A49">
        <w:rPr>
          <w:rFonts w:ascii="Arial" w:eastAsia="仿宋_GB2312" w:hAnsi="Arial" w:cs="Arial" w:hint="eastAsia"/>
          <w:bCs/>
          <w:sz w:val="28"/>
          <w:szCs w:val="28"/>
        </w:rPr>
        <w:t>；</w:t>
      </w:r>
      <w:r w:rsidRPr="001D2A49">
        <w:rPr>
          <w:rFonts w:ascii="Arial" w:eastAsia="仿宋_GB2312" w:hAnsi="Arial" w:cs="Arial" w:hint="eastAsia"/>
          <w:bCs/>
          <w:sz w:val="28"/>
          <w:szCs w:val="28"/>
        </w:rPr>
        <w:t>15-59</w:t>
      </w:r>
      <w:r w:rsidRPr="001D2A49">
        <w:rPr>
          <w:rFonts w:ascii="Arial" w:eastAsia="仿宋_GB2312" w:hAnsi="Arial" w:cs="Arial" w:hint="eastAsia"/>
          <w:bCs/>
          <w:sz w:val="28"/>
          <w:szCs w:val="28"/>
        </w:rPr>
        <w:t>岁常住人口</w:t>
      </w:r>
      <w:r>
        <w:rPr>
          <w:rFonts w:ascii="Arial" w:eastAsia="仿宋_GB2312" w:hAnsi="Arial" w:cs="Arial" w:hint="eastAsia"/>
          <w:bCs/>
          <w:sz w:val="28"/>
          <w:szCs w:val="28"/>
        </w:rPr>
        <w:t>1500.3</w:t>
      </w:r>
      <w:r w:rsidRPr="001D2A49">
        <w:rPr>
          <w:rFonts w:ascii="Arial" w:eastAsia="仿宋_GB2312" w:hAnsi="Arial" w:cs="Arial" w:hint="eastAsia"/>
          <w:bCs/>
          <w:sz w:val="28"/>
          <w:szCs w:val="28"/>
        </w:rPr>
        <w:t>万人，占</w:t>
      </w:r>
      <w:r>
        <w:rPr>
          <w:rFonts w:ascii="Arial" w:eastAsia="仿宋_GB2312" w:hAnsi="Arial" w:cs="Arial" w:hint="eastAsia"/>
          <w:bCs/>
          <w:sz w:val="28"/>
          <w:szCs w:val="28"/>
        </w:rPr>
        <w:t>68.5</w:t>
      </w:r>
      <w:r w:rsidRPr="001D2A49">
        <w:rPr>
          <w:rFonts w:ascii="Arial" w:eastAsia="仿宋_GB2312" w:hAnsi="Arial" w:cs="Arial" w:hint="eastAsia"/>
          <w:bCs/>
          <w:sz w:val="28"/>
          <w:szCs w:val="28"/>
        </w:rPr>
        <w:t>%</w:t>
      </w:r>
      <w:r w:rsidRPr="001D2A49">
        <w:rPr>
          <w:rFonts w:ascii="Arial" w:eastAsia="仿宋_GB2312" w:hAnsi="Arial" w:cs="Arial" w:hint="eastAsia"/>
          <w:bCs/>
          <w:sz w:val="28"/>
          <w:szCs w:val="28"/>
        </w:rPr>
        <w:t>；</w:t>
      </w:r>
      <w:r w:rsidRPr="001D2A49">
        <w:rPr>
          <w:rFonts w:ascii="Arial" w:eastAsia="仿宋_GB2312" w:hAnsi="Arial" w:cs="Arial" w:hint="eastAsia"/>
          <w:bCs/>
          <w:sz w:val="28"/>
          <w:szCs w:val="28"/>
        </w:rPr>
        <w:t>60</w:t>
      </w:r>
      <w:r w:rsidRPr="001D2A49">
        <w:rPr>
          <w:rFonts w:ascii="Arial" w:eastAsia="仿宋_GB2312" w:hAnsi="Arial" w:cs="Arial" w:hint="eastAsia"/>
          <w:bCs/>
          <w:sz w:val="28"/>
          <w:szCs w:val="28"/>
        </w:rPr>
        <w:t>岁及以上常住人口</w:t>
      </w:r>
      <w:r>
        <w:rPr>
          <w:rFonts w:ascii="Arial" w:eastAsia="仿宋_GB2312" w:hAnsi="Arial" w:cs="Arial" w:hint="eastAsia"/>
          <w:bCs/>
          <w:sz w:val="28"/>
          <w:szCs w:val="28"/>
        </w:rPr>
        <w:t>429.9</w:t>
      </w:r>
      <w:r w:rsidRPr="001D2A49">
        <w:rPr>
          <w:rFonts w:ascii="Arial" w:eastAsia="仿宋_GB2312" w:hAnsi="Arial" w:cs="Arial" w:hint="eastAsia"/>
          <w:bCs/>
          <w:sz w:val="28"/>
          <w:szCs w:val="28"/>
        </w:rPr>
        <w:t>万人，占</w:t>
      </w:r>
      <w:r>
        <w:rPr>
          <w:rFonts w:ascii="Arial" w:eastAsia="仿宋_GB2312" w:hAnsi="Arial" w:cs="Arial" w:hint="eastAsia"/>
          <w:bCs/>
          <w:sz w:val="28"/>
          <w:szCs w:val="28"/>
        </w:rPr>
        <w:t>19.6</w:t>
      </w:r>
      <w:r w:rsidRPr="001D2A49">
        <w:rPr>
          <w:rFonts w:ascii="Arial" w:eastAsia="仿宋_GB2312" w:hAnsi="Arial" w:cs="Arial" w:hint="eastAsia"/>
          <w:bCs/>
          <w:sz w:val="28"/>
          <w:szCs w:val="28"/>
        </w:rPr>
        <w:t>%</w:t>
      </w:r>
      <w:r w:rsidRPr="001D2A49">
        <w:rPr>
          <w:rFonts w:ascii="Arial" w:eastAsia="仿宋_GB2312" w:hAnsi="Arial" w:cs="Arial" w:hint="eastAsia"/>
          <w:bCs/>
          <w:sz w:val="28"/>
          <w:szCs w:val="28"/>
        </w:rPr>
        <w:t>。</w:t>
      </w:r>
    </w:p>
    <w:p w14:paraId="6CAB7D74" w14:textId="77777777" w:rsidR="00905D58" w:rsidRPr="00390823" w:rsidRDefault="00905D58" w:rsidP="00905D58">
      <w:pPr>
        <w:overflowPunct w:val="0"/>
        <w:spacing w:line="360" w:lineRule="auto"/>
        <w:jc w:val="center"/>
        <w:textAlignment w:val="auto"/>
        <w:rPr>
          <w:rFonts w:ascii="Arial" w:eastAsia="仿宋_GB2312" w:hAnsi="Arial"/>
          <w:b/>
          <w:bCs/>
          <w:szCs w:val="24"/>
        </w:rPr>
      </w:pPr>
      <w:r w:rsidRPr="00390823">
        <w:rPr>
          <w:rFonts w:ascii="Arial" w:eastAsia="仿宋_GB2312" w:hAnsi="Arial" w:hint="eastAsia"/>
          <w:b/>
          <w:bCs/>
          <w:szCs w:val="24"/>
        </w:rPr>
        <w:t>201</w:t>
      </w:r>
      <w:r>
        <w:rPr>
          <w:rFonts w:ascii="Arial" w:eastAsia="仿宋_GB2312" w:hAnsi="Arial" w:hint="eastAsia"/>
          <w:b/>
          <w:bCs/>
          <w:szCs w:val="24"/>
        </w:rPr>
        <w:t>6</w:t>
      </w:r>
      <w:r w:rsidRPr="00390823">
        <w:rPr>
          <w:rFonts w:ascii="Arial" w:eastAsia="仿宋_GB2312" w:hAnsi="Arial" w:hint="eastAsia"/>
          <w:b/>
          <w:bCs/>
          <w:szCs w:val="24"/>
        </w:rPr>
        <w:t>-20</w:t>
      </w:r>
      <w:r>
        <w:rPr>
          <w:rFonts w:ascii="Arial" w:eastAsia="仿宋_GB2312" w:hAnsi="Arial" w:hint="eastAsia"/>
          <w:b/>
          <w:bCs/>
          <w:szCs w:val="24"/>
        </w:rPr>
        <w:t>20</w:t>
      </w:r>
      <w:r w:rsidRPr="00390823">
        <w:rPr>
          <w:rFonts w:ascii="Arial" w:eastAsia="仿宋_GB2312" w:hAnsi="Arial" w:hint="eastAsia"/>
          <w:b/>
          <w:bCs/>
          <w:szCs w:val="24"/>
        </w:rPr>
        <w:t>年常住人口增量及增长速度</w:t>
      </w:r>
    </w:p>
    <w:p w14:paraId="09F8B46B" w14:textId="77777777" w:rsidR="00905D58" w:rsidRPr="0096539F" w:rsidRDefault="00905D58" w:rsidP="00905D58">
      <w:pPr>
        <w:widowControl/>
        <w:overflowPunct w:val="0"/>
        <w:spacing w:line="360" w:lineRule="auto"/>
        <w:jc w:val="center"/>
        <w:textAlignment w:val="auto"/>
        <w:rPr>
          <w:rFonts w:ascii="仿宋_GB2312" w:eastAsia="仿宋_GB2312" w:hAnsi="Arial" w:cs="宋体"/>
          <w:sz w:val="28"/>
          <w:szCs w:val="28"/>
        </w:rPr>
      </w:pPr>
      <w:r w:rsidRPr="00467B97">
        <w:rPr>
          <w:noProof/>
        </w:rPr>
        <w:drawing>
          <wp:inline distT="0" distB="0" distL="0" distR="0" wp14:anchorId="65F8C453" wp14:editId="1390A3AF">
            <wp:extent cx="5411470" cy="2616200"/>
            <wp:effectExtent l="0" t="0" r="17780" b="12700"/>
            <wp:docPr id="26" name="图表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252E284B" w14:textId="77777777" w:rsidR="00905D58" w:rsidRPr="000F1F58" w:rsidRDefault="00905D58" w:rsidP="00905D58">
      <w:pPr>
        <w:spacing w:line="360" w:lineRule="auto"/>
        <w:ind w:right="205" w:firstLineChars="200" w:firstLine="560"/>
        <w:jc w:val="both"/>
        <w:rPr>
          <w:rFonts w:ascii="Arial" w:eastAsia="仿宋_GB2312" w:hAnsi="Arial"/>
          <w:bCs/>
          <w:sz w:val="28"/>
          <w:szCs w:val="28"/>
        </w:rPr>
      </w:pPr>
      <w:r w:rsidRPr="000F1F58">
        <w:rPr>
          <w:rFonts w:ascii="Arial" w:eastAsia="仿宋_GB2312" w:hAnsi="Arial" w:hint="eastAsia"/>
          <w:bCs/>
          <w:sz w:val="28"/>
          <w:szCs w:val="28"/>
        </w:rPr>
        <w:t>2.</w:t>
      </w:r>
      <w:r w:rsidRPr="000F1F58">
        <w:rPr>
          <w:rFonts w:ascii="Arial" w:eastAsia="仿宋_GB2312" w:hAnsi="Arial" w:hint="eastAsia"/>
          <w:bCs/>
          <w:sz w:val="28"/>
          <w:szCs w:val="28"/>
        </w:rPr>
        <w:t>房地产市场状况（办公及商业）</w:t>
      </w:r>
    </w:p>
    <w:p w14:paraId="76CC7A4B" w14:textId="77777777" w:rsidR="00905D58" w:rsidRPr="000F1F58" w:rsidRDefault="00905D58" w:rsidP="00905D58">
      <w:pPr>
        <w:widowControl/>
        <w:adjustRightInd/>
        <w:spacing w:line="360" w:lineRule="auto"/>
        <w:ind w:left="420"/>
        <w:jc w:val="both"/>
        <w:textAlignment w:val="auto"/>
        <w:rPr>
          <w:rFonts w:ascii="Arial" w:eastAsia="仿宋_GB2312" w:hAnsi="Arial"/>
          <w:bCs/>
          <w:sz w:val="28"/>
          <w:szCs w:val="28"/>
        </w:rPr>
      </w:pPr>
      <w:r w:rsidRPr="000F1F58">
        <w:rPr>
          <w:rFonts w:ascii="Arial" w:eastAsia="仿宋_GB2312" w:hAnsi="Arial" w:hint="eastAsia"/>
          <w:bCs/>
          <w:sz w:val="28"/>
          <w:szCs w:val="28"/>
        </w:rPr>
        <w:t>（</w:t>
      </w:r>
      <w:r w:rsidRPr="000F1F58">
        <w:rPr>
          <w:rFonts w:ascii="Arial" w:eastAsia="仿宋_GB2312" w:hAnsi="Arial" w:hint="eastAsia"/>
          <w:bCs/>
          <w:sz w:val="28"/>
          <w:szCs w:val="28"/>
        </w:rPr>
        <w:t>1</w:t>
      </w:r>
      <w:r w:rsidRPr="000F1F58">
        <w:rPr>
          <w:rFonts w:ascii="Arial" w:eastAsia="仿宋_GB2312" w:hAnsi="Arial" w:hint="eastAsia"/>
          <w:bCs/>
          <w:sz w:val="28"/>
          <w:szCs w:val="28"/>
        </w:rPr>
        <w:t>）土地市场</w:t>
      </w:r>
    </w:p>
    <w:p w14:paraId="1D7C802A" w14:textId="77777777" w:rsidR="00905D58" w:rsidRDefault="00905D58" w:rsidP="00905D58">
      <w:pPr>
        <w:widowControl/>
        <w:spacing w:line="360" w:lineRule="auto"/>
        <w:ind w:firstLineChars="200" w:firstLine="560"/>
        <w:jc w:val="both"/>
        <w:rPr>
          <w:rFonts w:ascii="Arial" w:eastAsia="仿宋_GB2312" w:hAnsi="Arial" w:cs="Arial"/>
          <w:color w:val="000000"/>
          <w:sz w:val="28"/>
        </w:rPr>
      </w:pPr>
      <w:r>
        <w:rPr>
          <w:rFonts w:ascii="Arial" w:eastAsia="仿宋_GB2312" w:hAnsi="Arial" w:cs="Arial" w:hint="eastAsia"/>
          <w:color w:val="000000"/>
          <w:sz w:val="28"/>
        </w:rPr>
        <w:t>2021</w:t>
      </w:r>
      <w:r>
        <w:rPr>
          <w:rFonts w:ascii="Arial" w:eastAsia="仿宋_GB2312" w:hAnsi="Arial" w:cs="Arial" w:hint="eastAsia"/>
          <w:color w:val="000000"/>
          <w:sz w:val="28"/>
        </w:rPr>
        <w:t>北京商办用地推出</w:t>
      </w:r>
      <w:r>
        <w:rPr>
          <w:rFonts w:ascii="Arial" w:eastAsia="仿宋_GB2312" w:hAnsi="Arial" w:cs="Arial" w:hint="eastAsia"/>
          <w:color w:val="000000"/>
          <w:sz w:val="28"/>
        </w:rPr>
        <w:t>12</w:t>
      </w:r>
      <w:r>
        <w:rPr>
          <w:rFonts w:ascii="Arial" w:eastAsia="仿宋_GB2312" w:hAnsi="Arial" w:cs="Arial" w:hint="eastAsia"/>
          <w:color w:val="000000"/>
          <w:sz w:val="28"/>
        </w:rPr>
        <w:t>宗地块，推出规划建面</w:t>
      </w:r>
      <w:r>
        <w:rPr>
          <w:rFonts w:ascii="Arial" w:eastAsia="仿宋_GB2312" w:hAnsi="Arial" w:cs="Arial" w:hint="eastAsia"/>
          <w:color w:val="000000"/>
          <w:sz w:val="28"/>
        </w:rPr>
        <w:t>94.45</w:t>
      </w:r>
      <w:r>
        <w:rPr>
          <w:rFonts w:ascii="Arial" w:eastAsia="仿宋_GB2312" w:hAnsi="Arial" w:cs="Arial" w:hint="eastAsia"/>
          <w:color w:val="000000"/>
          <w:sz w:val="28"/>
        </w:rPr>
        <w:t>万平方米，同比下降</w:t>
      </w:r>
      <w:r>
        <w:rPr>
          <w:rFonts w:ascii="Arial" w:eastAsia="仿宋_GB2312" w:hAnsi="Arial" w:cs="Arial" w:hint="eastAsia"/>
          <w:color w:val="000000"/>
          <w:sz w:val="28"/>
        </w:rPr>
        <w:t>26%</w:t>
      </w:r>
      <w:r>
        <w:rPr>
          <w:rFonts w:ascii="Arial" w:eastAsia="仿宋_GB2312" w:hAnsi="Arial" w:cs="Arial" w:hint="eastAsia"/>
          <w:color w:val="000000"/>
          <w:sz w:val="28"/>
        </w:rPr>
        <w:t>；全年成交</w:t>
      </w:r>
      <w:r>
        <w:rPr>
          <w:rFonts w:ascii="Arial" w:eastAsia="仿宋_GB2312" w:hAnsi="Arial" w:cs="Arial" w:hint="eastAsia"/>
          <w:color w:val="000000"/>
          <w:sz w:val="28"/>
        </w:rPr>
        <w:t>10</w:t>
      </w:r>
      <w:r>
        <w:rPr>
          <w:rFonts w:ascii="Arial" w:eastAsia="仿宋_GB2312" w:hAnsi="Arial" w:cs="Arial" w:hint="eastAsia"/>
          <w:color w:val="000000"/>
          <w:sz w:val="28"/>
        </w:rPr>
        <w:t>宗商办用地，累计成交规模</w:t>
      </w:r>
      <w:r>
        <w:rPr>
          <w:rFonts w:ascii="Arial" w:eastAsia="仿宋_GB2312" w:hAnsi="Arial" w:cs="Arial" w:hint="eastAsia"/>
          <w:color w:val="000000"/>
          <w:sz w:val="28"/>
        </w:rPr>
        <w:t>70.36</w:t>
      </w:r>
      <w:r>
        <w:rPr>
          <w:rFonts w:ascii="Arial" w:eastAsia="仿宋_GB2312" w:hAnsi="Arial" w:cs="Arial" w:hint="eastAsia"/>
          <w:color w:val="000000"/>
          <w:sz w:val="28"/>
        </w:rPr>
        <w:t>万平，同比下</w:t>
      </w:r>
      <w:r>
        <w:rPr>
          <w:rFonts w:ascii="Arial" w:eastAsia="仿宋_GB2312" w:hAnsi="Arial" w:cs="Arial" w:hint="eastAsia"/>
          <w:color w:val="000000"/>
          <w:sz w:val="28"/>
        </w:rPr>
        <w:lastRenderedPageBreak/>
        <w:t>降</w:t>
      </w:r>
      <w:r>
        <w:rPr>
          <w:rFonts w:ascii="Arial" w:eastAsia="仿宋_GB2312" w:hAnsi="Arial" w:cs="Arial" w:hint="eastAsia"/>
          <w:color w:val="000000"/>
          <w:sz w:val="28"/>
        </w:rPr>
        <w:t>45%</w:t>
      </w:r>
      <w:r>
        <w:rPr>
          <w:rFonts w:ascii="Arial" w:eastAsia="仿宋_GB2312" w:hAnsi="Arial" w:cs="Arial" w:hint="eastAsia"/>
          <w:color w:val="000000"/>
          <w:sz w:val="28"/>
        </w:rPr>
        <w:t>，成交规模为</w:t>
      </w:r>
      <w:r>
        <w:rPr>
          <w:rFonts w:ascii="Arial" w:eastAsia="仿宋_GB2312" w:hAnsi="Arial" w:cs="Arial" w:hint="eastAsia"/>
          <w:color w:val="000000"/>
          <w:sz w:val="28"/>
        </w:rPr>
        <w:t>08</w:t>
      </w:r>
      <w:r>
        <w:rPr>
          <w:rFonts w:ascii="Arial" w:eastAsia="仿宋_GB2312" w:hAnsi="Arial" w:cs="Arial" w:hint="eastAsia"/>
          <w:color w:val="000000"/>
          <w:sz w:val="28"/>
        </w:rPr>
        <w:t>年以来的最低水平。从区域分布来看，</w:t>
      </w:r>
      <w:r>
        <w:rPr>
          <w:rFonts w:ascii="Arial" w:eastAsia="仿宋_GB2312" w:hAnsi="Arial" w:cs="Arial" w:hint="eastAsia"/>
          <w:color w:val="000000"/>
          <w:sz w:val="28"/>
        </w:rPr>
        <w:t>2021</w:t>
      </w:r>
      <w:r>
        <w:rPr>
          <w:rFonts w:ascii="Arial" w:eastAsia="仿宋_GB2312" w:hAnsi="Arial" w:cs="Arial" w:hint="eastAsia"/>
          <w:color w:val="000000"/>
          <w:sz w:val="28"/>
        </w:rPr>
        <w:t>年成交</w:t>
      </w:r>
      <w:r>
        <w:rPr>
          <w:rFonts w:ascii="Arial" w:eastAsia="仿宋_GB2312" w:hAnsi="Arial" w:cs="Arial" w:hint="eastAsia"/>
          <w:color w:val="000000"/>
          <w:sz w:val="28"/>
        </w:rPr>
        <w:t>10</w:t>
      </w:r>
      <w:r>
        <w:rPr>
          <w:rFonts w:ascii="Arial" w:eastAsia="仿宋_GB2312" w:hAnsi="Arial" w:cs="Arial" w:hint="eastAsia"/>
          <w:color w:val="000000"/>
          <w:sz w:val="28"/>
        </w:rPr>
        <w:t>宗商办地块分别分布在海淀、通州、东城、石景山、大兴和怀柔。其中，通州成交</w:t>
      </w:r>
      <w:r>
        <w:rPr>
          <w:rFonts w:ascii="Arial" w:eastAsia="仿宋_GB2312" w:hAnsi="Arial" w:cs="Arial" w:hint="eastAsia"/>
          <w:color w:val="000000"/>
          <w:sz w:val="28"/>
        </w:rPr>
        <w:t>3</w:t>
      </w:r>
      <w:r>
        <w:rPr>
          <w:rFonts w:ascii="Arial" w:eastAsia="仿宋_GB2312" w:hAnsi="Arial" w:cs="Arial" w:hint="eastAsia"/>
          <w:color w:val="000000"/>
          <w:sz w:val="28"/>
        </w:rPr>
        <w:t>宗商办用地，累计规划建面</w:t>
      </w:r>
      <w:r>
        <w:rPr>
          <w:rFonts w:ascii="Arial" w:eastAsia="仿宋_GB2312" w:hAnsi="Arial" w:cs="Arial" w:hint="eastAsia"/>
          <w:color w:val="000000"/>
          <w:sz w:val="28"/>
        </w:rPr>
        <w:t>40.25</w:t>
      </w:r>
      <w:r>
        <w:rPr>
          <w:rFonts w:ascii="Arial" w:eastAsia="仿宋_GB2312" w:hAnsi="Arial" w:cs="Arial" w:hint="eastAsia"/>
          <w:color w:val="000000"/>
          <w:sz w:val="28"/>
        </w:rPr>
        <w:t>万平方米；海淀成交</w:t>
      </w:r>
      <w:r>
        <w:rPr>
          <w:rFonts w:ascii="Arial" w:eastAsia="仿宋_GB2312" w:hAnsi="Arial" w:cs="Arial" w:hint="eastAsia"/>
          <w:color w:val="000000"/>
          <w:sz w:val="28"/>
        </w:rPr>
        <w:t>3</w:t>
      </w:r>
      <w:r>
        <w:rPr>
          <w:rFonts w:ascii="Arial" w:eastAsia="仿宋_GB2312" w:hAnsi="Arial" w:cs="Arial" w:hint="eastAsia"/>
          <w:color w:val="000000"/>
          <w:sz w:val="28"/>
        </w:rPr>
        <w:t>宗商办用地，成交规划建面约</w:t>
      </w:r>
      <w:r>
        <w:rPr>
          <w:rFonts w:ascii="Arial" w:eastAsia="仿宋_GB2312" w:hAnsi="Arial" w:cs="Arial" w:hint="eastAsia"/>
          <w:color w:val="000000"/>
          <w:sz w:val="28"/>
        </w:rPr>
        <w:t>20.55</w:t>
      </w:r>
      <w:r>
        <w:rPr>
          <w:rFonts w:ascii="Arial" w:eastAsia="仿宋_GB2312" w:hAnsi="Arial" w:cs="Arial" w:hint="eastAsia"/>
          <w:color w:val="000000"/>
          <w:sz w:val="28"/>
        </w:rPr>
        <w:t>万平方米。</w:t>
      </w:r>
    </w:p>
    <w:p w14:paraId="4C4D9AE8" w14:textId="77777777" w:rsidR="00905D58" w:rsidRDefault="00905D58" w:rsidP="00905D58">
      <w:pPr>
        <w:widowControl/>
        <w:spacing w:line="360" w:lineRule="auto"/>
        <w:jc w:val="center"/>
        <w:rPr>
          <w:rFonts w:ascii="Arial" w:eastAsia="仿宋_GB2312" w:hAnsi="Arial" w:cs="Arial"/>
          <w:color w:val="000000"/>
          <w:sz w:val="28"/>
        </w:rPr>
      </w:pPr>
      <w:r w:rsidRPr="00D619C5">
        <w:rPr>
          <w:noProof/>
        </w:rPr>
        <w:drawing>
          <wp:inline distT="0" distB="0" distL="0" distR="0" wp14:anchorId="2EE429E5" wp14:editId="02280E50">
            <wp:extent cx="5486400" cy="305181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86400" cy="3051810"/>
                    </a:xfrm>
                    <a:prstGeom prst="rect">
                      <a:avLst/>
                    </a:prstGeom>
                    <a:noFill/>
                    <a:ln>
                      <a:noFill/>
                    </a:ln>
                  </pic:spPr>
                </pic:pic>
              </a:graphicData>
            </a:graphic>
          </wp:inline>
        </w:drawing>
      </w:r>
    </w:p>
    <w:p w14:paraId="583C9357" w14:textId="77777777" w:rsidR="00905D58" w:rsidRDefault="00905D58" w:rsidP="00905D58">
      <w:pPr>
        <w:widowControl/>
        <w:spacing w:line="360" w:lineRule="auto"/>
        <w:ind w:firstLineChars="200" w:firstLine="560"/>
        <w:jc w:val="both"/>
        <w:rPr>
          <w:rFonts w:ascii="Arial" w:eastAsia="仿宋_GB2312" w:hAnsi="Arial" w:cs="Arial"/>
          <w:color w:val="000000"/>
          <w:sz w:val="28"/>
        </w:rPr>
      </w:pPr>
      <w:r>
        <w:rPr>
          <w:rFonts w:ascii="Arial" w:eastAsia="仿宋_GB2312" w:hAnsi="Arial" w:cs="Arial" w:hint="eastAsia"/>
          <w:color w:val="000000"/>
          <w:sz w:val="28"/>
        </w:rPr>
        <w:t>受海淀、通州等区域成交结构影响，</w:t>
      </w:r>
      <w:r>
        <w:rPr>
          <w:rFonts w:ascii="Arial" w:eastAsia="仿宋_GB2312" w:hAnsi="Arial" w:cs="Arial" w:hint="eastAsia"/>
          <w:color w:val="000000"/>
          <w:sz w:val="28"/>
        </w:rPr>
        <w:t>2021</w:t>
      </w:r>
      <w:r>
        <w:rPr>
          <w:rFonts w:ascii="Arial" w:eastAsia="仿宋_GB2312" w:hAnsi="Arial" w:cs="Arial" w:hint="eastAsia"/>
          <w:color w:val="000000"/>
          <w:sz w:val="28"/>
        </w:rPr>
        <w:t>年北京商办用地成交楼面价升至</w:t>
      </w:r>
      <w:r>
        <w:rPr>
          <w:rFonts w:ascii="Arial" w:eastAsia="仿宋_GB2312" w:hAnsi="Arial" w:cs="Arial" w:hint="eastAsia"/>
          <w:color w:val="000000"/>
          <w:sz w:val="28"/>
        </w:rPr>
        <w:t>16996</w:t>
      </w:r>
      <w:r>
        <w:rPr>
          <w:rFonts w:ascii="Arial" w:eastAsia="仿宋_GB2312" w:hAnsi="Arial" w:cs="Arial" w:hint="eastAsia"/>
          <w:color w:val="000000"/>
          <w:sz w:val="28"/>
        </w:rPr>
        <w:t>元</w:t>
      </w:r>
      <w:r>
        <w:rPr>
          <w:rFonts w:ascii="Arial" w:eastAsia="仿宋_GB2312" w:hAnsi="Arial" w:cs="Arial" w:hint="eastAsia"/>
          <w:color w:val="000000"/>
          <w:sz w:val="28"/>
        </w:rPr>
        <w:t>/</w:t>
      </w:r>
      <w:r>
        <w:rPr>
          <w:rFonts w:ascii="Arial" w:eastAsia="仿宋_GB2312" w:hAnsi="Arial" w:cs="Arial" w:hint="eastAsia"/>
          <w:color w:val="000000"/>
          <w:sz w:val="28"/>
        </w:rPr>
        <w:t>平方米，同比增长</w:t>
      </w:r>
      <w:r>
        <w:rPr>
          <w:rFonts w:ascii="Arial" w:eastAsia="仿宋_GB2312" w:hAnsi="Arial" w:cs="Arial" w:hint="eastAsia"/>
          <w:color w:val="000000"/>
          <w:sz w:val="28"/>
        </w:rPr>
        <w:t>24%</w:t>
      </w:r>
      <w:r>
        <w:rPr>
          <w:rFonts w:ascii="Arial" w:eastAsia="仿宋_GB2312" w:hAnsi="Arial" w:cs="Arial" w:hint="eastAsia"/>
          <w:color w:val="000000"/>
          <w:sz w:val="28"/>
        </w:rPr>
        <w:t>；成交溢价率方面，</w:t>
      </w:r>
      <w:r>
        <w:rPr>
          <w:rFonts w:ascii="Arial" w:eastAsia="仿宋_GB2312" w:hAnsi="Arial" w:cs="Arial" w:hint="eastAsia"/>
          <w:color w:val="000000"/>
          <w:sz w:val="28"/>
        </w:rPr>
        <w:t>2021</w:t>
      </w:r>
      <w:r>
        <w:rPr>
          <w:rFonts w:ascii="Arial" w:eastAsia="仿宋_GB2312" w:hAnsi="Arial" w:cs="Arial" w:hint="eastAsia"/>
          <w:color w:val="000000"/>
          <w:sz w:val="28"/>
        </w:rPr>
        <w:t>年成交的</w:t>
      </w:r>
      <w:r>
        <w:rPr>
          <w:rFonts w:ascii="Arial" w:eastAsia="仿宋_GB2312" w:hAnsi="Arial" w:cs="Arial" w:hint="eastAsia"/>
          <w:color w:val="000000"/>
          <w:sz w:val="28"/>
        </w:rPr>
        <w:t>10</w:t>
      </w:r>
      <w:r>
        <w:rPr>
          <w:rFonts w:ascii="Arial" w:eastAsia="仿宋_GB2312" w:hAnsi="Arial" w:cs="Arial" w:hint="eastAsia"/>
          <w:color w:val="000000"/>
          <w:sz w:val="28"/>
        </w:rPr>
        <w:t>宗地块均为底价成交，商办市场保持相对冷清。整体来看，近几年北京商办用地市场持续低位运行，自</w:t>
      </w:r>
      <w:r>
        <w:rPr>
          <w:rFonts w:ascii="Arial" w:eastAsia="仿宋_GB2312" w:hAnsi="Arial" w:cs="Arial" w:hint="eastAsia"/>
          <w:color w:val="000000"/>
          <w:sz w:val="28"/>
        </w:rPr>
        <w:t>2018</w:t>
      </w:r>
      <w:r>
        <w:rPr>
          <w:rFonts w:ascii="Arial" w:eastAsia="仿宋_GB2312" w:hAnsi="Arial" w:cs="Arial" w:hint="eastAsia"/>
          <w:color w:val="000000"/>
          <w:sz w:val="28"/>
        </w:rPr>
        <w:t>年以来，北京商办用地多以底价成交，溢价率降至冰点。</w:t>
      </w:r>
    </w:p>
    <w:p w14:paraId="26ED6160" w14:textId="77777777" w:rsidR="00905D58" w:rsidRDefault="00905D58" w:rsidP="00905D58">
      <w:pPr>
        <w:widowControl/>
        <w:spacing w:line="360" w:lineRule="auto"/>
        <w:jc w:val="center"/>
        <w:rPr>
          <w:rFonts w:ascii="Arial" w:eastAsia="仿宋_GB2312" w:hAnsi="Arial" w:cs="Arial"/>
          <w:color w:val="000000"/>
          <w:sz w:val="28"/>
        </w:rPr>
      </w:pPr>
      <w:r w:rsidRPr="00D619C5">
        <w:rPr>
          <w:noProof/>
        </w:rPr>
        <w:lastRenderedPageBreak/>
        <w:drawing>
          <wp:inline distT="0" distB="0" distL="0" distR="0" wp14:anchorId="55B9B78D" wp14:editId="50C387AC">
            <wp:extent cx="5486400" cy="2987675"/>
            <wp:effectExtent l="0" t="0" r="0" b="317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86400" cy="2987675"/>
                    </a:xfrm>
                    <a:prstGeom prst="rect">
                      <a:avLst/>
                    </a:prstGeom>
                    <a:noFill/>
                    <a:ln>
                      <a:noFill/>
                    </a:ln>
                  </pic:spPr>
                </pic:pic>
              </a:graphicData>
            </a:graphic>
          </wp:inline>
        </w:drawing>
      </w:r>
    </w:p>
    <w:p w14:paraId="7BBD6182" w14:textId="77777777" w:rsidR="00905D58" w:rsidRPr="00880A98" w:rsidRDefault="00905D58" w:rsidP="00905D58">
      <w:pPr>
        <w:widowControl/>
        <w:spacing w:line="360" w:lineRule="auto"/>
        <w:ind w:firstLineChars="200" w:firstLine="560"/>
        <w:jc w:val="both"/>
        <w:rPr>
          <w:rFonts w:ascii="Arial" w:eastAsia="仿宋_GB2312" w:hAnsi="Arial" w:cs="Arial"/>
          <w:sz w:val="28"/>
        </w:rPr>
      </w:pPr>
      <w:r w:rsidRPr="00880A98">
        <w:rPr>
          <w:rFonts w:ascii="Arial" w:eastAsia="仿宋_GB2312" w:hAnsi="Arial" w:cs="Arial" w:hint="eastAsia"/>
          <w:sz w:val="28"/>
        </w:rPr>
        <w:t>202</w:t>
      </w:r>
      <w:r>
        <w:rPr>
          <w:rFonts w:ascii="Arial" w:eastAsia="仿宋_GB2312" w:hAnsi="Arial" w:cs="Arial" w:hint="eastAsia"/>
          <w:sz w:val="28"/>
        </w:rPr>
        <w:t>1</w:t>
      </w:r>
      <w:r w:rsidRPr="00880A98">
        <w:rPr>
          <w:rFonts w:ascii="Arial" w:eastAsia="仿宋_GB2312" w:hAnsi="Arial" w:cs="Arial" w:hint="eastAsia"/>
          <w:sz w:val="28"/>
        </w:rPr>
        <w:t>年商办用地具体成交信息如下：</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4A0" w:firstRow="1" w:lastRow="0" w:firstColumn="1" w:lastColumn="0" w:noHBand="0" w:noVBand="1"/>
      </w:tblPr>
      <w:tblGrid>
        <w:gridCol w:w="1986"/>
        <w:gridCol w:w="992"/>
        <w:gridCol w:w="992"/>
        <w:gridCol w:w="993"/>
        <w:gridCol w:w="992"/>
        <w:gridCol w:w="992"/>
        <w:gridCol w:w="851"/>
        <w:gridCol w:w="850"/>
        <w:gridCol w:w="652"/>
      </w:tblGrid>
      <w:tr w:rsidR="00905D58" w:rsidRPr="00690DEE" w14:paraId="21B13ECE" w14:textId="77777777" w:rsidTr="00742D62">
        <w:trPr>
          <w:cantSplit/>
          <w:tblHeader/>
          <w:jc w:val="center"/>
        </w:trPr>
        <w:tc>
          <w:tcPr>
            <w:tcW w:w="1986" w:type="dxa"/>
            <w:tcBorders>
              <w:top w:val="single" w:sz="4" w:space="0" w:color="auto"/>
              <w:left w:val="single" w:sz="4" w:space="0" w:color="auto"/>
              <w:bottom w:val="single" w:sz="4" w:space="0" w:color="auto"/>
              <w:right w:val="single" w:sz="4" w:space="0" w:color="auto"/>
            </w:tcBorders>
            <w:noWrap/>
            <w:vAlign w:val="center"/>
            <w:hideMark/>
          </w:tcPr>
          <w:p w14:paraId="2B52BCED" w14:textId="77777777" w:rsidR="00905D58" w:rsidRPr="00690DEE" w:rsidRDefault="00905D58" w:rsidP="00742D62">
            <w:pPr>
              <w:widowControl/>
              <w:kinsoku w:val="0"/>
              <w:overflowPunct w:val="0"/>
              <w:adjustRightInd/>
              <w:spacing w:line="240" w:lineRule="exact"/>
              <w:rPr>
                <w:rFonts w:ascii="Arial" w:eastAsia="仿宋" w:hAnsi="Arial" w:cs="Arial"/>
                <w:sz w:val="18"/>
                <w:szCs w:val="18"/>
              </w:rPr>
            </w:pPr>
            <w:r w:rsidRPr="00690DEE">
              <w:rPr>
                <w:rFonts w:ascii="Arial" w:eastAsia="仿宋" w:hAnsi="Arial" w:cs="Arial" w:hint="eastAsia"/>
                <w:sz w:val="18"/>
                <w:szCs w:val="18"/>
              </w:rPr>
              <w:t>地块名称</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0269DF3" w14:textId="77777777" w:rsidR="00905D58" w:rsidRPr="00690DEE" w:rsidRDefault="00905D58" w:rsidP="00742D62">
            <w:pPr>
              <w:widowControl/>
              <w:kinsoku w:val="0"/>
              <w:overflowPunct w:val="0"/>
              <w:adjustRightInd/>
              <w:spacing w:line="240" w:lineRule="exact"/>
              <w:rPr>
                <w:rFonts w:ascii="Arial" w:eastAsia="仿宋" w:hAnsi="Arial" w:cs="Arial"/>
                <w:sz w:val="18"/>
                <w:szCs w:val="18"/>
              </w:rPr>
            </w:pPr>
            <w:r w:rsidRPr="00690DEE">
              <w:rPr>
                <w:rFonts w:ascii="Arial" w:eastAsia="仿宋" w:hAnsi="Arial" w:cs="Arial" w:hint="eastAsia"/>
                <w:sz w:val="18"/>
                <w:szCs w:val="18"/>
              </w:rPr>
              <w:t>详细规划</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486428E" w14:textId="77777777" w:rsidR="00905D58" w:rsidRPr="00690DEE" w:rsidRDefault="00905D58" w:rsidP="00742D62">
            <w:pPr>
              <w:widowControl/>
              <w:kinsoku w:val="0"/>
              <w:overflowPunct w:val="0"/>
              <w:adjustRightInd/>
              <w:spacing w:line="240" w:lineRule="exact"/>
              <w:rPr>
                <w:rFonts w:ascii="Arial" w:eastAsia="仿宋" w:hAnsi="Arial" w:cs="Arial"/>
                <w:sz w:val="18"/>
                <w:szCs w:val="18"/>
              </w:rPr>
            </w:pPr>
            <w:r w:rsidRPr="00690DEE">
              <w:rPr>
                <w:rFonts w:ascii="Arial" w:eastAsia="仿宋" w:hAnsi="Arial" w:cs="Arial" w:hint="eastAsia"/>
                <w:sz w:val="18"/>
                <w:szCs w:val="18"/>
              </w:rPr>
              <w:t>建设用地面积</w:t>
            </w:r>
            <w:r w:rsidRPr="00690DEE">
              <w:rPr>
                <w:rFonts w:ascii="Arial" w:eastAsia="仿宋" w:hAnsi="Arial" w:cs="Arial"/>
                <w:sz w:val="18"/>
                <w:szCs w:val="18"/>
              </w:rPr>
              <w:t>(</w:t>
            </w:r>
            <w:r w:rsidRPr="00690DEE">
              <w:rPr>
                <w:rFonts w:ascii="Arial" w:eastAsia="仿宋" w:hAnsi="Arial" w:cs="Arial" w:hint="eastAsia"/>
                <w:sz w:val="18"/>
                <w:szCs w:val="18"/>
              </w:rPr>
              <w:t>㎡</w:t>
            </w:r>
            <w:r w:rsidRPr="00690DEE">
              <w:rPr>
                <w:rFonts w:ascii="Arial" w:eastAsia="仿宋" w:hAnsi="Arial" w:cs="Arial"/>
                <w:sz w:val="18"/>
                <w:szCs w:val="18"/>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2DB3FBCF" w14:textId="77777777" w:rsidR="00905D58" w:rsidRPr="00690DEE" w:rsidRDefault="00905D58" w:rsidP="00742D62">
            <w:pPr>
              <w:widowControl/>
              <w:kinsoku w:val="0"/>
              <w:overflowPunct w:val="0"/>
              <w:adjustRightInd/>
              <w:spacing w:line="240" w:lineRule="exact"/>
              <w:rPr>
                <w:rFonts w:ascii="Arial" w:eastAsia="仿宋" w:hAnsi="Arial" w:cs="Arial"/>
                <w:sz w:val="18"/>
                <w:szCs w:val="18"/>
              </w:rPr>
            </w:pPr>
            <w:r w:rsidRPr="00690DEE">
              <w:rPr>
                <w:rFonts w:ascii="Arial" w:eastAsia="仿宋" w:hAnsi="Arial" w:cs="Arial" w:hint="eastAsia"/>
                <w:sz w:val="18"/>
                <w:szCs w:val="18"/>
              </w:rPr>
              <w:t>规划建筑面积</w:t>
            </w:r>
            <w:r w:rsidRPr="00690DEE">
              <w:rPr>
                <w:rFonts w:ascii="Arial" w:eastAsia="仿宋" w:hAnsi="Arial" w:cs="Arial"/>
                <w:sz w:val="18"/>
                <w:szCs w:val="18"/>
              </w:rPr>
              <w:t>(</w:t>
            </w:r>
            <w:r w:rsidRPr="00690DEE">
              <w:rPr>
                <w:rFonts w:ascii="Arial" w:eastAsia="仿宋" w:hAnsi="Arial" w:cs="Arial" w:hint="eastAsia"/>
                <w:sz w:val="18"/>
                <w:szCs w:val="18"/>
              </w:rPr>
              <w:t>㎡</w:t>
            </w:r>
            <w:r w:rsidRPr="00690DEE">
              <w:rPr>
                <w:rFonts w:ascii="Arial" w:eastAsia="仿宋"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CCFECD8" w14:textId="77777777" w:rsidR="00905D58" w:rsidRPr="00690DEE" w:rsidRDefault="00905D58" w:rsidP="00742D62">
            <w:pPr>
              <w:widowControl/>
              <w:kinsoku w:val="0"/>
              <w:overflowPunct w:val="0"/>
              <w:adjustRightInd/>
              <w:spacing w:line="240" w:lineRule="exact"/>
              <w:rPr>
                <w:rFonts w:ascii="Arial" w:eastAsia="仿宋" w:hAnsi="Arial" w:cs="Arial"/>
                <w:sz w:val="18"/>
                <w:szCs w:val="18"/>
              </w:rPr>
            </w:pPr>
            <w:r w:rsidRPr="00690DEE">
              <w:rPr>
                <w:rFonts w:ascii="Arial" w:eastAsia="仿宋" w:hAnsi="Arial" w:cs="Arial" w:hint="eastAsia"/>
                <w:sz w:val="18"/>
                <w:szCs w:val="18"/>
              </w:rPr>
              <w:t>容积率</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FBE0098" w14:textId="77777777" w:rsidR="00905D58" w:rsidRPr="00690DEE" w:rsidRDefault="00905D58" w:rsidP="00742D62">
            <w:pPr>
              <w:widowControl/>
              <w:kinsoku w:val="0"/>
              <w:overflowPunct w:val="0"/>
              <w:adjustRightInd/>
              <w:spacing w:line="240" w:lineRule="exact"/>
              <w:rPr>
                <w:rFonts w:ascii="Arial" w:eastAsia="仿宋" w:hAnsi="Arial" w:cs="Arial"/>
                <w:sz w:val="18"/>
                <w:szCs w:val="18"/>
              </w:rPr>
            </w:pPr>
            <w:r w:rsidRPr="00690DEE">
              <w:rPr>
                <w:rFonts w:ascii="Arial" w:eastAsia="仿宋" w:hAnsi="Arial" w:cs="Arial" w:hint="eastAsia"/>
                <w:sz w:val="18"/>
                <w:szCs w:val="18"/>
              </w:rPr>
              <w:t>成交日期</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3729B73D" w14:textId="77777777" w:rsidR="00905D58" w:rsidRPr="00690DEE" w:rsidRDefault="00905D58" w:rsidP="00742D62">
            <w:pPr>
              <w:widowControl/>
              <w:kinsoku w:val="0"/>
              <w:overflowPunct w:val="0"/>
              <w:adjustRightInd/>
              <w:spacing w:line="240" w:lineRule="exact"/>
              <w:rPr>
                <w:rFonts w:ascii="Arial" w:eastAsia="仿宋" w:hAnsi="Arial" w:cs="Arial"/>
                <w:sz w:val="18"/>
                <w:szCs w:val="18"/>
              </w:rPr>
            </w:pPr>
            <w:r w:rsidRPr="00690DEE">
              <w:rPr>
                <w:rFonts w:ascii="Arial" w:eastAsia="仿宋" w:hAnsi="Arial" w:cs="Arial" w:hint="eastAsia"/>
                <w:sz w:val="18"/>
                <w:szCs w:val="18"/>
              </w:rPr>
              <w:t>成交价</w:t>
            </w:r>
            <w:r w:rsidRPr="00690DEE">
              <w:rPr>
                <w:rFonts w:ascii="Arial" w:eastAsia="仿宋" w:hAnsi="Arial" w:cs="Arial"/>
                <w:sz w:val="18"/>
                <w:szCs w:val="18"/>
              </w:rPr>
              <w:t>(</w:t>
            </w:r>
            <w:r w:rsidRPr="00690DEE">
              <w:rPr>
                <w:rFonts w:ascii="Arial" w:eastAsia="仿宋" w:hAnsi="Arial" w:cs="Arial" w:hint="eastAsia"/>
                <w:sz w:val="18"/>
                <w:szCs w:val="18"/>
              </w:rPr>
              <w:t>万元</w:t>
            </w:r>
            <w:r w:rsidRPr="00690DEE">
              <w:rPr>
                <w:rFonts w:ascii="Arial" w:eastAsia="仿宋" w:hAnsi="Arial" w:cs="Arial"/>
                <w:sz w:val="18"/>
                <w:szCs w:val="18"/>
              </w:rPr>
              <w:t>)</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66767EA" w14:textId="77777777" w:rsidR="00905D58" w:rsidRPr="00690DEE" w:rsidRDefault="00905D58" w:rsidP="00742D62">
            <w:pPr>
              <w:widowControl/>
              <w:kinsoku w:val="0"/>
              <w:overflowPunct w:val="0"/>
              <w:adjustRightInd/>
              <w:spacing w:line="240" w:lineRule="exact"/>
              <w:rPr>
                <w:rFonts w:ascii="Arial" w:eastAsia="仿宋" w:hAnsi="Arial" w:cs="Arial"/>
                <w:sz w:val="18"/>
                <w:szCs w:val="18"/>
              </w:rPr>
            </w:pPr>
            <w:r w:rsidRPr="00690DEE">
              <w:rPr>
                <w:rFonts w:ascii="Arial" w:eastAsia="仿宋" w:hAnsi="Arial" w:cs="Arial" w:hint="eastAsia"/>
                <w:sz w:val="18"/>
                <w:szCs w:val="18"/>
              </w:rPr>
              <w:t>成交楼面价</w:t>
            </w:r>
            <w:r w:rsidRPr="00690DEE">
              <w:rPr>
                <w:rFonts w:ascii="Arial" w:eastAsia="仿宋" w:hAnsi="Arial" w:cs="Arial"/>
                <w:sz w:val="18"/>
                <w:szCs w:val="18"/>
              </w:rPr>
              <w:t>(</w:t>
            </w:r>
            <w:r w:rsidRPr="00690DEE">
              <w:rPr>
                <w:rFonts w:ascii="Arial" w:eastAsia="仿宋" w:hAnsi="Arial" w:cs="Arial" w:hint="eastAsia"/>
                <w:sz w:val="18"/>
                <w:szCs w:val="18"/>
              </w:rPr>
              <w:t>元</w:t>
            </w:r>
            <w:r w:rsidRPr="00690DEE">
              <w:rPr>
                <w:rFonts w:ascii="Arial" w:eastAsia="仿宋" w:hAnsi="Arial" w:cs="Arial"/>
                <w:sz w:val="18"/>
                <w:szCs w:val="18"/>
              </w:rPr>
              <w:t>/</w:t>
            </w:r>
            <w:r w:rsidRPr="00690DEE">
              <w:rPr>
                <w:rFonts w:ascii="Arial" w:eastAsia="仿宋" w:hAnsi="Arial" w:cs="Arial" w:hint="eastAsia"/>
                <w:sz w:val="18"/>
                <w:szCs w:val="18"/>
              </w:rPr>
              <w:t>㎡</w:t>
            </w:r>
            <w:r w:rsidRPr="00690DEE">
              <w:rPr>
                <w:rFonts w:ascii="Arial" w:eastAsia="仿宋" w:hAnsi="Arial" w:cs="Arial"/>
                <w:sz w:val="18"/>
                <w:szCs w:val="18"/>
              </w:rPr>
              <w:t>)</w:t>
            </w:r>
          </w:p>
        </w:tc>
        <w:tc>
          <w:tcPr>
            <w:tcW w:w="652" w:type="dxa"/>
            <w:tcBorders>
              <w:top w:val="single" w:sz="4" w:space="0" w:color="auto"/>
              <w:left w:val="single" w:sz="4" w:space="0" w:color="auto"/>
              <w:bottom w:val="single" w:sz="4" w:space="0" w:color="auto"/>
              <w:right w:val="single" w:sz="4" w:space="0" w:color="auto"/>
            </w:tcBorders>
            <w:noWrap/>
            <w:vAlign w:val="center"/>
            <w:hideMark/>
          </w:tcPr>
          <w:p w14:paraId="580A6428" w14:textId="77777777" w:rsidR="00905D58" w:rsidRPr="00690DEE" w:rsidRDefault="00905D58" w:rsidP="00742D62">
            <w:pPr>
              <w:widowControl/>
              <w:kinsoku w:val="0"/>
              <w:overflowPunct w:val="0"/>
              <w:adjustRightInd/>
              <w:spacing w:line="240" w:lineRule="exact"/>
              <w:rPr>
                <w:rFonts w:ascii="Arial" w:eastAsia="仿宋" w:hAnsi="Arial" w:cs="Arial"/>
                <w:sz w:val="18"/>
                <w:szCs w:val="18"/>
              </w:rPr>
            </w:pPr>
            <w:r w:rsidRPr="00690DEE">
              <w:rPr>
                <w:rFonts w:ascii="Arial" w:eastAsia="仿宋" w:hAnsi="Arial" w:cs="Arial" w:hint="eastAsia"/>
                <w:sz w:val="18"/>
                <w:szCs w:val="18"/>
              </w:rPr>
              <w:t>溢价率</w:t>
            </w:r>
          </w:p>
        </w:tc>
      </w:tr>
      <w:tr w:rsidR="00905D58" w:rsidRPr="00984ECB" w14:paraId="24B9063F" w14:textId="77777777" w:rsidTr="00742D62">
        <w:trPr>
          <w:cantSplit/>
          <w:jc w:val="center"/>
        </w:trPr>
        <w:tc>
          <w:tcPr>
            <w:tcW w:w="1986" w:type="dxa"/>
            <w:tcBorders>
              <w:top w:val="single" w:sz="4" w:space="0" w:color="auto"/>
              <w:left w:val="single" w:sz="4" w:space="0" w:color="auto"/>
              <w:bottom w:val="single" w:sz="4" w:space="0" w:color="auto"/>
              <w:right w:val="single" w:sz="4" w:space="0" w:color="auto"/>
            </w:tcBorders>
            <w:noWrap/>
            <w:vAlign w:val="center"/>
          </w:tcPr>
          <w:p w14:paraId="27C32A5F"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北京市大兴区黄村镇</w:t>
            </w:r>
            <w:r w:rsidRPr="003534FA">
              <w:rPr>
                <w:rFonts w:ascii="Arial" w:eastAsia="仿宋" w:hAnsi="Arial" w:cs="Arial" w:hint="eastAsia"/>
                <w:sz w:val="18"/>
                <w:szCs w:val="18"/>
              </w:rPr>
              <w:t>DX00-0201-6001</w:t>
            </w:r>
            <w:r w:rsidRPr="003534FA">
              <w:rPr>
                <w:rFonts w:ascii="Arial" w:eastAsia="仿宋" w:hAnsi="Arial" w:cs="Arial" w:hint="eastAsia"/>
                <w:sz w:val="18"/>
                <w:szCs w:val="18"/>
              </w:rPr>
              <w:t>地块</w:t>
            </w:r>
            <w:r w:rsidRPr="003534FA">
              <w:rPr>
                <w:rFonts w:ascii="Arial" w:eastAsia="仿宋" w:hAnsi="Arial" w:cs="Arial" w:hint="eastAsia"/>
                <w:sz w:val="18"/>
                <w:szCs w:val="18"/>
              </w:rPr>
              <w:t>B14</w:t>
            </w:r>
            <w:r w:rsidRPr="003534FA">
              <w:rPr>
                <w:rFonts w:ascii="Arial" w:eastAsia="仿宋" w:hAnsi="Arial" w:cs="Arial" w:hint="eastAsia"/>
                <w:sz w:val="18"/>
                <w:szCs w:val="18"/>
              </w:rPr>
              <w:t>旅馆用地</w:t>
            </w:r>
            <w:r w:rsidRPr="003534FA">
              <w:rPr>
                <w:rFonts w:ascii="Arial" w:eastAsia="仿宋" w:hAnsi="Arial" w:cs="Arial" w:hint="eastAsia"/>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noWrap/>
            <w:vAlign w:val="center"/>
          </w:tcPr>
          <w:p w14:paraId="053D4792"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 xml:space="preserve"> B14</w:t>
            </w:r>
            <w:r w:rsidRPr="003534FA">
              <w:rPr>
                <w:rFonts w:ascii="Arial" w:eastAsia="仿宋" w:hAnsi="Arial" w:cs="Arial" w:hint="eastAsia"/>
                <w:sz w:val="18"/>
                <w:szCs w:val="18"/>
              </w:rPr>
              <w:t>旅馆用地</w:t>
            </w:r>
          </w:p>
        </w:tc>
        <w:tc>
          <w:tcPr>
            <w:tcW w:w="992" w:type="dxa"/>
            <w:tcBorders>
              <w:top w:val="single" w:sz="4" w:space="0" w:color="auto"/>
              <w:left w:val="single" w:sz="4" w:space="0" w:color="auto"/>
              <w:bottom w:val="single" w:sz="4" w:space="0" w:color="auto"/>
              <w:right w:val="single" w:sz="4" w:space="0" w:color="auto"/>
            </w:tcBorders>
            <w:noWrap/>
            <w:vAlign w:val="center"/>
          </w:tcPr>
          <w:p w14:paraId="1AEF6357"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15197.52</w:t>
            </w:r>
          </w:p>
        </w:tc>
        <w:tc>
          <w:tcPr>
            <w:tcW w:w="993" w:type="dxa"/>
            <w:tcBorders>
              <w:top w:val="single" w:sz="4" w:space="0" w:color="auto"/>
              <w:left w:val="single" w:sz="4" w:space="0" w:color="auto"/>
              <w:bottom w:val="single" w:sz="4" w:space="0" w:color="auto"/>
              <w:right w:val="single" w:sz="4" w:space="0" w:color="auto"/>
            </w:tcBorders>
            <w:noWrap/>
            <w:vAlign w:val="center"/>
          </w:tcPr>
          <w:p w14:paraId="6CC2B607"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30395.05</w:t>
            </w:r>
          </w:p>
        </w:tc>
        <w:tc>
          <w:tcPr>
            <w:tcW w:w="992" w:type="dxa"/>
            <w:tcBorders>
              <w:top w:val="single" w:sz="4" w:space="0" w:color="auto"/>
              <w:left w:val="single" w:sz="4" w:space="0" w:color="auto"/>
              <w:bottom w:val="single" w:sz="4" w:space="0" w:color="auto"/>
              <w:right w:val="single" w:sz="4" w:space="0" w:color="auto"/>
            </w:tcBorders>
            <w:noWrap/>
            <w:vAlign w:val="center"/>
          </w:tcPr>
          <w:p w14:paraId="04CE17F1"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2</w:t>
            </w:r>
          </w:p>
        </w:tc>
        <w:tc>
          <w:tcPr>
            <w:tcW w:w="992" w:type="dxa"/>
            <w:tcBorders>
              <w:top w:val="single" w:sz="4" w:space="0" w:color="auto"/>
              <w:left w:val="single" w:sz="4" w:space="0" w:color="auto"/>
              <w:bottom w:val="single" w:sz="4" w:space="0" w:color="auto"/>
              <w:right w:val="single" w:sz="4" w:space="0" w:color="auto"/>
            </w:tcBorders>
            <w:noWrap/>
            <w:vAlign w:val="center"/>
          </w:tcPr>
          <w:p w14:paraId="71793384"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2021/12/24</w:t>
            </w:r>
          </w:p>
        </w:tc>
        <w:tc>
          <w:tcPr>
            <w:tcW w:w="851" w:type="dxa"/>
            <w:tcBorders>
              <w:top w:val="single" w:sz="4" w:space="0" w:color="auto"/>
              <w:left w:val="single" w:sz="4" w:space="0" w:color="auto"/>
              <w:bottom w:val="single" w:sz="4" w:space="0" w:color="auto"/>
              <w:right w:val="single" w:sz="4" w:space="0" w:color="auto"/>
            </w:tcBorders>
            <w:noWrap/>
            <w:vAlign w:val="center"/>
          </w:tcPr>
          <w:p w14:paraId="51BA4D48"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42600</w:t>
            </w:r>
          </w:p>
        </w:tc>
        <w:tc>
          <w:tcPr>
            <w:tcW w:w="850" w:type="dxa"/>
            <w:tcBorders>
              <w:top w:val="single" w:sz="4" w:space="0" w:color="auto"/>
              <w:left w:val="single" w:sz="4" w:space="0" w:color="auto"/>
              <w:bottom w:val="single" w:sz="4" w:space="0" w:color="auto"/>
              <w:right w:val="single" w:sz="4" w:space="0" w:color="auto"/>
            </w:tcBorders>
            <w:noWrap/>
            <w:vAlign w:val="center"/>
          </w:tcPr>
          <w:p w14:paraId="7333A695"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14015</w:t>
            </w:r>
          </w:p>
        </w:tc>
        <w:tc>
          <w:tcPr>
            <w:tcW w:w="652" w:type="dxa"/>
            <w:tcBorders>
              <w:top w:val="single" w:sz="4" w:space="0" w:color="auto"/>
              <w:left w:val="single" w:sz="4" w:space="0" w:color="auto"/>
              <w:bottom w:val="single" w:sz="4" w:space="0" w:color="auto"/>
              <w:right w:val="single" w:sz="4" w:space="0" w:color="auto"/>
            </w:tcBorders>
            <w:noWrap/>
            <w:vAlign w:val="center"/>
          </w:tcPr>
          <w:p w14:paraId="1F8AA3C2"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C286B">
              <w:rPr>
                <w:rFonts w:ascii="Arial" w:eastAsia="仿宋" w:hAnsi="Arial" w:cs="Arial" w:hint="eastAsia"/>
                <w:sz w:val="18"/>
                <w:szCs w:val="18"/>
              </w:rPr>
              <w:t>0</w:t>
            </w:r>
          </w:p>
        </w:tc>
      </w:tr>
      <w:tr w:rsidR="00905D58" w:rsidRPr="00984ECB" w14:paraId="1E5DC3AE" w14:textId="77777777" w:rsidTr="00742D62">
        <w:trPr>
          <w:cantSplit/>
          <w:jc w:val="center"/>
        </w:trPr>
        <w:tc>
          <w:tcPr>
            <w:tcW w:w="1986" w:type="dxa"/>
            <w:tcBorders>
              <w:top w:val="single" w:sz="4" w:space="0" w:color="auto"/>
              <w:left w:val="single" w:sz="4" w:space="0" w:color="auto"/>
              <w:bottom w:val="single" w:sz="4" w:space="0" w:color="auto"/>
              <w:right w:val="single" w:sz="4" w:space="0" w:color="auto"/>
            </w:tcBorders>
            <w:noWrap/>
            <w:vAlign w:val="center"/>
          </w:tcPr>
          <w:p w14:paraId="69315E46"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北京市海淀区西北旺镇永丰产业基地</w:t>
            </w:r>
            <w:r w:rsidRPr="003534FA">
              <w:rPr>
                <w:rFonts w:ascii="Arial" w:eastAsia="仿宋" w:hAnsi="Arial" w:cs="Arial" w:hint="eastAsia"/>
                <w:sz w:val="18"/>
                <w:szCs w:val="18"/>
              </w:rPr>
              <w:t>(</w:t>
            </w:r>
            <w:r w:rsidRPr="003534FA">
              <w:rPr>
                <w:rFonts w:ascii="Arial" w:eastAsia="仿宋" w:hAnsi="Arial" w:cs="Arial" w:hint="eastAsia"/>
                <w:sz w:val="18"/>
                <w:szCs w:val="18"/>
              </w:rPr>
              <w:t>新</w:t>
            </w:r>
            <w:r w:rsidRPr="003534FA">
              <w:rPr>
                <w:rFonts w:ascii="Arial" w:eastAsia="仿宋" w:hAnsi="Arial" w:cs="Arial" w:hint="eastAsia"/>
                <w:sz w:val="18"/>
                <w:szCs w:val="18"/>
              </w:rPr>
              <w:t>)HD00-0403-024</w:t>
            </w:r>
            <w:r w:rsidRPr="003534FA">
              <w:rPr>
                <w:rFonts w:ascii="Arial" w:eastAsia="仿宋" w:hAnsi="Arial" w:cs="Arial" w:hint="eastAsia"/>
                <w:sz w:val="18"/>
                <w:szCs w:val="18"/>
              </w:rPr>
              <w:t>地块</w:t>
            </w:r>
            <w:r w:rsidRPr="003534FA">
              <w:rPr>
                <w:rFonts w:ascii="Arial" w:eastAsia="仿宋" w:hAnsi="Arial" w:cs="Arial" w:hint="eastAsia"/>
                <w:sz w:val="18"/>
                <w:szCs w:val="18"/>
              </w:rPr>
              <w:t>F3</w:t>
            </w:r>
            <w:r w:rsidRPr="003534FA">
              <w:rPr>
                <w:rFonts w:ascii="Arial" w:eastAsia="仿宋" w:hAnsi="Arial" w:cs="Arial" w:hint="eastAsia"/>
                <w:sz w:val="18"/>
                <w:szCs w:val="18"/>
              </w:rPr>
              <w:t>其他类多功能用地</w:t>
            </w:r>
            <w:r w:rsidRPr="003534FA">
              <w:rPr>
                <w:rFonts w:ascii="Arial" w:eastAsia="仿宋" w:hAnsi="Arial" w:cs="Arial" w:hint="eastAsia"/>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noWrap/>
            <w:vAlign w:val="center"/>
          </w:tcPr>
          <w:p w14:paraId="25FA96E5"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 xml:space="preserve"> F3</w:t>
            </w:r>
            <w:r w:rsidRPr="003534FA">
              <w:rPr>
                <w:rFonts w:ascii="Arial" w:eastAsia="仿宋" w:hAnsi="Arial" w:cs="Arial" w:hint="eastAsia"/>
                <w:sz w:val="18"/>
                <w:szCs w:val="18"/>
              </w:rPr>
              <w:t>其他类多功能用地</w:t>
            </w:r>
          </w:p>
        </w:tc>
        <w:tc>
          <w:tcPr>
            <w:tcW w:w="992" w:type="dxa"/>
            <w:tcBorders>
              <w:top w:val="single" w:sz="4" w:space="0" w:color="auto"/>
              <w:left w:val="single" w:sz="4" w:space="0" w:color="auto"/>
              <w:bottom w:val="single" w:sz="4" w:space="0" w:color="auto"/>
              <w:right w:val="single" w:sz="4" w:space="0" w:color="auto"/>
            </w:tcBorders>
            <w:noWrap/>
            <w:vAlign w:val="center"/>
          </w:tcPr>
          <w:p w14:paraId="197BA583"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38252.55</w:t>
            </w:r>
          </w:p>
        </w:tc>
        <w:tc>
          <w:tcPr>
            <w:tcW w:w="993" w:type="dxa"/>
            <w:tcBorders>
              <w:top w:val="single" w:sz="4" w:space="0" w:color="auto"/>
              <w:left w:val="single" w:sz="4" w:space="0" w:color="auto"/>
              <w:bottom w:val="single" w:sz="4" w:space="0" w:color="auto"/>
              <w:right w:val="single" w:sz="4" w:space="0" w:color="auto"/>
            </w:tcBorders>
            <w:noWrap/>
            <w:vAlign w:val="center"/>
          </w:tcPr>
          <w:p w14:paraId="37894FA8"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84155.61</w:t>
            </w:r>
          </w:p>
        </w:tc>
        <w:tc>
          <w:tcPr>
            <w:tcW w:w="992" w:type="dxa"/>
            <w:tcBorders>
              <w:top w:val="single" w:sz="4" w:space="0" w:color="auto"/>
              <w:left w:val="single" w:sz="4" w:space="0" w:color="auto"/>
              <w:bottom w:val="single" w:sz="4" w:space="0" w:color="auto"/>
              <w:right w:val="single" w:sz="4" w:space="0" w:color="auto"/>
            </w:tcBorders>
            <w:noWrap/>
            <w:vAlign w:val="center"/>
          </w:tcPr>
          <w:p w14:paraId="29C1BB4C"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2.2</w:t>
            </w:r>
          </w:p>
        </w:tc>
        <w:tc>
          <w:tcPr>
            <w:tcW w:w="992" w:type="dxa"/>
            <w:tcBorders>
              <w:top w:val="single" w:sz="4" w:space="0" w:color="auto"/>
              <w:left w:val="single" w:sz="4" w:space="0" w:color="auto"/>
              <w:bottom w:val="single" w:sz="4" w:space="0" w:color="auto"/>
              <w:right w:val="single" w:sz="4" w:space="0" w:color="auto"/>
            </w:tcBorders>
            <w:noWrap/>
            <w:vAlign w:val="center"/>
          </w:tcPr>
          <w:p w14:paraId="083B0F3B"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2021/10/26</w:t>
            </w:r>
          </w:p>
        </w:tc>
        <w:tc>
          <w:tcPr>
            <w:tcW w:w="851" w:type="dxa"/>
            <w:tcBorders>
              <w:top w:val="single" w:sz="4" w:space="0" w:color="auto"/>
              <w:left w:val="single" w:sz="4" w:space="0" w:color="auto"/>
              <w:bottom w:val="single" w:sz="4" w:space="0" w:color="auto"/>
              <w:right w:val="single" w:sz="4" w:space="0" w:color="auto"/>
            </w:tcBorders>
            <w:noWrap/>
            <w:vAlign w:val="center"/>
          </w:tcPr>
          <w:p w14:paraId="5CC3FBE3"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175000</w:t>
            </w:r>
          </w:p>
        </w:tc>
        <w:tc>
          <w:tcPr>
            <w:tcW w:w="850" w:type="dxa"/>
            <w:tcBorders>
              <w:top w:val="single" w:sz="4" w:space="0" w:color="auto"/>
              <w:left w:val="single" w:sz="4" w:space="0" w:color="auto"/>
              <w:bottom w:val="single" w:sz="4" w:space="0" w:color="auto"/>
              <w:right w:val="single" w:sz="4" w:space="0" w:color="auto"/>
            </w:tcBorders>
            <w:noWrap/>
            <w:vAlign w:val="center"/>
          </w:tcPr>
          <w:p w14:paraId="65A308CE"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20795</w:t>
            </w:r>
          </w:p>
        </w:tc>
        <w:tc>
          <w:tcPr>
            <w:tcW w:w="652" w:type="dxa"/>
            <w:tcBorders>
              <w:top w:val="single" w:sz="4" w:space="0" w:color="auto"/>
              <w:left w:val="single" w:sz="4" w:space="0" w:color="auto"/>
              <w:bottom w:val="single" w:sz="4" w:space="0" w:color="auto"/>
              <w:right w:val="single" w:sz="4" w:space="0" w:color="auto"/>
            </w:tcBorders>
            <w:noWrap/>
            <w:vAlign w:val="center"/>
          </w:tcPr>
          <w:p w14:paraId="3A95C2C5"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C286B">
              <w:rPr>
                <w:rFonts w:ascii="Arial" w:eastAsia="仿宋" w:hAnsi="Arial" w:cs="Arial" w:hint="eastAsia"/>
                <w:sz w:val="18"/>
                <w:szCs w:val="18"/>
              </w:rPr>
              <w:t>0</w:t>
            </w:r>
          </w:p>
        </w:tc>
      </w:tr>
      <w:tr w:rsidR="00905D58" w:rsidRPr="00984ECB" w14:paraId="6C145AB6" w14:textId="77777777" w:rsidTr="00742D62">
        <w:trPr>
          <w:cantSplit/>
          <w:jc w:val="center"/>
        </w:trPr>
        <w:tc>
          <w:tcPr>
            <w:tcW w:w="1986" w:type="dxa"/>
            <w:tcBorders>
              <w:top w:val="single" w:sz="4" w:space="0" w:color="auto"/>
              <w:left w:val="single" w:sz="4" w:space="0" w:color="auto"/>
              <w:bottom w:val="single" w:sz="4" w:space="0" w:color="auto"/>
              <w:right w:val="single" w:sz="4" w:space="0" w:color="auto"/>
            </w:tcBorders>
            <w:noWrap/>
            <w:vAlign w:val="center"/>
          </w:tcPr>
          <w:p w14:paraId="0E28A1F6"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北京市海淀区西北旺镇永丰产业基地</w:t>
            </w:r>
            <w:r w:rsidRPr="003534FA">
              <w:rPr>
                <w:rFonts w:ascii="Arial" w:eastAsia="仿宋" w:hAnsi="Arial" w:cs="Arial" w:hint="eastAsia"/>
                <w:sz w:val="18"/>
                <w:szCs w:val="18"/>
              </w:rPr>
              <w:t>(</w:t>
            </w:r>
            <w:r w:rsidRPr="003534FA">
              <w:rPr>
                <w:rFonts w:ascii="Arial" w:eastAsia="仿宋" w:hAnsi="Arial" w:cs="Arial" w:hint="eastAsia"/>
                <w:sz w:val="18"/>
                <w:szCs w:val="18"/>
              </w:rPr>
              <w:t>新</w:t>
            </w:r>
            <w:r w:rsidRPr="003534FA">
              <w:rPr>
                <w:rFonts w:ascii="Arial" w:eastAsia="仿宋" w:hAnsi="Arial" w:cs="Arial" w:hint="eastAsia"/>
                <w:sz w:val="18"/>
                <w:szCs w:val="18"/>
              </w:rPr>
              <w:t>)HD00-0403-011</w:t>
            </w:r>
            <w:r w:rsidRPr="003534FA">
              <w:rPr>
                <w:rFonts w:ascii="Arial" w:eastAsia="仿宋" w:hAnsi="Arial" w:cs="Arial" w:hint="eastAsia"/>
                <w:sz w:val="18"/>
                <w:szCs w:val="18"/>
              </w:rPr>
              <w:t>地块</w:t>
            </w:r>
            <w:r w:rsidRPr="003534FA">
              <w:rPr>
                <w:rFonts w:ascii="Arial" w:eastAsia="仿宋" w:hAnsi="Arial" w:cs="Arial" w:hint="eastAsia"/>
                <w:sz w:val="18"/>
                <w:szCs w:val="18"/>
              </w:rPr>
              <w:t>F3</w:t>
            </w:r>
            <w:r w:rsidRPr="003534FA">
              <w:rPr>
                <w:rFonts w:ascii="Arial" w:eastAsia="仿宋" w:hAnsi="Arial" w:cs="Arial" w:hint="eastAsia"/>
                <w:sz w:val="18"/>
                <w:szCs w:val="18"/>
              </w:rPr>
              <w:t>其他类多功能用地</w:t>
            </w:r>
            <w:r w:rsidRPr="003534FA">
              <w:rPr>
                <w:rFonts w:ascii="Arial" w:eastAsia="仿宋" w:hAnsi="Arial" w:cs="Arial" w:hint="eastAsia"/>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noWrap/>
            <w:vAlign w:val="center"/>
          </w:tcPr>
          <w:p w14:paraId="47DA133D"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 xml:space="preserve"> F3</w:t>
            </w:r>
            <w:r w:rsidRPr="003534FA">
              <w:rPr>
                <w:rFonts w:ascii="Arial" w:eastAsia="仿宋" w:hAnsi="Arial" w:cs="Arial" w:hint="eastAsia"/>
                <w:sz w:val="18"/>
                <w:szCs w:val="18"/>
              </w:rPr>
              <w:t>其他类多功能用地</w:t>
            </w:r>
          </w:p>
        </w:tc>
        <w:tc>
          <w:tcPr>
            <w:tcW w:w="992" w:type="dxa"/>
            <w:tcBorders>
              <w:top w:val="single" w:sz="4" w:space="0" w:color="auto"/>
              <w:left w:val="single" w:sz="4" w:space="0" w:color="auto"/>
              <w:bottom w:val="single" w:sz="4" w:space="0" w:color="auto"/>
              <w:right w:val="single" w:sz="4" w:space="0" w:color="auto"/>
            </w:tcBorders>
            <w:noWrap/>
            <w:vAlign w:val="center"/>
          </w:tcPr>
          <w:p w14:paraId="1420DFD5"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30025.18</w:t>
            </w:r>
          </w:p>
        </w:tc>
        <w:tc>
          <w:tcPr>
            <w:tcW w:w="993" w:type="dxa"/>
            <w:tcBorders>
              <w:top w:val="single" w:sz="4" w:space="0" w:color="auto"/>
              <w:left w:val="single" w:sz="4" w:space="0" w:color="auto"/>
              <w:bottom w:val="single" w:sz="4" w:space="0" w:color="auto"/>
              <w:right w:val="single" w:sz="4" w:space="0" w:color="auto"/>
            </w:tcBorders>
            <w:noWrap/>
            <w:vAlign w:val="center"/>
          </w:tcPr>
          <w:p w14:paraId="4C37AB98"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66055.39</w:t>
            </w:r>
          </w:p>
        </w:tc>
        <w:tc>
          <w:tcPr>
            <w:tcW w:w="992" w:type="dxa"/>
            <w:tcBorders>
              <w:top w:val="single" w:sz="4" w:space="0" w:color="auto"/>
              <w:left w:val="single" w:sz="4" w:space="0" w:color="auto"/>
              <w:bottom w:val="single" w:sz="4" w:space="0" w:color="auto"/>
              <w:right w:val="single" w:sz="4" w:space="0" w:color="auto"/>
            </w:tcBorders>
            <w:noWrap/>
            <w:vAlign w:val="center"/>
          </w:tcPr>
          <w:p w14:paraId="0EBECF6C"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2.2</w:t>
            </w:r>
          </w:p>
        </w:tc>
        <w:tc>
          <w:tcPr>
            <w:tcW w:w="992" w:type="dxa"/>
            <w:tcBorders>
              <w:top w:val="single" w:sz="4" w:space="0" w:color="auto"/>
              <w:left w:val="single" w:sz="4" w:space="0" w:color="auto"/>
              <w:bottom w:val="single" w:sz="4" w:space="0" w:color="auto"/>
              <w:right w:val="single" w:sz="4" w:space="0" w:color="auto"/>
            </w:tcBorders>
            <w:noWrap/>
            <w:vAlign w:val="center"/>
          </w:tcPr>
          <w:p w14:paraId="4928169C"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2021/10/26</w:t>
            </w:r>
          </w:p>
        </w:tc>
        <w:tc>
          <w:tcPr>
            <w:tcW w:w="851" w:type="dxa"/>
            <w:tcBorders>
              <w:top w:val="single" w:sz="4" w:space="0" w:color="auto"/>
              <w:left w:val="single" w:sz="4" w:space="0" w:color="auto"/>
              <w:bottom w:val="single" w:sz="4" w:space="0" w:color="auto"/>
              <w:right w:val="single" w:sz="4" w:space="0" w:color="auto"/>
            </w:tcBorders>
            <w:noWrap/>
            <w:vAlign w:val="center"/>
          </w:tcPr>
          <w:p w14:paraId="21F8373D"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137000</w:t>
            </w:r>
          </w:p>
        </w:tc>
        <w:tc>
          <w:tcPr>
            <w:tcW w:w="850" w:type="dxa"/>
            <w:tcBorders>
              <w:top w:val="single" w:sz="4" w:space="0" w:color="auto"/>
              <w:left w:val="single" w:sz="4" w:space="0" w:color="auto"/>
              <w:bottom w:val="single" w:sz="4" w:space="0" w:color="auto"/>
              <w:right w:val="single" w:sz="4" w:space="0" w:color="auto"/>
            </w:tcBorders>
            <w:noWrap/>
            <w:vAlign w:val="center"/>
          </w:tcPr>
          <w:p w14:paraId="4A6BED76"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20740</w:t>
            </w:r>
          </w:p>
        </w:tc>
        <w:tc>
          <w:tcPr>
            <w:tcW w:w="652" w:type="dxa"/>
            <w:tcBorders>
              <w:top w:val="single" w:sz="4" w:space="0" w:color="auto"/>
              <w:left w:val="single" w:sz="4" w:space="0" w:color="auto"/>
              <w:bottom w:val="single" w:sz="4" w:space="0" w:color="auto"/>
              <w:right w:val="single" w:sz="4" w:space="0" w:color="auto"/>
            </w:tcBorders>
            <w:noWrap/>
            <w:vAlign w:val="center"/>
          </w:tcPr>
          <w:p w14:paraId="29819A97"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C286B">
              <w:rPr>
                <w:rFonts w:ascii="Arial" w:eastAsia="仿宋" w:hAnsi="Arial" w:cs="Arial" w:hint="eastAsia"/>
                <w:sz w:val="18"/>
                <w:szCs w:val="18"/>
              </w:rPr>
              <w:t>0</w:t>
            </w:r>
          </w:p>
        </w:tc>
      </w:tr>
      <w:tr w:rsidR="00905D58" w:rsidRPr="00984ECB" w14:paraId="42A0B046" w14:textId="77777777" w:rsidTr="00742D62">
        <w:trPr>
          <w:cantSplit/>
          <w:jc w:val="center"/>
        </w:trPr>
        <w:tc>
          <w:tcPr>
            <w:tcW w:w="1986" w:type="dxa"/>
            <w:tcBorders>
              <w:top w:val="single" w:sz="4" w:space="0" w:color="auto"/>
              <w:left w:val="single" w:sz="4" w:space="0" w:color="auto"/>
              <w:bottom w:val="single" w:sz="4" w:space="0" w:color="auto"/>
              <w:right w:val="single" w:sz="4" w:space="0" w:color="auto"/>
            </w:tcBorders>
            <w:noWrap/>
            <w:vAlign w:val="center"/>
          </w:tcPr>
          <w:p w14:paraId="63E8D95F"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北京市通州区张家湾车辆段综合利用供地项目</w:t>
            </w:r>
            <w:r w:rsidRPr="003534FA">
              <w:rPr>
                <w:rFonts w:ascii="Arial" w:eastAsia="仿宋" w:hAnsi="Arial" w:cs="Arial" w:hint="eastAsia"/>
                <w:sz w:val="18"/>
                <w:szCs w:val="18"/>
              </w:rPr>
              <w:t>FZX-1202-0079-02(</w:t>
            </w:r>
            <w:r w:rsidRPr="003534FA">
              <w:rPr>
                <w:rFonts w:ascii="Arial" w:eastAsia="仿宋" w:hAnsi="Arial" w:cs="Arial" w:hint="eastAsia"/>
                <w:sz w:val="18"/>
                <w:szCs w:val="18"/>
              </w:rPr>
              <w:t>上盖区</w:t>
            </w:r>
            <w:r w:rsidRPr="003534FA">
              <w:rPr>
                <w:rFonts w:ascii="Arial" w:eastAsia="仿宋" w:hAnsi="Arial" w:cs="Arial" w:hint="eastAsia"/>
                <w:sz w:val="18"/>
                <w:szCs w:val="18"/>
              </w:rPr>
              <w:t>)</w:t>
            </w:r>
            <w:r w:rsidRPr="003534FA">
              <w:rPr>
                <w:rFonts w:ascii="Arial" w:eastAsia="仿宋" w:hAnsi="Arial" w:cs="Arial" w:hint="eastAsia"/>
                <w:sz w:val="18"/>
                <w:szCs w:val="18"/>
              </w:rPr>
              <w:t>、</w:t>
            </w:r>
            <w:r w:rsidRPr="003534FA">
              <w:rPr>
                <w:rFonts w:ascii="Arial" w:eastAsia="仿宋" w:hAnsi="Arial" w:cs="Arial" w:hint="eastAsia"/>
                <w:sz w:val="18"/>
                <w:szCs w:val="18"/>
              </w:rPr>
              <w:t>FZX-1202-0079-03(</w:t>
            </w:r>
            <w:r w:rsidRPr="003534FA">
              <w:rPr>
                <w:rFonts w:ascii="Arial" w:eastAsia="仿宋" w:hAnsi="Arial" w:cs="Arial" w:hint="eastAsia"/>
                <w:sz w:val="18"/>
                <w:szCs w:val="18"/>
              </w:rPr>
              <w:t>落地区</w:t>
            </w:r>
            <w:r w:rsidRPr="003534FA">
              <w:rPr>
                <w:rFonts w:ascii="Arial" w:eastAsia="仿宋" w:hAnsi="Arial" w:cs="Arial" w:hint="eastAsia"/>
                <w:sz w:val="18"/>
                <w:szCs w:val="18"/>
              </w:rPr>
              <w:t>)</w:t>
            </w:r>
            <w:r w:rsidRPr="003534FA">
              <w:rPr>
                <w:rFonts w:ascii="Arial" w:eastAsia="仿宋" w:hAnsi="Arial" w:cs="Arial" w:hint="eastAsia"/>
                <w:sz w:val="18"/>
                <w:szCs w:val="18"/>
              </w:rPr>
              <w:t>、</w:t>
            </w:r>
            <w:r w:rsidRPr="003534FA">
              <w:rPr>
                <w:rFonts w:ascii="Arial" w:eastAsia="仿宋" w:hAnsi="Arial" w:cs="Arial" w:hint="eastAsia"/>
                <w:sz w:val="18"/>
                <w:szCs w:val="18"/>
              </w:rPr>
              <w:t>FZX-1202-0079-04(</w:t>
            </w:r>
            <w:r w:rsidRPr="003534FA">
              <w:rPr>
                <w:rFonts w:ascii="Arial" w:eastAsia="仿宋" w:hAnsi="Arial" w:cs="Arial" w:hint="eastAsia"/>
                <w:sz w:val="18"/>
                <w:szCs w:val="18"/>
              </w:rPr>
              <w:t>落地区</w:t>
            </w:r>
            <w:r w:rsidRPr="003534FA">
              <w:rPr>
                <w:rFonts w:ascii="Arial" w:eastAsia="仿宋" w:hAnsi="Arial" w:cs="Arial" w:hint="eastAsia"/>
                <w:sz w:val="18"/>
                <w:szCs w:val="18"/>
              </w:rPr>
              <w:t>)</w:t>
            </w:r>
            <w:r w:rsidRPr="003534FA">
              <w:rPr>
                <w:rFonts w:ascii="Arial" w:eastAsia="仿宋" w:hAnsi="Arial" w:cs="Arial" w:hint="eastAsia"/>
                <w:sz w:val="18"/>
                <w:szCs w:val="18"/>
              </w:rPr>
              <w:t>地块</w:t>
            </w:r>
            <w:r w:rsidRPr="003534FA">
              <w:rPr>
                <w:rFonts w:ascii="Arial" w:eastAsia="仿宋" w:hAnsi="Arial" w:cs="Arial" w:hint="eastAsia"/>
                <w:sz w:val="18"/>
                <w:szCs w:val="18"/>
              </w:rPr>
              <w:t>F3</w:t>
            </w:r>
            <w:r w:rsidRPr="003534FA">
              <w:rPr>
                <w:rFonts w:ascii="Arial" w:eastAsia="仿宋" w:hAnsi="Arial" w:cs="Arial" w:hint="eastAsia"/>
                <w:sz w:val="18"/>
                <w:szCs w:val="18"/>
              </w:rPr>
              <w:t>其他类多功能用地</w:t>
            </w:r>
            <w:r w:rsidRPr="003534FA">
              <w:rPr>
                <w:rFonts w:ascii="Arial" w:eastAsia="仿宋" w:hAnsi="Arial" w:cs="Arial" w:hint="eastAsia"/>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noWrap/>
            <w:vAlign w:val="center"/>
          </w:tcPr>
          <w:p w14:paraId="76E80905"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 xml:space="preserve"> F3</w:t>
            </w:r>
            <w:r w:rsidRPr="003534FA">
              <w:rPr>
                <w:rFonts w:ascii="Arial" w:eastAsia="仿宋" w:hAnsi="Arial" w:cs="Arial" w:hint="eastAsia"/>
                <w:sz w:val="18"/>
                <w:szCs w:val="18"/>
              </w:rPr>
              <w:t>其他类多功能用地</w:t>
            </w:r>
          </w:p>
        </w:tc>
        <w:tc>
          <w:tcPr>
            <w:tcW w:w="992" w:type="dxa"/>
            <w:tcBorders>
              <w:top w:val="single" w:sz="4" w:space="0" w:color="auto"/>
              <w:left w:val="single" w:sz="4" w:space="0" w:color="auto"/>
              <w:bottom w:val="single" w:sz="4" w:space="0" w:color="auto"/>
              <w:right w:val="single" w:sz="4" w:space="0" w:color="auto"/>
            </w:tcBorders>
            <w:noWrap/>
            <w:vAlign w:val="center"/>
          </w:tcPr>
          <w:p w14:paraId="3EAEFA28"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204418.11</w:t>
            </w:r>
          </w:p>
        </w:tc>
        <w:tc>
          <w:tcPr>
            <w:tcW w:w="993" w:type="dxa"/>
            <w:tcBorders>
              <w:top w:val="single" w:sz="4" w:space="0" w:color="auto"/>
              <w:left w:val="single" w:sz="4" w:space="0" w:color="auto"/>
              <w:bottom w:val="single" w:sz="4" w:space="0" w:color="auto"/>
              <w:right w:val="single" w:sz="4" w:space="0" w:color="auto"/>
            </w:tcBorders>
            <w:noWrap/>
            <w:vAlign w:val="center"/>
          </w:tcPr>
          <w:p w14:paraId="59BF9564"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302000</w:t>
            </w:r>
          </w:p>
        </w:tc>
        <w:tc>
          <w:tcPr>
            <w:tcW w:w="992" w:type="dxa"/>
            <w:tcBorders>
              <w:top w:val="single" w:sz="4" w:space="0" w:color="auto"/>
              <w:left w:val="single" w:sz="4" w:space="0" w:color="auto"/>
              <w:bottom w:val="single" w:sz="4" w:space="0" w:color="auto"/>
              <w:right w:val="single" w:sz="4" w:space="0" w:color="auto"/>
            </w:tcBorders>
            <w:noWrap/>
            <w:vAlign w:val="center"/>
          </w:tcPr>
          <w:p w14:paraId="25D2F466"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1.5</w:t>
            </w:r>
          </w:p>
        </w:tc>
        <w:tc>
          <w:tcPr>
            <w:tcW w:w="992" w:type="dxa"/>
            <w:tcBorders>
              <w:top w:val="single" w:sz="4" w:space="0" w:color="auto"/>
              <w:left w:val="single" w:sz="4" w:space="0" w:color="auto"/>
              <w:bottom w:val="single" w:sz="4" w:space="0" w:color="auto"/>
              <w:right w:val="single" w:sz="4" w:space="0" w:color="auto"/>
            </w:tcBorders>
            <w:noWrap/>
            <w:vAlign w:val="center"/>
          </w:tcPr>
          <w:p w14:paraId="28F6A314"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2021/10/26</w:t>
            </w:r>
          </w:p>
        </w:tc>
        <w:tc>
          <w:tcPr>
            <w:tcW w:w="851" w:type="dxa"/>
            <w:tcBorders>
              <w:top w:val="single" w:sz="4" w:space="0" w:color="auto"/>
              <w:left w:val="single" w:sz="4" w:space="0" w:color="auto"/>
              <w:bottom w:val="single" w:sz="4" w:space="0" w:color="auto"/>
              <w:right w:val="single" w:sz="4" w:space="0" w:color="auto"/>
            </w:tcBorders>
            <w:noWrap/>
            <w:vAlign w:val="center"/>
          </w:tcPr>
          <w:p w14:paraId="18DB0EAF"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506700</w:t>
            </w:r>
          </w:p>
        </w:tc>
        <w:tc>
          <w:tcPr>
            <w:tcW w:w="850" w:type="dxa"/>
            <w:tcBorders>
              <w:top w:val="single" w:sz="4" w:space="0" w:color="auto"/>
              <w:left w:val="single" w:sz="4" w:space="0" w:color="auto"/>
              <w:bottom w:val="single" w:sz="4" w:space="0" w:color="auto"/>
              <w:right w:val="single" w:sz="4" w:space="0" w:color="auto"/>
            </w:tcBorders>
            <w:noWrap/>
            <w:vAlign w:val="center"/>
          </w:tcPr>
          <w:p w14:paraId="26CF0FF1"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16778</w:t>
            </w:r>
          </w:p>
        </w:tc>
        <w:tc>
          <w:tcPr>
            <w:tcW w:w="652" w:type="dxa"/>
            <w:tcBorders>
              <w:top w:val="single" w:sz="4" w:space="0" w:color="auto"/>
              <w:left w:val="single" w:sz="4" w:space="0" w:color="auto"/>
              <w:bottom w:val="single" w:sz="4" w:space="0" w:color="auto"/>
              <w:right w:val="single" w:sz="4" w:space="0" w:color="auto"/>
            </w:tcBorders>
            <w:noWrap/>
            <w:vAlign w:val="center"/>
          </w:tcPr>
          <w:p w14:paraId="70A34526"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C286B">
              <w:rPr>
                <w:rFonts w:ascii="Arial" w:eastAsia="仿宋" w:hAnsi="Arial" w:cs="Arial" w:hint="eastAsia"/>
                <w:sz w:val="18"/>
                <w:szCs w:val="18"/>
              </w:rPr>
              <w:t>0</w:t>
            </w:r>
          </w:p>
        </w:tc>
      </w:tr>
      <w:tr w:rsidR="00905D58" w:rsidRPr="00984ECB" w14:paraId="5C9ACD56" w14:textId="77777777" w:rsidTr="00742D62">
        <w:trPr>
          <w:cantSplit/>
          <w:jc w:val="center"/>
        </w:trPr>
        <w:tc>
          <w:tcPr>
            <w:tcW w:w="1986" w:type="dxa"/>
            <w:tcBorders>
              <w:top w:val="single" w:sz="4" w:space="0" w:color="auto"/>
              <w:left w:val="single" w:sz="4" w:space="0" w:color="auto"/>
              <w:bottom w:val="single" w:sz="4" w:space="0" w:color="auto"/>
              <w:right w:val="single" w:sz="4" w:space="0" w:color="auto"/>
            </w:tcBorders>
            <w:noWrap/>
            <w:vAlign w:val="center"/>
          </w:tcPr>
          <w:p w14:paraId="299755CE"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北京市石景山区首钢园区东南区土地一级开发项目</w:t>
            </w:r>
            <w:r w:rsidRPr="003534FA">
              <w:rPr>
                <w:rFonts w:ascii="Arial" w:eastAsia="仿宋" w:hAnsi="Arial" w:cs="Arial" w:hint="eastAsia"/>
                <w:sz w:val="18"/>
                <w:szCs w:val="18"/>
              </w:rPr>
              <w:t>1612-774</w:t>
            </w:r>
            <w:r w:rsidRPr="003534FA">
              <w:rPr>
                <w:rFonts w:ascii="Arial" w:eastAsia="仿宋" w:hAnsi="Arial" w:cs="Arial" w:hint="eastAsia"/>
                <w:sz w:val="18"/>
                <w:szCs w:val="18"/>
              </w:rPr>
              <w:t>地块</w:t>
            </w:r>
            <w:r w:rsidRPr="003534FA">
              <w:rPr>
                <w:rFonts w:ascii="Arial" w:eastAsia="仿宋" w:hAnsi="Arial" w:cs="Arial" w:hint="eastAsia"/>
                <w:sz w:val="18"/>
                <w:szCs w:val="18"/>
              </w:rPr>
              <w:t>B4</w:t>
            </w:r>
            <w:r w:rsidRPr="003534FA">
              <w:rPr>
                <w:rFonts w:ascii="Arial" w:eastAsia="仿宋" w:hAnsi="Arial" w:cs="Arial" w:hint="eastAsia"/>
                <w:sz w:val="18"/>
                <w:szCs w:val="18"/>
              </w:rPr>
              <w:t>综合性商业金融服务业用地</w:t>
            </w:r>
            <w:r w:rsidRPr="003534FA">
              <w:rPr>
                <w:rFonts w:ascii="Arial" w:eastAsia="仿宋" w:hAnsi="Arial" w:cs="Arial" w:hint="eastAsia"/>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noWrap/>
            <w:vAlign w:val="center"/>
          </w:tcPr>
          <w:p w14:paraId="2DC39AA7"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 xml:space="preserve"> B4</w:t>
            </w:r>
            <w:r w:rsidRPr="003534FA">
              <w:rPr>
                <w:rFonts w:ascii="Arial" w:eastAsia="仿宋" w:hAnsi="Arial" w:cs="Arial" w:hint="eastAsia"/>
                <w:sz w:val="18"/>
                <w:szCs w:val="18"/>
              </w:rPr>
              <w:t>综合性商业金融服务业用地</w:t>
            </w:r>
          </w:p>
        </w:tc>
        <w:tc>
          <w:tcPr>
            <w:tcW w:w="992" w:type="dxa"/>
            <w:tcBorders>
              <w:top w:val="single" w:sz="4" w:space="0" w:color="auto"/>
              <w:left w:val="single" w:sz="4" w:space="0" w:color="auto"/>
              <w:bottom w:val="single" w:sz="4" w:space="0" w:color="auto"/>
              <w:right w:val="single" w:sz="4" w:space="0" w:color="auto"/>
            </w:tcBorders>
            <w:noWrap/>
            <w:vAlign w:val="center"/>
          </w:tcPr>
          <w:p w14:paraId="4410B1D7"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12136.3</w:t>
            </w:r>
          </w:p>
        </w:tc>
        <w:tc>
          <w:tcPr>
            <w:tcW w:w="993" w:type="dxa"/>
            <w:tcBorders>
              <w:top w:val="single" w:sz="4" w:space="0" w:color="auto"/>
              <w:left w:val="single" w:sz="4" w:space="0" w:color="auto"/>
              <w:bottom w:val="single" w:sz="4" w:space="0" w:color="auto"/>
              <w:right w:val="single" w:sz="4" w:space="0" w:color="auto"/>
            </w:tcBorders>
            <w:noWrap/>
            <w:vAlign w:val="center"/>
          </w:tcPr>
          <w:p w14:paraId="4F834F49"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42477</w:t>
            </w:r>
          </w:p>
        </w:tc>
        <w:tc>
          <w:tcPr>
            <w:tcW w:w="992" w:type="dxa"/>
            <w:tcBorders>
              <w:top w:val="single" w:sz="4" w:space="0" w:color="auto"/>
              <w:left w:val="single" w:sz="4" w:space="0" w:color="auto"/>
              <w:bottom w:val="single" w:sz="4" w:space="0" w:color="auto"/>
              <w:right w:val="single" w:sz="4" w:space="0" w:color="auto"/>
            </w:tcBorders>
            <w:noWrap/>
            <w:vAlign w:val="center"/>
          </w:tcPr>
          <w:p w14:paraId="7B85769D"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3.5</w:t>
            </w:r>
          </w:p>
        </w:tc>
        <w:tc>
          <w:tcPr>
            <w:tcW w:w="992" w:type="dxa"/>
            <w:tcBorders>
              <w:top w:val="single" w:sz="4" w:space="0" w:color="auto"/>
              <w:left w:val="single" w:sz="4" w:space="0" w:color="auto"/>
              <w:bottom w:val="single" w:sz="4" w:space="0" w:color="auto"/>
              <w:right w:val="single" w:sz="4" w:space="0" w:color="auto"/>
            </w:tcBorders>
            <w:noWrap/>
            <w:vAlign w:val="center"/>
          </w:tcPr>
          <w:p w14:paraId="4A244FBC"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2021/10/26</w:t>
            </w:r>
          </w:p>
        </w:tc>
        <w:tc>
          <w:tcPr>
            <w:tcW w:w="851" w:type="dxa"/>
            <w:tcBorders>
              <w:top w:val="single" w:sz="4" w:space="0" w:color="auto"/>
              <w:left w:val="single" w:sz="4" w:space="0" w:color="auto"/>
              <w:bottom w:val="single" w:sz="4" w:space="0" w:color="auto"/>
              <w:right w:val="single" w:sz="4" w:space="0" w:color="auto"/>
            </w:tcBorders>
            <w:noWrap/>
            <w:vAlign w:val="center"/>
          </w:tcPr>
          <w:p w14:paraId="6E13ABF2"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71000</w:t>
            </w:r>
          </w:p>
        </w:tc>
        <w:tc>
          <w:tcPr>
            <w:tcW w:w="850" w:type="dxa"/>
            <w:tcBorders>
              <w:top w:val="single" w:sz="4" w:space="0" w:color="auto"/>
              <w:left w:val="single" w:sz="4" w:space="0" w:color="auto"/>
              <w:bottom w:val="single" w:sz="4" w:space="0" w:color="auto"/>
              <w:right w:val="single" w:sz="4" w:space="0" w:color="auto"/>
            </w:tcBorders>
            <w:noWrap/>
            <w:vAlign w:val="center"/>
          </w:tcPr>
          <w:p w14:paraId="03B85C27"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16715</w:t>
            </w:r>
          </w:p>
        </w:tc>
        <w:tc>
          <w:tcPr>
            <w:tcW w:w="652" w:type="dxa"/>
            <w:tcBorders>
              <w:top w:val="single" w:sz="4" w:space="0" w:color="auto"/>
              <w:left w:val="single" w:sz="4" w:space="0" w:color="auto"/>
              <w:bottom w:val="single" w:sz="4" w:space="0" w:color="auto"/>
              <w:right w:val="single" w:sz="4" w:space="0" w:color="auto"/>
            </w:tcBorders>
            <w:noWrap/>
            <w:vAlign w:val="center"/>
          </w:tcPr>
          <w:p w14:paraId="52B3F3BF"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C286B">
              <w:rPr>
                <w:rFonts w:ascii="Arial" w:eastAsia="仿宋" w:hAnsi="Arial" w:cs="Arial" w:hint="eastAsia"/>
                <w:sz w:val="18"/>
                <w:szCs w:val="18"/>
              </w:rPr>
              <w:t>0</w:t>
            </w:r>
          </w:p>
        </w:tc>
      </w:tr>
      <w:tr w:rsidR="00905D58" w:rsidRPr="00984ECB" w14:paraId="31E98E84" w14:textId="77777777" w:rsidTr="00742D62">
        <w:trPr>
          <w:cantSplit/>
          <w:jc w:val="center"/>
        </w:trPr>
        <w:tc>
          <w:tcPr>
            <w:tcW w:w="1986" w:type="dxa"/>
            <w:tcBorders>
              <w:top w:val="single" w:sz="4" w:space="0" w:color="auto"/>
              <w:left w:val="single" w:sz="4" w:space="0" w:color="auto"/>
              <w:bottom w:val="single" w:sz="4" w:space="0" w:color="auto"/>
              <w:right w:val="single" w:sz="4" w:space="0" w:color="auto"/>
            </w:tcBorders>
            <w:noWrap/>
            <w:vAlign w:val="center"/>
          </w:tcPr>
          <w:p w14:paraId="39C44C1C"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lastRenderedPageBreak/>
              <w:t>北京市东城区广渠门外大街马圈土地一级开发项目</w:t>
            </w:r>
            <w:r w:rsidRPr="003534FA">
              <w:rPr>
                <w:rFonts w:ascii="Arial" w:eastAsia="仿宋" w:hAnsi="Arial" w:cs="Arial" w:hint="eastAsia"/>
                <w:sz w:val="18"/>
                <w:szCs w:val="18"/>
              </w:rPr>
              <w:t>0407-001</w:t>
            </w:r>
            <w:r w:rsidRPr="003534FA">
              <w:rPr>
                <w:rFonts w:ascii="Arial" w:eastAsia="仿宋" w:hAnsi="Arial" w:cs="Arial" w:hint="eastAsia"/>
                <w:sz w:val="18"/>
                <w:szCs w:val="18"/>
              </w:rPr>
              <w:t>地块</w:t>
            </w:r>
            <w:r w:rsidRPr="003534FA">
              <w:rPr>
                <w:rFonts w:ascii="Arial" w:eastAsia="仿宋" w:hAnsi="Arial" w:cs="Arial" w:hint="eastAsia"/>
                <w:sz w:val="18"/>
                <w:szCs w:val="18"/>
              </w:rPr>
              <w:t>F3</w:t>
            </w:r>
            <w:r w:rsidRPr="003534FA">
              <w:rPr>
                <w:rFonts w:ascii="Arial" w:eastAsia="仿宋" w:hAnsi="Arial" w:cs="Arial" w:hint="eastAsia"/>
                <w:sz w:val="18"/>
                <w:szCs w:val="18"/>
              </w:rPr>
              <w:t>其他类多功能用地</w:t>
            </w:r>
            <w:r w:rsidRPr="003534FA">
              <w:rPr>
                <w:rFonts w:ascii="Arial" w:eastAsia="仿宋" w:hAnsi="Arial" w:cs="Arial" w:hint="eastAsia"/>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noWrap/>
            <w:vAlign w:val="center"/>
          </w:tcPr>
          <w:p w14:paraId="3AA8AF48"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 xml:space="preserve"> F3(</w:t>
            </w:r>
            <w:r w:rsidRPr="003534FA">
              <w:rPr>
                <w:rFonts w:ascii="Arial" w:eastAsia="仿宋" w:hAnsi="Arial" w:cs="Arial" w:hint="eastAsia"/>
                <w:sz w:val="18"/>
                <w:szCs w:val="18"/>
              </w:rPr>
              <w:t>其他多功能用地</w:t>
            </w:r>
            <w:r w:rsidRPr="003534FA">
              <w:rPr>
                <w:rFonts w:ascii="Arial" w:eastAsia="仿宋" w:hAnsi="Arial" w:cs="Arial" w:hint="eastAsia"/>
                <w:sz w:val="18"/>
                <w:szCs w:val="18"/>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74592037"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5907.54</w:t>
            </w:r>
          </w:p>
        </w:tc>
        <w:tc>
          <w:tcPr>
            <w:tcW w:w="993" w:type="dxa"/>
            <w:tcBorders>
              <w:top w:val="single" w:sz="4" w:space="0" w:color="auto"/>
              <w:left w:val="single" w:sz="4" w:space="0" w:color="auto"/>
              <w:bottom w:val="single" w:sz="4" w:space="0" w:color="auto"/>
              <w:right w:val="single" w:sz="4" w:space="0" w:color="auto"/>
            </w:tcBorders>
            <w:noWrap/>
            <w:vAlign w:val="center"/>
          </w:tcPr>
          <w:p w14:paraId="1A35CDA0"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21900</w:t>
            </w:r>
          </w:p>
        </w:tc>
        <w:tc>
          <w:tcPr>
            <w:tcW w:w="992" w:type="dxa"/>
            <w:tcBorders>
              <w:top w:val="single" w:sz="4" w:space="0" w:color="auto"/>
              <w:left w:val="single" w:sz="4" w:space="0" w:color="auto"/>
              <w:bottom w:val="single" w:sz="4" w:space="0" w:color="auto"/>
              <w:right w:val="single" w:sz="4" w:space="0" w:color="auto"/>
            </w:tcBorders>
            <w:noWrap/>
            <w:vAlign w:val="center"/>
          </w:tcPr>
          <w:p w14:paraId="1D1E3F7B"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3.71</w:t>
            </w:r>
          </w:p>
        </w:tc>
        <w:tc>
          <w:tcPr>
            <w:tcW w:w="992" w:type="dxa"/>
            <w:tcBorders>
              <w:top w:val="single" w:sz="4" w:space="0" w:color="auto"/>
              <w:left w:val="single" w:sz="4" w:space="0" w:color="auto"/>
              <w:bottom w:val="single" w:sz="4" w:space="0" w:color="auto"/>
              <w:right w:val="single" w:sz="4" w:space="0" w:color="auto"/>
            </w:tcBorders>
            <w:noWrap/>
            <w:vAlign w:val="center"/>
          </w:tcPr>
          <w:p w14:paraId="2C7608AF"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2021/10/26</w:t>
            </w:r>
          </w:p>
        </w:tc>
        <w:tc>
          <w:tcPr>
            <w:tcW w:w="851" w:type="dxa"/>
            <w:tcBorders>
              <w:top w:val="single" w:sz="4" w:space="0" w:color="auto"/>
              <w:left w:val="single" w:sz="4" w:space="0" w:color="auto"/>
              <w:bottom w:val="single" w:sz="4" w:space="0" w:color="auto"/>
              <w:right w:val="single" w:sz="4" w:space="0" w:color="auto"/>
            </w:tcBorders>
            <w:noWrap/>
            <w:vAlign w:val="center"/>
          </w:tcPr>
          <w:p w14:paraId="4737E17D"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46000</w:t>
            </w:r>
          </w:p>
        </w:tc>
        <w:tc>
          <w:tcPr>
            <w:tcW w:w="850" w:type="dxa"/>
            <w:tcBorders>
              <w:top w:val="single" w:sz="4" w:space="0" w:color="auto"/>
              <w:left w:val="single" w:sz="4" w:space="0" w:color="auto"/>
              <w:bottom w:val="single" w:sz="4" w:space="0" w:color="auto"/>
              <w:right w:val="single" w:sz="4" w:space="0" w:color="auto"/>
            </w:tcBorders>
            <w:noWrap/>
            <w:vAlign w:val="center"/>
          </w:tcPr>
          <w:p w14:paraId="45D24FED"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21005</w:t>
            </w:r>
          </w:p>
        </w:tc>
        <w:tc>
          <w:tcPr>
            <w:tcW w:w="652" w:type="dxa"/>
            <w:tcBorders>
              <w:top w:val="single" w:sz="4" w:space="0" w:color="auto"/>
              <w:left w:val="single" w:sz="4" w:space="0" w:color="auto"/>
              <w:bottom w:val="single" w:sz="4" w:space="0" w:color="auto"/>
              <w:right w:val="single" w:sz="4" w:space="0" w:color="auto"/>
            </w:tcBorders>
            <w:noWrap/>
            <w:vAlign w:val="center"/>
          </w:tcPr>
          <w:p w14:paraId="305116EF"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C286B">
              <w:rPr>
                <w:rFonts w:ascii="Arial" w:eastAsia="仿宋" w:hAnsi="Arial" w:cs="Arial" w:hint="eastAsia"/>
                <w:sz w:val="18"/>
                <w:szCs w:val="18"/>
              </w:rPr>
              <w:t>0</w:t>
            </w:r>
          </w:p>
        </w:tc>
      </w:tr>
      <w:tr w:rsidR="00905D58" w:rsidRPr="00984ECB" w14:paraId="5A827F7E" w14:textId="77777777" w:rsidTr="00742D62">
        <w:trPr>
          <w:cantSplit/>
          <w:jc w:val="center"/>
        </w:trPr>
        <w:tc>
          <w:tcPr>
            <w:tcW w:w="1986" w:type="dxa"/>
            <w:tcBorders>
              <w:top w:val="single" w:sz="4" w:space="0" w:color="auto"/>
              <w:left w:val="single" w:sz="4" w:space="0" w:color="auto"/>
              <w:bottom w:val="single" w:sz="4" w:space="0" w:color="auto"/>
              <w:right w:val="single" w:sz="4" w:space="0" w:color="auto"/>
            </w:tcBorders>
            <w:noWrap/>
            <w:vAlign w:val="center"/>
          </w:tcPr>
          <w:p w14:paraId="680D2090"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北京市海淀区西北旺镇永丰产业基地</w:t>
            </w:r>
            <w:r w:rsidRPr="003534FA">
              <w:rPr>
                <w:rFonts w:ascii="Arial" w:eastAsia="仿宋" w:hAnsi="Arial" w:cs="Arial" w:hint="eastAsia"/>
                <w:sz w:val="18"/>
                <w:szCs w:val="18"/>
              </w:rPr>
              <w:t>(</w:t>
            </w:r>
            <w:r w:rsidRPr="003534FA">
              <w:rPr>
                <w:rFonts w:ascii="Arial" w:eastAsia="仿宋" w:hAnsi="Arial" w:cs="Arial" w:hint="eastAsia"/>
                <w:sz w:val="18"/>
                <w:szCs w:val="18"/>
              </w:rPr>
              <w:t>新</w:t>
            </w:r>
            <w:r w:rsidRPr="003534FA">
              <w:rPr>
                <w:rFonts w:ascii="Arial" w:eastAsia="仿宋" w:hAnsi="Arial" w:cs="Arial" w:hint="eastAsia"/>
                <w:sz w:val="18"/>
                <w:szCs w:val="18"/>
              </w:rPr>
              <w:t>)HD00-0403-003</w:t>
            </w:r>
            <w:r w:rsidRPr="003534FA">
              <w:rPr>
                <w:rFonts w:ascii="Arial" w:eastAsia="仿宋" w:hAnsi="Arial" w:cs="Arial" w:hint="eastAsia"/>
                <w:sz w:val="18"/>
                <w:szCs w:val="18"/>
              </w:rPr>
              <w:t>地块</w:t>
            </w:r>
            <w:r w:rsidRPr="003534FA">
              <w:rPr>
                <w:rFonts w:ascii="Arial" w:eastAsia="仿宋" w:hAnsi="Arial" w:cs="Arial" w:hint="eastAsia"/>
                <w:sz w:val="18"/>
                <w:szCs w:val="18"/>
              </w:rPr>
              <w:t>F3</w:t>
            </w:r>
            <w:r w:rsidRPr="003534FA">
              <w:rPr>
                <w:rFonts w:ascii="Arial" w:eastAsia="仿宋" w:hAnsi="Arial" w:cs="Arial" w:hint="eastAsia"/>
                <w:sz w:val="18"/>
                <w:szCs w:val="18"/>
              </w:rPr>
              <w:t>其他类多功能用地</w:t>
            </w:r>
            <w:r w:rsidRPr="003534FA">
              <w:rPr>
                <w:rFonts w:ascii="Arial" w:eastAsia="仿宋" w:hAnsi="Arial" w:cs="Arial" w:hint="eastAsia"/>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noWrap/>
            <w:vAlign w:val="center"/>
          </w:tcPr>
          <w:p w14:paraId="5AA72082"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 xml:space="preserve"> F3</w:t>
            </w:r>
            <w:r w:rsidRPr="003534FA">
              <w:rPr>
                <w:rFonts w:ascii="Arial" w:eastAsia="仿宋" w:hAnsi="Arial" w:cs="Arial" w:hint="eastAsia"/>
                <w:sz w:val="18"/>
                <w:szCs w:val="18"/>
              </w:rPr>
              <w:t>其他类多功能用地</w:t>
            </w:r>
          </w:p>
        </w:tc>
        <w:tc>
          <w:tcPr>
            <w:tcW w:w="992" w:type="dxa"/>
            <w:tcBorders>
              <w:top w:val="single" w:sz="4" w:space="0" w:color="auto"/>
              <w:left w:val="single" w:sz="4" w:space="0" w:color="auto"/>
              <w:bottom w:val="single" w:sz="4" w:space="0" w:color="auto"/>
              <w:right w:val="single" w:sz="4" w:space="0" w:color="auto"/>
            </w:tcBorders>
            <w:noWrap/>
            <w:vAlign w:val="center"/>
          </w:tcPr>
          <w:p w14:paraId="58970027"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25121.77</w:t>
            </w:r>
          </w:p>
        </w:tc>
        <w:tc>
          <w:tcPr>
            <w:tcW w:w="993" w:type="dxa"/>
            <w:tcBorders>
              <w:top w:val="single" w:sz="4" w:space="0" w:color="auto"/>
              <w:left w:val="single" w:sz="4" w:space="0" w:color="auto"/>
              <w:bottom w:val="single" w:sz="4" w:space="0" w:color="auto"/>
              <w:right w:val="single" w:sz="4" w:space="0" w:color="auto"/>
            </w:tcBorders>
            <w:noWrap/>
            <w:vAlign w:val="center"/>
          </w:tcPr>
          <w:p w14:paraId="33EDCBB5"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55267.89</w:t>
            </w:r>
          </w:p>
        </w:tc>
        <w:tc>
          <w:tcPr>
            <w:tcW w:w="992" w:type="dxa"/>
            <w:tcBorders>
              <w:top w:val="single" w:sz="4" w:space="0" w:color="auto"/>
              <w:left w:val="single" w:sz="4" w:space="0" w:color="auto"/>
              <w:bottom w:val="single" w:sz="4" w:space="0" w:color="auto"/>
              <w:right w:val="single" w:sz="4" w:space="0" w:color="auto"/>
            </w:tcBorders>
            <w:noWrap/>
            <w:vAlign w:val="center"/>
          </w:tcPr>
          <w:p w14:paraId="44ACBC0A"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2.2</w:t>
            </w:r>
          </w:p>
        </w:tc>
        <w:tc>
          <w:tcPr>
            <w:tcW w:w="992" w:type="dxa"/>
            <w:tcBorders>
              <w:top w:val="single" w:sz="4" w:space="0" w:color="auto"/>
              <w:left w:val="single" w:sz="4" w:space="0" w:color="auto"/>
              <w:bottom w:val="single" w:sz="4" w:space="0" w:color="auto"/>
              <w:right w:val="single" w:sz="4" w:space="0" w:color="auto"/>
            </w:tcBorders>
            <w:noWrap/>
            <w:vAlign w:val="center"/>
          </w:tcPr>
          <w:p w14:paraId="31B6AAF1"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2021/10/26</w:t>
            </w:r>
          </w:p>
        </w:tc>
        <w:tc>
          <w:tcPr>
            <w:tcW w:w="851" w:type="dxa"/>
            <w:tcBorders>
              <w:top w:val="single" w:sz="4" w:space="0" w:color="auto"/>
              <w:left w:val="single" w:sz="4" w:space="0" w:color="auto"/>
              <w:bottom w:val="single" w:sz="4" w:space="0" w:color="auto"/>
              <w:right w:val="single" w:sz="4" w:space="0" w:color="auto"/>
            </w:tcBorders>
            <w:noWrap/>
            <w:vAlign w:val="center"/>
          </w:tcPr>
          <w:p w14:paraId="47C8BB30"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115000</w:t>
            </w:r>
          </w:p>
        </w:tc>
        <w:tc>
          <w:tcPr>
            <w:tcW w:w="850" w:type="dxa"/>
            <w:tcBorders>
              <w:top w:val="single" w:sz="4" w:space="0" w:color="auto"/>
              <w:left w:val="single" w:sz="4" w:space="0" w:color="auto"/>
              <w:bottom w:val="single" w:sz="4" w:space="0" w:color="auto"/>
              <w:right w:val="single" w:sz="4" w:space="0" w:color="auto"/>
            </w:tcBorders>
            <w:noWrap/>
            <w:vAlign w:val="center"/>
          </w:tcPr>
          <w:p w14:paraId="7AC1FFE5"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20808</w:t>
            </w:r>
          </w:p>
        </w:tc>
        <w:tc>
          <w:tcPr>
            <w:tcW w:w="652" w:type="dxa"/>
            <w:tcBorders>
              <w:top w:val="single" w:sz="4" w:space="0" w:color="auto"/>
              <w:left w:val="single" w:sz="4" w:space="0" w:color="auto"/>
              <w:bottom w:val="single" w:sz="4" w:space="0" w:color="auto"/>
              <w:right w:val="single" w:sz="4" w:space="0" w:color="auto"/>
            </w:tcBorders>
            <w:noWrap/>
            <w:vAlign w:val="center"/>
          </w:tcPr>
          <w:p w14:paraId="7F82DDC3"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C286B">
              <w:rPr>
                <w:rFonts w:ascii="Arial" w:eastAsia="仿宋" w:hAnsi="Arial" w:cs="Arial" w:hint="eastAsia"/>
                <w:sz w:val="18"/>
                <w:szCs w:val="18"/>
              </w:rPr>
              <w:t>0</w:t>
            </w:r>
          </w:p>
        </w:tc>
      </w:tr>
      <w:tr w:rsidR="00905D58" w:rsidRPr="00984ECB" w14:paraId="66CDE422" w14:textId="77777777" w:rsidTr="00742D62">
        <w:trPr>
          <w:cantSplit/>
          <w:jc w:val="center"/>
        </w:trPr>
        <w:tc>
          <w:tcPr>
            <w:tcW w:w="1986" w:type="dxa"/>
            <w:tcBorders>
              <w:top w:val="single" w:sz="4" w:space="0" w:color="auto"/>
              <w:left w:val="single" w:sz="4" w:space="0" w:color="auto"/>
              <w:bottom w:val="single" w:sz="4" w:space="0" w:color="auto"/>
              <w:right w:val="single" w:sz="4" w:space="0" w:color="auto"/>
            </w:tcBorders>
            <w:noWrap/>
            <w:vAlign w:val="center"/>
          </w:tcPr>
          <w:p w14:paraId="5B61F623" w14:textId="77777777" w:rsidR="00905D58" w:rsidRPr="00984ECB" w:rsidRDefault="00905D58"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北京城市副中心</w:t>
            </w:r>
            <w:r w:rsidRPr="00984ECB">
              <w:rPr>
                <w:rFonts w:ascii="Arial" w:eastAsia="仿宋" w:hAnsi="Arial" w:cs="Arial"/>
                <w:sz w:val="18"/>
                <w:szCs w:val="18"/>
              </w:rPr>
              <w:t>FZX-0902-0229</w:t>
            </w:r>
            <w:r w:rsidRPr="00984ECB">
              <w:rPr>
                <w:rFonts w:ascii="Arial" w:eastAsia="仿宋" w:hAnsi="Arial" w:cs="Arial"/>
                <w:sz w:val="18"/>
                <w:szCs w:val="18"/>
              </w:rPr>
              <w:t>、</w:t>
            </w:r>
            <w:r w:rsidRPr="00984ECB">
              <w:rPr>
                <w:rFonts w:ascii="Arial" w:eastAsia="仿宋" w:hAnsi="Arial" w:cs="Arial"/>
                <w:sz w:val="18"/>
                <w:szCs w:val="18"/>
              </w:rPr>
              <w:t>0230</w:t>
            </w:r>
            <w:r w:rsidRPr="00984ECB">
              <w:rPr>
                <w:rFonts w:ascii="Arial" w:eastAsia="仿宋" w:hAnsi="Arial" w:cs="Arial"/>
                <w:sz w:val="18"/>
                <w:szCs w:val="18"/>
              </w:rPr>
              <w:t>地块</w:t>
            </w:r>
          </w:p>
        </w:tc>
        <w:tc>
          <w:tcPr>
            <w:tcW w:w="992" w:type="dxa"/>
            <w:tcBorders>
              <w:top w:val="single" w:sz="4" w:space="0" w:color="auto"/>
              <w:left w:val="single" w:sz="4" w:space="0" w:color="auto"/>
              <w:bottom w:val="single" w:sz="4" w:space="0" w:color="auto"/>
              <w:right w:val="single" w:sz="4" w:space="0" w:color="auto"/>
            </w:tcBorders>
            <w:noWrap/>
            <w:vAlign w:val="center"/>
          </w:tcPr>
          <w:p w14:paraId="582C9619" w14:textId="77777777" w:rsidR="00905D58" w:rsidRPr="00984ECB" w:rsidRDefault="00905D58"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B2</w:t>
            </w:r>
            <w:r w:rsidRPr="00984ECB">
              <w:rPr>
                <w:rFonts w:ascii="Arial" w:eastAsia="仿宋" w:hAnsi="Arial" w:cs="Arial"/>
                <w:sz w:val="18"/>
                <w:szCs w:val="18"/>
              </w:rPr>
              <w:t>商务用地</w:t>
            </w:r>
          </w:p>
        </w:tc>
        <w:tc>
          <w:tcPr>
            <w:tcW w:w="992" w:type="dxa"/>
            <w:tcBorders>
              <w:top w:val="single" w:sz="4" w:space="0" w:color="auto"/>
              <w:left w:val="single" w:sz="4" w:space="0" w:color="auto"/>
              <w:bottom w:val="single" w:sz="4" w:space="0" w:color="auto"/>
              <w:right w:val="single" w:sz="4" w:space="0" w:color="auto"/>
            </w:tcBorders>
            <w:noWrap/>
            <w:vAlign w:val="center"/>
          </w:tcPr>
          <w:p w14:paraId="418720D0" w14:textId="77777777" w:rsidR="00905D58" w:rsidRPr="00984ECB" w:rsidRDefault="00905D58"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17147.95</w:t>
            </w:r>
          </w:p>
        </w:tc>
        <w:tc>
          <w:tcPr>
            <w:tcW w:w="993" w:type="dxa"/>
            <w:tcBorders>
              <w:top w:val="single" w:sz="4" w:space="0" w:color="auto"/>
              <w:left w:val="single" w:sz="4" w:space="0" w:color="auto"/>
              <w:bottom w:val="single" w:sz="4" w:space="0" w:color="auto"/>
              <w:right w:val="single" w:sz="4" w:space="0" w:color="auto"/>
            </w:tcBorders>
            <w:noWrap/>
            <w:vAlign w:val="center"/>
          </w:tcPr>
          <w:p w14:paraId="78029C55" w14:textId="77777777" w:rsidR="00905D58" w:rsidRPr="00984ECB" w:rsidRDefault="00905D58"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53158.65</w:t>
            </w:r>
          </w:p>
        </w:tc>
        <w:tc>
          <w:tcPr>
            <w:tcW w:w="992" w:type="dxa"/>
            <w:tcBorders>
              <w:top w:val="single" w:sz="4" w:space="0" w:color="auto"/>
              <w:left w:val="single" w:sz="4" w:space="0" w:color="auto"/>
              <w:bottom w:val="single" w:sz="4" w:space="0" w:color="auto"/>
              <w:right w:val="single" w:sz="4" w:space="0" w:color="auto"/>
            </w:tcBorders>
            <w:noWrap/>
            <w:vAlign w:val="center"/>
          </w:tcPr>
          <w:p w14:paraId="173461BE" w14:textId="77777777" w:rsidR="00905D58" w:rsidRPr="00984ECB" w:rsidRDefault="00905D58"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≤3.1</w:t>
            </w:r>
          </w:p>
        </w:tc>
        <w:tc>
          <w:tcPr>
            <w:tcW w:w="992" w:type="dxa"/>
            <w:tcBorders>
              <w:top w:val="single" w:sz="4" w:space="0" w:color="auto"/>
              <w:left w:val="single" w:sz="4" w:space="0" w:color="auto"/>
              <w:bottom w:val="single" w:sz="4" w:space="0" w:color="auto"/>
              <w:right w:val="single" w:sz="4" w:space="0" w:color="auto"/>
            </w:tcBorders>
            <w:noWrap/>
            <w:vAlign w:val="center"/>
          </w:tcPr>
          <w:p w14:paraId="4F96690D" w14:textId="77777777" w:rsidR="00905D58" w:rsidRPr="00984ECB" w:rsidRDefault="00905D58"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2021-05-19</w:t>
            </w:r>
          </w:p>
        </w:tc>
        <w:tc>
          <w:tcPr>
            <w:tcW w:w="851" w:type="dxa"/>
            <w:tcBorders>
              <w:top w:val="single" w:sz="4" w:space="0" w:color="auto"/>
              <w:left w:val="single" w:sz="4" w:space="0" w:color="auto"/>
              <w:bottom w:val="single" w:sz="4" w:space="0" w:color="auto"/>
              <w:right w:val="single" w:sz="4" w:space="0" w:color="auto"/>
            </w:tcBorders>
            <w:noWrap/>
            <w:vAlign w:val="center"/>
          </w:tcPr>
          <w:p w14:paraId="5848E5F2" w14:textId="77777777" w:rsidR="00905D58" w:rsidRPr="00984ECB" w:rsidRDefault="00905D58"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69200</w:t>
            </w:r>
          </w:p>
        </w:tc>
        <w:tc>
          <w:tcPr>
            <w:tcW w:w="850" w:type="dxa"/>
            <w:tcBorders>
              <w:top w:val="single" w:sz="4" w:space="0" w:color="auto"/>
              <w:left w:val="single" w:sz="4" w:space="0" w:color="auto"/>
              <w:bottom w:val="single" w:sz="4" w:space="0" w:color="auto"/>
              <w:right w:val="single" w:sz="4" w:space="0" w:color="auto"/>
            </w:tcBorders>
            <w:noWrap/>
            <w:vAlign w:val="center"/>
          </w:tcPr>
          <w:p w14:paraId="7FAA6707" w14:textId="77777777" w:rsidR="00905D58" w:rsidRPr="00984ECB" w:rsidRDefault="00905D58"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13017.63</w:t>
            </w:r>
          </w:p>
        </w:tc>
        <w:tc>
          <w:tcPr>
            <w:tcW w:w="652" w:type="dxa"/>
            <w:tcBorders>
              <w:top w:val="single" w:sz="4" w:space="0" w:color="auto"/>
              <w:left w:val="single" w:sz="4" w:space="0" w:color="auto"/>
              <w:bottom w:val="single" w:sz="4" w:space="0" w:color="auto"/>
              <w:right w:val="single" w:sz="4" w:space="0" w:color="auto"/>
            </w:tcBorders>
            <w:noWrap/>
            <w:vAlign w:val="center"/>
          </w:tcPr>
          <w:p w14:paraId="473F69E2" w14:textId="77777777" w:rsidR="00905D58" w:rsidRPr="00984ECB" w:rsidRDefault="00905D58"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hint="eastAsia"/>
                <w:sz w:val="18"/>
                <w:szCs w:val="18"/>
              </w:rPr>
              <w:t>0</w:t>
            </w:r>
          </w:p>
        </w:tc>
      </w:tr>
      <w:tr w:rsidR="00905D58" w:rsidRPr="00984ECB" w14:paraId="19250D47" w14:textId="77777777" w:rsidTr="00742D62">
        <w:trPr>
          <w:cantSplit/>
          <w:jc w:val="center"/>
        </w:trPr>
        <w:tc>
          <w:tcPr>
            <w:tcW w:w="1986" w:type="dxa"/>
            <w:tcBorders>
              <w:top w:val="single" w:sz="4" w:space="0" w:color="auto"/>
              <w:left w:val="single" w:sz="4" w:space="0" w:color="auto"/>
              <w:bottom w:val="single" w:sz="4" w:space="0" w:color="auto"/>
              <w:right w:val="single" w:sz="4" w:space="0" w:color="auto"/>
            </w:tcBorders>
            <w:noWrap/>
            <w:vAlign w:val="center"/>
          </w:tcPr>
          <w:p w14:paraId="03B5CED0" w14:textId="77777777" w:rsidR="00905D58" w:rsidRPr="00984ECB" w:rsidRDefault="00905D58"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北京城市副中心</w:t>
            </w:r>
            <w:r w:rsidRPr="00984ECB">
              <w:rPr>
                <w:rFonts w:ascii="Arial" w:eastAsia="仿宋" w:hAnsi="Arial" w:cs="Arial"/>
                <w:sz w:val="18"/>
                <w:szCs w:val="18"/>
              </w:rPr>
              <w:t>12</w:t>
            </w:r>
            <w:r w:rsidRPr="00984ECB">
              <w:rPr>
                <w:rFonts w:ascii="Arial" w:eastAsia="仿宋" w:hAnsi="Arial" w:cs="Arial"/>
                <w:sz w:val="18"/>
                <w:szCs w:val="18"/>
              </w:rPr>
              <w:t>组团西北部</w:t>
            </w:r>
          </w:p>
        </w:tc>
        <w:tc>
          <w:tcPr>
            <w:tcW w:w="992" w:type="dxa"/>
            <w:tcBorders>
              <w:top w:val="single" w:sz="4" w:space="0" w:color="auto"/>
              <w:left w:val="single" w:sz="4" w:space="0" w:color="auto"/>
              <w:bottom w:val="single" w:sz="4" w:space="0" w:color="auto"/>
              <w:right w:val="single" w:sz="4" w:space="0" w:color="auto"/>
            </w:tcBorders>
            <w:noWrap/>
            <w:vAlign w:val="center"/>
          </w:tcPr>
          <w:p w14:paraId="70CBA899" w14:textId="77777777" w:rsidR="00905D58" w:rsidRPr="00984ECB" w:rsidRDefault="00905D58"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F3</w:t>
            </w:r>
            <w:r w:rsidRPr="00984ECB">
              <w:rPr>
                <w:rFonts w:ascii="Arial" w:eastAsia="仿宋" w:hAnsi="Arial" w:cs="Arial"/>
                <w:sz w:val="18"/>
                <w:szCs w:val="18"/>
              </w:rPr>
              <w:t>其他类多功能用地</w:t>
            </w:r>
          </w:p>
        </w:tc>
        <w:tc>
          <w:tcPr>
            <w:tcW w:w="992" w:type="dxa"/>
            <w:tcBorders>
              <w:top w:val="single" w:sz="4" w:space="0" w:color="auto"/>
              <w:left w:val="single" w:sz="4" w:space="0" w:color="auto"/>
              <w:bottom w:val="single" w:sz="4" w:space="0" w:color="auto"/>
              <w:right w:val="single" w:sz="4" w:space="0" w:color="auto"/>
            </w:tcBorders>
            <w:noWrap/>
            <w:vAlign w:val="center"/>
          </w:tcPr>
          <w:p w14:paraId="500FE7C6" w14:textId="77777777" w:rsidR="00905D58" w:rsidRPr="00984ECB" w:rsidRDefault="00905D58"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22058.78</w:t>
            </w:r>
          </w:p>
        </w:tc>
        <w:tc>
          <w:tcPr>
            <w:tcW w:w="993" w:type="dxa"/>
            <w:tcBorders>
              <w:top w:val="single" w:sz="4" w:space="0" w:color="auto"/>
              <w:left w:val="single" w:sz="4" w:space="0" w:color="auto"/>
              <w:bottom w:val="single" w:sz="4" w:space="0" w:color="auto"/>
              <w:right w:val="single" w:sz="4" w:space="0" w:color="auto"/>
            </w:tcBorders>
            <w:noWrap/>
            <w:vAlign w:val="center"/>
          </w:tcPr>
          <w:p w14:paraId="0D3B69E1" w14:textId="77777777" w:rsidR="00905D58" w:rsidRPr="00984ECB" w:rsidRDefault="00905D58"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47390</w:t>
            </w:r>
          </w:p>
        </w:tc>
        <w:tc>
          <w:tcPr>
            <w:tcW w:w="992" w:type="dxa"/>
            <w:tcBorders>
              <w:top w:val="single" w:sz="4" w:space="0" w:color="auto"/>
              <w:left w:val="single" w:sz="4" w:space="0" w:color="auto"/>
              <w:bottom w:val="single" w:sz="4" w:space="0" w:color="auto"/>
              <w:right w:val="single" w:sz="4" w:space="0" w:color="auto"/>
            </w:tcBorders>
            <w:noWrap/>
            <w:vAlign w:val="center"/>
          </w:tcPr>
          <w:p w14:paraId="3B599323" w14:textId="77777777" w:rsidR="00905D58" w:rsidRPr="00984ECB" w:rsidRDefault="00905D58"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≤2.15</w:t>
            </w:r>
          </w:p>
        </w:tc>
        <w:tc>
          <w:tcPr>
            <w:tcW w:w="992" w:type="dxa"/>
            <w:tcBorders>
              <w:top w:val="single" w:sz="4" w:space="0" w:color="auto"/>
              <w:left w:val="single" w:sz="4" w:space="0" w:color="auto"/>
              <w:bottom w:val="single" w:sz="4" w:space="0" w:color="auto"/>
              <w:right w:val="single" w:sz="4" w:space="0" w:color="auto"/>
            </w:tcBorders>
            <w:noWrap/>
            <w:vAlign w:val="center"/>
          </w:tcPr>
          <w:p w14:paraId="766E7A9B" w14:textId="77777777" w:rsidR="00905D58" w:rsidRPr="00984ECB" w:rsidRDefault="00905D58"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2021-02-07</w:t>
            </w:r>
          </w:p>
        </w:tc>
        <w:tc>
          <w:tcPr>
            <w:tcW w:w="851" w:type="dxa"/>
            <w:tcBorders>
              <w:top w:val="single" w:sz="4" w:space="0" w:color="auto"/>
              <w:left w:val="single" w:sz="4" w:space="0" w:color="auto"/>
              <w:bottom w:val="single" w:sz="4" w:space="0" w:color="auto"/>
              <w:right w:val="single" w:sz="4" w:space="0" w:color="auto"/>
            </w:tcBorders>
            <w:noWrap/>
            <w:vAlign w:val="center"/>
          </w:tcPr>
          <w:p w14:paraId="076284CC" w14:textId="77777777" w:rsidR="00905D58" w:rsidRPr="00984ECB" w:rsidRDefault="00905D58"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32700</w:t>
            </w:r>
          </w:p>
        </w:tc>
        <w:tc>
          <w:tcPr>
            <w:tcW w:w="850" w:type="dxa"/>
            <w:tcBorders>
              <w:top w:val="single" w:sz="4" w:space="0" w:color="auto"/>
              <w:left w:val="single" w:sz="4" w:space="0" w:color="auto"/>
              <w:bottom w:val="single" w:sz="4" w:space="0" w:color="auto"/>
              <w:right w:val="single" w:sz="4" w:space="0" w:color="auto"/>
            </w:tcBorders>
            <w:noWrap/>
            <w:vAlign w:val="center"/>
          </w:tcPr>
          <w:p w14:paraId="698D3C94" w14:textId="77777777" w:rsidR="00905D58" w:rsidRPr="00984ECB" w:rsidRDefault="00905D58"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6900.18</w:t>
            </w:r>
          </w:p>
        </w:tc>
        <w:tc>
          <w:tcPr>
            <w:tcW w:w="652" w:type="dxa"/>
            <w:tcBorders>
              <w:top w:val="single" w:sz="4" w:space="0" w:color="auto"/>
              <w:left w:val="single" w:sz="4" w:space="0" w:color="auto"/>
              <w:bottom w:val="single" w:sz="4" w:space="0" w:color="auto"/>
              <w:right w:val="single" w:sz="4" w:space="0" w:color="auto"/>
            </w:tcBorders>
            <w:noWrap/>
            <w:vAlign w:val="center"/>
          </w:tcPr>
          <w:p w14:paraId="6A59FBFD" w14:textId="77777777" w:rsidR="00905D58" w:rsidRPr="00984ECB" w:rsidRDefault="00905D58"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hint="eastAsia"/>
                <w:sz w:val="18"/>
                <w:szCs w:val="18"/>
              </w:rPr>
              <w:t>0</w:t>
            </w:r>
          </w:p>
        </w:tc>
      </w:tr>
      <w:tr w:rsidR="00905D58" w:rsidRPr="00984ECB" w14:paraId="32C5038B" w14:textId="77777777" w:rsidTr="00742D62">
        <w:trPr>
          <w:cantSplit/>
          <w:jc w:val="center"/>
        </w:trPr>
        <w:tc>
          <w:tcPr>
            <w:tcW w:w="1986" w:type="dxa"/>
            <w:tcBorders>
              <w:top w:val="single" w:sz="4" w:space="0" w:color="auto"/>
              <w:left w:val="single" w:sz="4" w:space="0" w:color="auto"/>
              <w:bottom w:val="single" w:sz="4" w:space="0" w:color="auto"/>
              <w:right w:val="single" w:sz="4" w:space="0" w:color="auto"/>
            </w:tcBorders>
            <w:noWrap/>
            <w:vAlign w:val="center"/>
          </w:tcPr>
          <w:p w14:paraId="3D7B13A4" w14:textId="77777777" w:rsidR="00905D58" w:rsidRPr="00984ECB" w:rsidRDefault="00905D58"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北京市怀柔区怀北镇雁柏山庄北侧地块</w:t>
            </w:r>
            <w:r w:rsidRPr="00984ECB">
              <w:rPr>
                <w:rFonts w:ascii="Arial" w:eastAsia="仿宋" w:hAnsi="Arial" w:cs="Arial"/>
                <w:sz w:val="18"/>
                <w:szCs w:val="18"/>
              </w:rPr>
              <w:t>B1</w:t>
            </w:r>
            <w:r w:rsidRPr="00984ECB">
              <w:rPr>
                <w:rFonts w:ascii="Arial" w:eastAsia="仿宋" w:hAnsi="Arial" w:cs="Arial"/>
                <w:sz w:val="18"/>
                <w:szCs w:val="18"/>
              </w:rPr>
              <w:t>商业用地</w:t>
            </w:r>
          </w:p>
        </w:tc>
        <w:tc>
          <w:tcPr>
            <w:tcW w:w="992" w:type="dxa"/>
            <w:tcBorders>
              <w:top w:val="single" w:sz="4" w:space="0" w:color="auto"/>
              <w:left w:val="single" w:sz="4" w:space="0" w:color="auto"/>
              <w:bottom w:val="single" w:sz="4" w:space="0" w:color="auto"/>
              <w:right w:val="single" w:sz="4" w:space="0" w:color="auto"/>
            </w:tcBorders>
            <w:noWrap/>
            <w:vAlign w:val="center"/>
          </w:tcPr>
          <w:p w14:paraId="35AD52EB" w14:textId="77777777" w:rsidR="00905D58" w:rsidRPr="00984ECB" w:rsidRDefault="00905D58"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B1</w:t>
            </w:r>
            <w:r w:rsidRPr="00984ECB">
              <w:rPr>
                <w:rFonts w:ascii="Arial" w:eastAsia="仿宋" w:hAnsi="Arial" w:cs="Arial"/>
                <w:sz w:val="18"/>
                <w:szCs w:val="18"/>
              </w:rPr>
              <w:t>商业用地</w:t>
            </w:r>
          </w:p>
        </w:tc>
        <w:tc>
          <w:tcPr>
            <w:tcW w:w="992" w:type="dxa"/>
            <w:tcBorders>
              <w:top w:val="single" w:sz="4" w:space="0" w:color="auto"/>
              <w:left w:val="single" w:sz="4" w:space="0" w:color="auto"/>
              <w:bottom w:val="single" w:sz="4" w:space="0" w:color="auto"/>
              <w:right w:val="single" w:sz="4" w:space="0" w:color="auto"/>
            </w:tcBorders>
            <w:noWrap/>
            <w:vAlign w:val="center"/>
          </w:tcPr>
          <w:p w14:paraId="5552E121" w14:textId="77777777" w:rsidR="00905D58" w:rsidRPr="00984ECB" w:rsidRDefault="00905D58"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1676.22</w:t>
            </w:r>
          </w:p>
        </w:tc>
        <w:tc>
          <w:tcPr>
            <w:tcW w:w="993" w:type="dxa"/>
            <w:tcBorders>
              <w:top w:val="single" w:sz="4" w:space="0" w:color="auto"/>
              <w:left w:val="single" w:sz="4" w:space="0" w:color="auto"/>
              <w:bottom w:val="single" w:sz="4" w:space="0" w:color="auto"/>
              <w:right w:val="single" w:sz="4" w:space="0" w:color="auto"/>
            </w:tcBorders>
            <w:noWrap/>
            <w:vAlign w:val="center"/>
          </w:tcPr>
          <w:p w14:paraId="67938E12" w14:textId="77777777" w:rsidR="00905D58" w:rsidRPr="00984ECB" w:rsidRDefault="00905D58"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753.4</w:t>
            </w:r>
          </w:p>
        </w:tc>
        <w:tc>
          <w:tcPr>
            <w:tcW w:w="992" w:type="dxa"/>
            <w:tcBorders>
              <w:top w:val="single" w:sz="4" w:space="0" w:color="auto"/>
              <w:left w:val="single" w:sz="4" w:space="0" w:color="auto"/>
              <w:bottom w:val="single" w:sz="4" w:space="0" w:color="auto"/>
              <w:right w:val="single" w:sz="4" w:space="0" w:color="auto"/>
            </w:tcBorders>
            <w:noWrap/>
            <w:vAlign w:val="center"/>
          </w:tcPr>
          <w:p w14:paraId="22BE35A3" w14:textId="77777777" w:rsidR="00905D58" w:rsidRPr="00984ECB" w:rsidRDefault="00905D58"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≤0.45</w:t>
            </w:r>
          </w:p>
        </w:tc>
        <w:tc>
          <w:tcPr>
            <w:tcW w:w="992" w:type="dxa"/>
            <w:tcBorders>
              <w:top w:val="single" w:sz="4" w:space="0" w:color="auto"/>
              <w:left w:val="single" w:sz="4" w:space="0" w:color="auto"/>
              <w:bottom w:val="single" w:sz="4" w:space="0" w:color="auto"/>
              <w:right w:val="single" w:sz="4" w:space="0" w:color="auto"/>
            </w:tcBorders>
            <w:noWrap/>
            <w:vAlign w:val="center"/>
          </w:tcPr>
          <w:p w14:paraId="761C73AC" w14:textId="77777777" w:rsidR="00905D58" w:rsidRPr="00984ECB" w:rsidRDefault="00905D58"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2021-01-28</w:t>
            </w:r>
          </w:p>
        </w:tc>
        <w:tc>
          <w:tcPr>
            <w:tcW w:w="851" w:type="dxa"/>
            <w:tcBorders>
              <w:top w:val="single" w:sz="4" w:space="0" w:color="auto"/>
              <w:left w:val="single" w:sz="4" w:space="0" w:color="auto"/>
              <w:bottom w:val="single" w:sz="4" w:space="0" w:color="auto"/>
              <w:right w:val="single" w:sz="4" w:space="0" w:color="auto"/>
            </w:tcBorders>
            <w:noWrap/>
            <w:vAlign w:val="center"/>
          </w:tcPr>
          <w:p w14:paraId="3C8E75EF" w14:textId="77777777" w:rsidR="00905D58" w:rsidRPr="00984ECB" w:rsidRDefault="00905D58"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550</w:t>
            </w:r>
          </w:p>
        </w:tc>
        <w:tc>
          <w:tcPr>
            <w:tcW w:w="850" w:type="dxa"/>
            <w:tcBorders>
              <w:top w:val="single" w:sz="4" w:space="0" w:color="auto"/>
              <w:left w:val="single" w:sz="4" w:space="0" w:color="auto"/>
              <w:bottom w:val="single" w:sz="4" w:space="0" w:color="auto"/>
              <w:right w:val="single" w:sz="4" w:space="0" w:color="auto"/>
            </w:tcBorders>
            <w:noWrap/>
            <w:vAlign w:val="center"/>
          </w:tcPr>
          <w:p w14:paraId="404F33C1" w14:textId="77777777" w:rsidR="00905D58" w:rsidRPr="00984ECB" w:rsidRDefault="00905D58"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7300.23</w:t>
            </w:r>
          </w:p>
        </w:tc>
        <w:tc>
          <w:tcPr>
            <w:tcW w:w="652" w:type="dxa"/>
            <w:tcBorders>
              <w:top w:val="single" w:sz="4" w:space="0" w:color="auto"/>
              <w:left w:val="single" w:sz="4" w:space="0" w:color="auto"/>
              <w:bottom w:val="single" w:sz="4" w:space="0" w:color="auto"/>
              <w:right w:val="single" w:sz="4" w:space="0" w:color="auto"/>
            </w:tcBorders>
            <w:noWrap/>
            <w:vAlign w:val="center"/>
          </w:tcPr>
          <w:p w14:paraId="39815C77" w14:textId="77777777" w:rsidR="00905D58" w:rsidRPr="00984ECB" w:rsidRDefault="00905D58"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hint="eastAsia"/>
                <w:sz w:val="18"/>
                <w:szCs w:val="18"/>
              </w:rPr>
              <w:t>0</w:t>
            </w:r>
          </w:p>
        </w:tc>
      </w:tr>
    </w:tbl>
    <w:p w14:paraId="4B25BBD2" w14:textId="77777777" w:rsidR="00905D58" w:rsidRPr="00384608" w:rsidRDefault="00905D58" w:rsidP="00905D58">
      <w:pPr>
        <w:widowControl/>
        <w:adjustRightInd/>
        <w:spacing w:line="240" w:lineRule="exact"/>
        <w:rPr>
          <w:rFonts w:ascii="Arial" w:eastAsia="仿宋" w:hAnsi="Arial" w:cs="Arial"/>
          <w:color w:val="C00000"/>
          <w:sz w:val="18"/>
          <w:szCs w:val="18"/>
        </w:rPr>
      </w:pPr>
    </w:p>
    <w:p w14:paraId="01A33658" w14:textId="77777777" w:rsidR="00905D58" w:rsidRPr="000F1F58" w:rsidRDefault="00905D58" w:rsidP="00905D58">
      <w:pPr>
        <w:widowControl/>
        <w:adjustRightInd/>
        <w:spacing w:line="360" w:lineRule="auto"/>
        <w:ind w:firstLineChars="200" w:firstLine="560"/>
        <w:jc w:val="both"/>
        <w:rPr>
          <w:rFonts w:ascii="Arial" w:eastAsia="仿宋_GB2312" w:hAnsi="Arial"/>
          <w:bCs/>
          <w:sz w:val="28"/>
          <w:szCs w:val="28"/>
        </w:rPr>
      </w:pPr>
      <w:r w:rsidRPr="000F1F58">
        <w:rPr>
          <w:rFonts w:ascii="Arial" w:eastAsia="仿宋_GB2312" w:hAnsi="Arial" w:hint="eastAsia"/>
          <w:bCs/>
          <w:sz w:val="28"/>
          <w:szCs w:val="28"/>
        </w:rPr>
        <w:t>（</w:t>
      </w:r>
      <w:r w:rsidRPr="000F1F58">
        <w:rPr>
          <w:rFonts w:ascii="Arial" w:eastAsia="仿宋_GB2312" w:hAnsi="Arial" w:hint="eastAsia"/>
          <w:bCs/>
          <w:sz w:val="28"/>
          <w:szCs w:val="28"/>
        </w:rPr>
        <w:t>2</w:t>
      </w:r>
      <w:r w:rsidRPr="000F1F58">
        <w:rPr>
          <w:rFonts w:ascii="Arial" w:eastAsia="仿宋_GB2312" w:hAnsi="Arial" w:hint="eastAsia"/>
          <w:bCs/>
          <w:sz w:val="28"/>
          <w:szCs w:val="28"/>
        </w:rPr>
        <w:t>）房地产开发</w:t>
      </w:r>
    </w:p>
    <w:p w14:paraId="6D687348" w14:textId="77777777" w:rsidR="00905D58" w:rsidRPr="00C87CFC" w:rsidRDefault="00905D58" w:rsidP="00905D58">
      <w:pPr>
        <w:spacing w:line="360" w:lineRule="auto"/>
        <w:ind w:firstLineChars="200" w:firstLine="560"/>
        <w:jc w:val="both"/>
        <w:rPr>
          <w:rFonts w:ascii="Arial" w:eastAsia="仿宋_GB2312" w:hAnsi="Arial" w:cs="Arial"/>
          <w:bCs/>
          <w:sz w:val="28"/>
          <w:szCs w:val="28"/>
        </w:rPr>
      </w:pPr>
      <w:r w:rsidRPr="00C87CFC">
        <w:rPr>
          <w:rFonts w:ascii="Arial" w:eastAsia="仿宋_GB2312" w:hAnsi="Arial" w:cs="Arial" w:hint="eastAsia"/>
          <w:bCs/>
          <w:sz w:val="28"/>
          <w:szCs w:val="28"/>
        </w:rPr>
        <w:t>根据北京市统计局</w:t>
      </w:r>
      <w:r>
        <w:rPr>
          <w:rFonts w:ascii="Arial" w:eastAsia="仿宋_GB2312" w:hAnsi="Arial" w:cs="Arial" w:hint="eastAsia"/>
          <w:bCs/>
          <w:sz w:val="28"/>
          <w:szCs w:val="28"/>
        </w:rPr>
        <w:t>公布</w:t>
      </w:r>
      <w:r w:rsidRPr="000F1F58">
        <w:rPr>
          <w:rFonts w:ascii="Arial" w:eastAsia="仿宋_GB2312" w:hAnsi="Arial" w:cs="Arial" w:hint="eastAsia"/>
          <w:bCs/>
          <w:sz w:val="28"/>
          <w:szCs w:val="28"/>
        </w:rPr>
        <w:t>的数据</w:t>
      </w:r>
      <w:r w:rsidRPr="00C87CFC">
        <w:rPr>
          <w:rFonts w:ascii="Arial" w:eastAsia="仿宋_GB2312" w:hAnsi="Arial" w:cs="Arial" w:hint="eastAsia"/>
          <w:bCs/>
          <w:sz w:val="28"/>
          <w:szCs w:val="28"/>
        </w:rPr>
        <w:t>，</w:t>
      </w:r>
      <w:r w:rsidRPr="00C87CFC">
        <w:rPr>
          <w:rFonts w:ascii="Arial" w:eastAsia="仿宋_GB2312" w:hAnsi="Arial" w:cs="Arial" w:hint="eastAsia"/>
          <w:bCs/>
          <w:sz w:val="28"/>
          <w:szCs w:val="28"/>
        </w:rPr>
        <w:t>2021</w:t>
      </w:r>
      <w:r w:rsidRPr="00C87CFC">
        <w:rPr>
          <w:rFonts w:ascii="Arial" w:eastAsia="仿宋_GB2312" w:hAnsi="Arial" w:cs="Arial" w:hint="eastAsia"/>
          <w:bCs/>
          <w:sz w:val="28"/>
          <w:szCs w:val="28"/>
        </w:rPr>
        <w:t>年北京市市房地产开发企业房屋新开工面积为</w:t>
      </w:r>
      <w:r w:rsidRPr="003C2D73">
        <w:rPr>
          <w:rFonts w:ascii="Arial" w:eastAsia="仿宋_GB2312" w:hAnsi="Arial" w:cs="Arial" w:hint="eastAsia"/>
          <w:bCs/>
          <w:sz w:val="28"/>
          <w:szCs w:val="28"/>
        </w:rPr>
        <w:t>1895.9</w:t>
      </w:r>
      <w:r w:rsidRPr="003C2D73">
        <w:rPr>
          <w:rFonts w:ascii="Arial" w:eastAsia="仿宋_GB2312" w:hAnsi="Arial" w:cs="Arial" w:hint="eastAsia"/>
          <w:bCs/>
          <w:sz w:val="28"/>
          <w:szCs w:val="28"/>
        </w:rPr>
        <w:t>万平方米，同比下降</w:t>
      </w:r>
      <w:r w:rsidRPr="003C2D73">
        <w:rPr>
          <w:rFonts w:ascii="Arial" w:eastAsia="仿宋_GB2312" w:hAnsi="Arial" w:cs="Arial" w:hint="eastAsia"/>
          <w:bCs/>
          <w:sz w:val="28"/>
          <w:szCs w:val="28"/>
        </w:rPr>
        <w:t>36.9%</w:t>
      </w:r>
      <w:r w:rsidRPr="003C2D73">
        <w:rPr>
          <w:rFonts w:ascii="Arial" w:eastAsia="仿宋_GB2312" w:hAnsi="Arial" w:cs="Arial" w:hint="eastAsia"/>
          <w:bCs/>
          <w:sz w:val="28"/>
          <w:szCs w:val="28"/>
        </w:rPr>
        <w:t>。其中，住宅新开工面积为</w:t>
      </w:r>
      <w:r w:rsidRPr="003C2D73">
        <w:rPr>
          <w:rFonts w:ascii="Arial" w:eastAsia="仿宋_GB2312" w:hAnsi="Arial" w:cs="Arial" w:hint="eastAsia"/>
          <w:bCs/>
          <w:sz w:val="28"/>
          <w:szCs w:val="28"/>
        </w:rPr>
        <w:t>1025.9</w:t>
      </w:r>
      <w:r w:rsidRPr="003C2D73">
        <w:rPr>
          <w:rFonts w:ascii="Arial" w:eastAsia="仿宋_GB2312" w:hAnsi="Arial" w:cs="Arial" w:hint="eastAsia"/>
          <w:bCs/>
          <w:sz w:val="28"/>
          <w:szCs w:val="28"/>
        </w:rPr>
        <w:t>万平方米，同比下降</w:t>
      </w:r>
      <w:r w:rsidRPr="003C2D73">
        <w:rPr>
          <w:rFonts w:ascii="Arial" w:eastAsia="仿宋_GB2312" w:hAnsi="Arial" w:cs="Arial" w:hint="eastAsia"/>
          <w:bCs/>
          <w:sz w:val="28"/>
          <w:szCs w:val="28"/>
        </w:rPr>
        <w:t>40.2%</w:t>
      </w:r>
      <w:r w:rsidRPr="003C2D73">
        <w:rPr>
          <w:rFonts w:ascii="Arial" w:eastAsia="仿宋_GB2312" w:hAnsi="Arial" w:cs="Arial" w:hint="eastAsia"/>
          <w:bCs/>
          <w:sz w:val="28"/>
          <w:szCs w:val="28"/>
        </w:rPr>
        <w:t>；办公楼为</w:t>
      </w:r>
      <w:r w:rsidRPr="003C2D73">
        <w:rPr>
          <w:rFonts w:ascii="Arial" w:eastAsia="仿宋_GB2312" w:hAnsi="Arial" w:cs="Arial" w:hint="eastAsia"/>
          <w:bCs/>
          <w:sz w:val="28"/>
          <w:szCs w:val="28"/>
        </w:rPr>
        <w:t>74.6</w:t>
      </w:r>
      <w:r w:rsidRPr="003C2D73">
        <w:rPr>
          <w:rFonts w:ascii="Arial" w:eastAsia="仿宋_GB2312" w:hAnsi="Arial" w:cs="Arial" w:hint="eastAsia"/>
          <w:bCs/>
          <w:sz w:val="28"/>
          <w:szCs w:val="28"/>
        </w:rPr>
        <w:t>万平方米，下降</w:t>
      </w:r>
      <w:r w:rsidRPr="003C2D73">
        <w:rPr>
          <w:rFonts w:ascii="Arial" w:eastAsia="仿宋_GB2312" w:hAnsi="Arial" w:cs="Arial" w:hint="eastAsia"/>
          <w:bCs/>
          <w:sz w:val="28"/>
          <w:szCs w:val="28"/>
        </w:rPr>
        <w:t>42.9%</w:t>
      </w:r>
      <w:r w:rsidRPr="003C2D73">
        <w:rPr>
          <w:rFonts w:ascii="Arial" w:eastAsia="仿宋_GB2312" w:hAnsi="Arial" w:cs="Arial" w:hint="eastAsia"/>
          <w:bCs/>
          <w:sz w:val="28"/>
          <w:szCs w:val="28"/>
        </w:rPr>
        <w:t>；商业营业用房为</w:t>
      </w:r>
      <w:r w:rsidRPr="003C2D73">
        <w:rPr>
          <w:rFonts w:ascii="Arial" w:eastAsia="仿宋_GB2312" w:hAnsi="Arial" w:cs="Arial" w:hint="eastAsia"/>
          <w:bCs/>
          <w:sz w:val="28"/>
          <w:szCs w:val="28"/>
        </w:rPr>
        <w:t>107.6</w:t>
      </w:r>
      <w:r w:rsidRPr="003C2D73">
        <w:rPr>
          <w:rFonts w:ascii="Arial" w:eastAsia="仿宋_GB2312" w:hAnsi="Arial" w:cs="Arial" w:hint="eastAsia"/>
          <w:bCs/>
          <w:sz w:val="28"/>
          <w:szCs w:val="28"/>
        </w:rPr>
        <w:t>万平方米，下降</w:t>
      </w:r>
      <w:r w:rsidRPr="003C2D73">
        <w:rPr>
          <w:rFonts w:ascii="Arial" w:eastAsia="仿宋_GB2312" w:hAnsi="Arial" w:cs="Arial" w:hint="eastAsia"/>
          <w:bCs/>
          <w:sz w:val="28"/>
          <w:szCs w:val="28"/>
        </w:rPr>
        <w:t>13.6%</w:t>
      </w:r>
      <w:r w:rsidRPr="00C87CFC">
        <w:rPr>
          <w:rFonts w:ascii="Arial" w:eastAsia="仿宋_GB2312" w:hAnsi="Arial" w:cs="Arial" w:hint="eastAsia"/>
          <w:bCs/>
          <w:sz w:val="28"/>
          <w:szCs w:val="28"/>
        </w:rPr>
        <w:t>。</w:t>
      </w:r>
    </w:p>
    <w:p w14:paraId="5B1B7C87" w14:textId="77777777" w:rsidR="00905D58" w:rsidRPr="00C87CFC" w:rsidRDefault="00905D58" w:rsidP="00905D58">
      <w:pPr>
        <w:widowControl/>
        <w:spacing w:line="360" w:lineRule="auto"/>
        <w:ind w:firstLineChars="200" w:firstLine="560"/>
        <w:jc w:val="both"/>
        <w:rPr>
          <w:rFonts w:ascii="Arial" w:eastAsia="仿宋_GB2312" w:hAnsi="Arial" w:cs="Arial"/>
          <w:bCs/>
          <w:sz w:val="28"/>
          <w:szCs w:val="28"/>
        </w:rPr>
      </w:pPr>
      <w:r w:rsidRPr="00C87CFC">
        <w:rPr>
          <w:rFonts w:ascii="Arial" w:eastAsia="仿宋_GB2312" w:hAnsi="Arial" w:cs="Arial" w:hint="eastAsia"/>
          <w:bCs/>
          <w:sz w:val="28"/>
          <w:szCs w:val="28"/>
        </w:rPr>
        <w:t>全市房屋竣工面积为</w:t>
      </w:r>
      <w:r w:rsidRPr="003C2D73">
        <w:rPr>
          <w:rFonts w:ascii="Arial" w:eastAsia="仿宋_GB2312" w:hAnsi="Arial" w:cs="Arial" w:hint="eastAsia"/>
          <w:bCs/>
          <w:sz w:val="28"/>
          <w:szCs w:val="28"/>
        </w:rPr>
        <w:t>1983.9</w:t>
      </w:r>
      <w:r w:rsidRPr="003C2D73">
        <w:rPr>
          <w:rFonts w:ascii="Arial" w:eastAsia="仿宋_GB2312" w:hAnsi="Arial" w:cs="Arial" w:hint="eastAsia"/>
          <w:bCs/>
          <w:sz w:val="28"/>
          <w:szCs w:val="28"/>
        </w:rPr>
        <w:t>万平方米，同比增长</w:t>
      </w:r>
      <w:r w:rsidRPr="003C2D73">
        <w:rPr>
          <w:rFonts w:ascii="Arial" w:eastAsia="仿宋_GB2312" w:hAnsi="Arial" w:cs="Arial" w:hint="eastAsia"/>
          <w:bCs/>
          <w:sz w:val="28"/>
          <w:szCs w:val="28"/>
        </w:rPr>
        <w:t>28.3%</w:t>
      </w:r>
      <w:r w:rsidRPr="003C2D73">
        <w:rPr>
          <w:rFonts w:ascii="Arial" w:eastAsia="仿宋_GB2312" w:hAnsi="Arial" w:cs="Arial" w:hint="eastAsia"/>
          <w:bCs/>
          <w:sz w:val="28"/>
          <w:szCs w:val="28"/>
        </w:rPr>
        <w:t>。其中，住宅竣工面积为</w:t>
      </w:r>
      <w:r w:rsidRPr="003C2D73">
        <w:rPr>
          <w:rFonts w:ascii="Arial" w:eastAsia="仿宋_GB2312" w:hAnsi="Arial" w:cs="Arial" w:hint="eastAsia"/>
          <w:bCs/>
          <w:sz w:val="28"/>
          <w:szCs w:val="28"/>
        </w:rPr>
        <w:t>981.1</w:t>
      </w:r>
      <w:r w:rsidRPr="003C2D73">
        <w:rPr>
          <w:rFonts w:ascii="Arial" w:eastAsia="仿宋_GB2312" w:hAnsi="Arial" w:cs="Arial" w:hint="eastAsia"/>
          <w:bCs/>
          <w:sz w:val="28"/>
          <w:szCs w:val="28"/>
        </w:rPr>
        <w:t>万平方米，增长</w:t>
      </w:r>
      <w:r w:rsidRPr="003C2D73">
        <w:rPr>
          <w:rFonts w:ascii="Arial" w:eastAsia="仿宋_GB2312" w:hAnsi="Arial" w:cs="Arial" w:hint="eastAsia"/>
          <w:bCs/>
          <w:sz w:val="28"/>
          <w:szCs w:val="28"/>
        </w:rPr>
        <w:t>34.7%</w:t>
      </w:r>
      <w:r w:rsidRPr="003C2D73">
        <w:rPr>
          <w:rFonts w:ascii="Arial" w:eastAsia="仿宋_GB2312" w:hAnsi="Arial" w:cs="Arial" w:hint="eastAsia"/>
          <w:bCs/>
          <w:sz w:val="28"/>
          <w:szCs w:val="28"/>
        </w:rPr>
        <w:t>；办公楼为</w:t>
      </w:r>
      <w:r w:rsidRPr="003C2D73">
        <w:rPr>
          <w:rFonts w:ascii="Arial" w:eastAsia="仿宋_GB2312" w:hAnsi="Arial" w:cs="Arial" w:hint="eastAsia"/>
          <w:bCs/>
          <w:sz w:val="28"/>
          <w:szCs w:val="28"/>
        </w:rPr>
        <w:t>142.9</w:t>
      </w:r>
      <w:r w:rsidRPr="003C2D73">
        <w:rPr>
          <w:rFonts w:ascii="Arial" w:eastAsia="仿宋_GB2312" w:hAnsi="Arial" w:cs="Arial" w:hint="eastAsia"/>
          <w:bCs/>
          <w:sz w:val="28"/>
          <w:szCs w:val="28"/>
        </w:rPr>
        <w:t>万平方米，下降</w:t>
      </w:r>
      <w:r w:rsidRPr="003C2D73">
        <w:rPr>
          <w:rFonts w:ascii="Arial" w:eastAsia="仿宋_GB2312" w:hAnsi="Arial" w:cs="Arial" w:hint="eastAsia"/>
          <w:bCs/>
          <w:sz w:val="28"/>
          <w:szCs w:val="28"/>
        </w:rPr>
        <w:t>41%</w:t>
      </w:r>
      <w:r w:rsidRPr="003C2D73">
        <w:rPr>
          <w:rFonts w:ascii="Arial" w:eastAsia="仿宋_GB2312" w:hAnsi="Arial" w:cs="Arial" w:hint="eastAsia"/>
          <w:bCs/>
          <w:sz w:val="28"/>
          <w:szCs w:val="28"/>
        </w:rPr>
        <w:t>；商业营业用房为</w:t>
      </w:r>
      <w:r w:rsidRPr="003C2D73">
        <w:rPr>
          <w:rFonts w:ascii="Arial" w:eastAsia="仿宋_GB2312" w:hAnsi="Arial" w:cs="Arial" w:hint="eastAsia"/>
          <w:bCs/>
          <w:sz w:val="28"/>
          <w:szCs w:val="28"/>
        </w:rPr>
        <w:t>191.6</w:t>
      </w:r>
      <w:r w:rsidRPr="003C2D73">
        <w:rPr>
          <w:rFonts w:ascii="Arial" w:eastAsia="仿宋_GB2312" w:hAnsi="Arial" w:cs="Arial" w:hint="eastAsia"/>
          <w:bCs/>
          <w:sz w:val="28"/>
          <w:szCs w:val="28"/>
        </w:rPr>
        <w:t>万平方米，增长</w:t>
      </w:r>
      <w:r w:rsidRPr="003C2D73">
        <w:rPr>
          <w:rFonts w:ascii="Arial" w:eastAsia="仿宋_GB2312" w:hAnsi="Arial" w:cs="Arial" w:hint="eastAsia"/>
          <w:bCs/>
          <w:sz w:val="28"/>
          <w:szCs w:val="28"/>
        </w:rPr>
        <w:t>1</w:t>
      </w:r>
      <w:r w:rsidRPr="003C2D73">
        <w:rPr>
          <w:rFonts w:ascii="Arial" w:eastAsia="仿宋_GB2312" w:hAnsi="Arial" w:cs="Arial" w:hint="eastAsia"/>
          <w:bCs/>
          <w:sz w:val="28"/>
          <w:szCs w:val="28"/>
        </w:rPr>
        <w:t>倍</w:t>
      </w:r>
      <w:r w:rsidRPr="00C87CFC">
        <w:rPr>
          <w:rFonts w:ascii="Arial" w:eastAsia="仿宋_GB2312" w:hAnsi="Arial" w:cs="Arial" w:hint="eastAsia"/>
          <w:bCs/>
          <w:sz w:val="28"/>
          <w:szCs w:val="28"/>
        </w:rPr>
        <w:t>。</w:t>
      </w:r>
    </w:p>
    <w:p w14:paraId="488537A9" w14:textId="77777777" w:rsidR="00905D58" w:rsidRPr="00C87CFC" w:rsidRDefault="00905D58" w:rsidP="00905D58">
      <w:pPr>
        <w:widowControl/>
        <w:adjustRightInd/>
        <w:spacing w:line="360" w:lineRule="auto"/>
        <w:ind w:firstLineChars="200" w:firstLine="560"/>
        <w:jc w:val="both"/>
        <w:rPr>
          <w:rFonts w:ascii="Arial" w:eastAsia="仿宋_GB2312" w:hAnsi="Arial" w:cs="Arial"/>
          <w:bCs/>
          <w:sz w:val="28"/>
          <w:szCs w:val="28"/>
        </w:rPr>
      </w:pPr>
      <w:r w:rsidRPr="00C87CFC">
        <w:rPr>
          <w:rFonts w:ascii="Arial" w:eastAsia="仿宋_GB2312" w:hAnsi="Arial" w:cs="Arial" w:hint="eastAsia"/>
          <w:bCs/>
          <w:sz w:val="28"/>
          <w:szCs w:val="28"/>
        </w:rPr>
        <w:t>（</w:t>
      </w:r>
      <w:r w:rsidRPr="00C87CFC">
        <w:rPr>
          <w:rFonts w:ascii="Arial" w:eastAsia="仿宋_GB2312" w:hAnsi="Arial" w:cs="Arial" w:hint="eastAsia"/>
          <w:bCs/>
          <w:sz w:val="28"/>
          <w:szCs w:val="28"/>
        </w:rPr>
        <w:t>3</w:t>
      </w:r>
      <w:r w:rsidRPr="00C87CFC">
        <w:rPr>
          <w:rFonts w:ascii="Arial" w:eastAsia="仿宋_GB2312" w:hAnsi="Arial" w:cs="Arial" w:hint="eastAsia"/>
          <w:bCs/>
          <w:sz w:val="28"/>
          <w:szCs w:val="28"/>
        </w:rPr>
        <w:t>）房地产市场供需情况</w:t>
      </w:r>
    </w:p>
    <w:p w14:paraId="39B52876" w14:textId="77777777" w:rsidR="00905D58" w:rsidRDefault="00905D58" w:rsidP="00905D58">
      <w:pPr>
        <w:widowControl/>
        <w:spacing w:line="360" w:lineRule="auto"/>
        <w:ind w:firstLineChars="200" w:firstLine="560"/>
        <w:jc w:val="both"/>
        <w:rPr>
          <w:rFonts w:ascii="Arial" w:eastAsia="仿宋_GB2312" w:hAnsi="Arial" w:cs="Arial"/>
          <w:bCs/>
          <w:sz w:val="28"/>
          <w:szCs w:val="28"/>
        </w:rPr>
      </w:pPr>
      <w:r>
        <w:rPr>
          <w:rFonts w:ascii="Arial" w:eastAsia="仿宋_GB2312" w:hAnsi="Arial" w:cs="Arial" w:hint="eastAsia"/>
          <w:bCs/>
          <w:sz w:val="28"/>
          <w:szCs w:val="28"/>
        </w:rPr>
        <w:t>2021</w:t>
      </w:r>
      <w:r>
        <w:rPr>
          <w:rFonts w:ascii="Arial" w:eastAsia="仿宋_GB2312" w:hAnsi="Arial" w:cs="Arial" w:hint="eastAsia"/>
          <w:bCs/>
          <w:sz w:val="28"/>
          <w:szCs w:val="28"/>
        </w:rPr>
        <w:t>年北京市商办类产品累计供应规模为</w:t>
      </w:r>
      <w:r>
        <w:rPr>
          <w:rFonts w:ascii="Arial" w:eastAsia="仿宋_GB2312" w:hAnsi="Arial" w:cs="Arial" w:hint="eastAsia"/>
          <w:bCs/>
          <w:sz w:val="28"/>
          <w:szCs w:val="28"/>
        </w:rPr>
        <w:t>259.44</w:t>
      </w:r>
      <w:r>
        <w:rPr>
          <w:rFonts w:ascii="Arial" w:eastAsia="仿宋_GB2312" w:hAnsi="Arial" w:cs="Arial" w:hint="eastAsia"/>
          <w:bCs/>
          <w:sz w:val="28"/>
          <w:szCs w:val="28"/>
        </w:rPr>
        <w:t>万平方米，同比显著减少</w:t>
      </w:r>
      <w:r>
        <w:rPr>
          <w:rFonts w:ascii="Arial" w:eastAsia="仿宋_GB2312" w:hAnsi="Arial" w:cs="Arial" w:hint="eastAsia"/>
          <w:bCs/>
          <w:sz w:val="28"/>
          <w:szCs w:val="28"/>
        </w:rPr>
        <w:t>20%</w:t>
      </w:r>
      <w:r>
        <w:rPr>
          <w:rFonts w:ascii="Arial" w:eastAsia="仿宋_GB2312" w:hAnsi="Arial" w:cs="Arial" w:hint="eastAsia"/>
          <w:bCs/>
          <w:sz w:val="28"/>
          <w:szCs w:val="28"/>
        </w:rPr>
        <w:t>。受宏观经济下行压力较大影响，教培、房地产行业受挫，金融、互联网等头部行业调整与波动，企业规模扩张趋于谨慎，新租、扩租动力不足，叠加短期内持续供大于求压力，商办产品去化风险进一步累积。</w:t>
      </w:r>
    </w:p>
    <w:p w14:paraId="75DDF714" w14:textId="77777777" w:rsidR="00905D58" w:rsidRDefault="00905D58" w:rsidP="00905D58">
      <w:pPr>
        <w:widowControl/>
        <w:spacing w:line="360" w:lineRule="auto"/>
        <w:ind w:firstLineChars="200" w:firstLine="560"/>
        <w:jc w:val="both"/>
        <w:rPr>
          <w:rFonts w:ascii="Arial" w:eastAsia="仿宋_GB2312" w:hAnsi="Arial" w:cs="Arial"/>
          <w:bCs/>
          <w:sz w:val="28"/>
          <w:szCs w:val="28"/>
        </w:rPr>
      </w:pPr>
      <w:r>
        <w:rPr>
          <w:rFonts w:ascii="Arial" w:eastAsia="仿宋_GB2312" w:hAnsi="Arial" w:cs="Arial" w:hint="eastAsia"/>
          <w:bCs/>
          <w:sz w:val="28"/>
          <w:szCs w:val="28"/>
        </w:rPr>
        <w:t>2021</w:t>
      </w:r>
      <w:r>
        <w:rPr>
          <w:rFonts w:ascii="Arial" w:eastAsia="仿宋_GB2312" w:hAnsi="Arial" w:cs="Arial" w:hint="eastAsia"/>
          <w:bCs/>
          <w:sz w:val="28"/>
          <w:szCs w:val="28"/>
        </w:rPr>
        <w:t>年北京市商办类市场累计成交</w:t>
      </w:r>
      <w:r>
        <w:rPr>
          <w:rFonts w:ascii="Arial" w:eastAsia="仿宋_GB2312" w:hAnsi="Arial" w:cs="Arial" w:hint="eastAsia"/>
          <w:bCs/>
          <w:sz w:val="28"/>
          <w:szCs w:val="28"/>
        </w:rPr>
        <w:t>152.78</w:t>
      </w:r>
      <w:r>
        <w:rPr>
          <w:rFonts w:ascii="Arial" w:eastAsia="仿宋_GB2312" w:hAnsi="Arial" w:cs="Arial" w:hint="eastAsia"/>
          <w:bCs/>
          <w:sz w:val="28"/>
          <w:szCs w:val="28"/>
        </w:rPr>
        <w:t>万平方米，同比下跌</w:t>
      </w:r>
      <w:r>
        <w:rPr>
          <w:rFonts w:ascii="Arial" w:eastAsia="仿宋_GB2312" w:hAnsi="Arial" w:cs="Arial" w:hint="eastAsia"/>
          <w:bCs/>
          <w:sz w:val="28"/>
          <w:szCs w:val="28"/>
        </w:rPr>
        <w:t>14%</w:t>
      </w:r>
      <w:r>
        <w:rPr>
          <w:rFonts w:ascii="Arial" w:eastAsia="仿宋_GB2312" w:hAnsi="Arial" w:cs="Arial" w:hint="eastAsia"/>
          <w:bCs/>
          <w:sz w:val="28"/>
          <w:szCs w:val="28"/>
        </w:rPr>
        <w:t>，月均成交约</w:t>
      </w:r>
      <w:r>
        <w:rPr>
          <w:rFonts w:ascii="Arial" w:eastAsia="仿宋_GB2312" w:hAnsi="Arial" w:cs="Arial" w:hint="eastAsia"/>
          <w:bCs/>
          <w:sz w:val="28"/>
          <w:szCs w:val="28"/>
        </w:rPr>
        <w:t>13</w:t>
      </w:r>
      <w:r>
        <w:rPr>
          <w:rFonts w:ascii="Arial" w:eastAsia="仿宋_GB2312" w:hAnsi="Arial" w:cs="Arial" w:hint="eastAsia"/>
          <w:bCs/>
          <w:sz w:val="28"/>
          <w:szCs w:val="28"/>
        </w:rPr>
        <w:t>万平方米。其中，</w:t>
      </w:r>
      <w:r>
        <w:rPr>
          <w:rFonts w:ascii="Arial" w:eastAsia="仿宋_GB2312" w:hAnsi="Arial" w:cs="Arial" w:hint="eastAsia"/>
          <w:bCs/>
          <w:sz w:val="28"/>
          <w:szCs w:val="28"/>
        </w:rPr>
        <w:t>11</w:t>
      </w:r>
      <w:r>
        <w:rPr>
          <w:rFonts w:ascii="Arial" w:eastAsia="仿宋_GB2312" w:hAnsi="Arial" w:cs="Arial" w:hint="eastAsia"/>
          <w:bCs/>
          <w:sz w:val="28"/>
          <w:szCs w:val="28"/>
        </w:rPr>
        <w:t>月、</w:t>
      </w:r>
      <w:r>
        <w:rPr>
          <w:rFonts w:ascii="Arial" w:eastAsia="仿宋_GB2312" w:hAnsi="Arial" w:cs="Arial" w:hint="eastAsia"/>
          <w:bCs/>
          <w:sz w:val="28"/>
          <w:szCs w:val="28"/>
        </w:rPr>
        <w:t>12</w:t>
      </w:r>
      <w:r>
        <w:rPr>
          <w:rFonts w:ascii="Arial" w:eastAsia="仿宋_GB2312" w:hAnsi="Arial" w:cs="Arial" w:hint="eastAsia"/>
          <w:bCs/>
          <w:sz w:val="28"/>
          <w:szCs w:val="28"/>
        </w:rPr>
        <w:t>月百旺润商大厦、长安九里、丰</w:t>
      </w:r>
      <w:r>
        <w:rPr>
          <w:rFonts w:ascii="Arial" w:eastAsia="仿宋_GB2312" w:hAnsi="Arial" w:cs="Arial" w:hint="eastAsia"/>
          <w:bCs/>
          <w:sz w:val="28"/>
          <w:szCs w:val="28"/>
        </w:rPr>
        <w:lastRenderedPageBreak/>
        <w:t>台金茂广场等项目去化速度加快，带动整体成交规模回升。成交均价方面，受成交项目主力多位于大兴、顺义、通州等近郊区的影响，</w:t>
      </w:r>
      <w:r>
        <w:rPr>
          <w:rFonts w:ascii="Arial" w:eastAsia="仿宋_GB2312" w:hAnsi="Arial" w:cs="Arial" w:hint="eastAsia"/>
          <w:bCs/>
          <w:sz w:val="28"/>
          <w:szCs w:val="28"/>
        </w:rPr>
        <w:t>2021</w:t>
      </w:r>
      <w:r>
        <w:rPr>
          <w:rFonts w:ascii="Arial" w:eastAsia="仿宋_GB2312" w:hAnsi="Arial" w:cs="Arial" w:hint="eastAsia"/>
          <w:bCs/>
          <w:sz w:val="28"/>
          <w:szCs w:val="28"/>
        </w:rPr>
        <w:t>年商办产品整体成交均价为</w:t>
      </w:r>
      <w:r>
        <w:rPr>
          <w:rFonts w:ascii="Arial" w:eastAsia="仿宋_GB2312" w:hAnsi="Arial" w:cs="Arial" w:hint="eastAsia"/>
          <w:bCs/>
          <w:sz w:val="28"/>
          <w:szCs w:val="28"/>
        </w:rPr>
        <w:t>27934</w:t>
      </w:r>
      <w:r>
        <w:rPr>
          <w:rFonts w:ascii="Arial" w:eastAsia="仿宋_GB2312" w:hAnsi="Arial" w:cs="Arial" w:hint="eastAsia"/>
          <w:bCs/>
          <w:sz w:val="28"/>
          <w:szCs w:val="28"/>
        </w:rPr>
        <w:t>元</w:t>
      </w:r>
      <w:r>
        <w:rPr>
          <w:rFonts w:ascii="Arial" w:eastAsia="仿宋_GB2312" w:hAnsi="Arial" w:cs="Arial" w:hint="eastAsia"/>
          <w:bCs/>
          <w:sz w:val="28"/>
          <w:szCs w:val="28"/>
        </w:rPr>
        <w:t>/</w:t>
      </w:r>
      <w:r>
        <w:rPr>
          <w:rFonts w:ascii="Arial" w:eastAsia="仿宋_GB2312" w:hAnsi="Arial" w:cs="Arial" w:hint="eastAsia"/>
          <w:bCs/>
          <w:sz w:val="28"/>
          <w:szCs w:val="28"/>
        </w:rPr>
        <w:t>平方米，同比下降</w:t>
      </w:r>
      <w:r>
        <w:rPr>
          <w:rFonts w:ascii="Arial" w:eastAsia="仿宋_GB2312" w:hAnsi="Arial" w:cs="Arial" w:hint="eastAsia"/>
          <w:bCs/>
          <w:sz w:val="28"/>
          <w:szCs w:val="28"/>
        </w:rPr>
        <w:t>9%</w:t>
      </w:r>
      <w:r>
        <w:rPr>
          <w:rFonts w:ascii="Arial" w:eastAsia="仿宋_GB2312" w:hAnsi="Arial" w:cs="Arial" w:hint="eastAsia"/>
          <w:bCs/>
          <w:sz w:val="28"/>
          <w:szCs w:val="28"/>
        </w:rPr>
        <w:t>。</w:t>
      </w:r>
    </w:p>
    <w:p w14:paraId="5F5CADA7" w14:textId="77777777" w:rsidR="00905D58" w:rsidRDefault="00905D58" w:rsidP="00905D58">
      <w:pPr>
        <w:widowControl/>
        <w:spacing w:line="360" w:lineRule="auto"/>
        <w:jc w:val="both"/>
        <w:rPr>
          <w:rFonts w:ascii="Arial" w:eastAsia="仿宋_GB2312" w:hAnsi="Arial" w:cs="Arial"/>
          <w:bCs/>
          <w:sz w:val="28"/>
          <w:szCs w:val="28"/>
        </w:rPr>
      </w:pPr>
      <w:r w:rsidRPr="00D619C5">
        <w:rPr>
          <w:noProof/>
        </w:rPr>
        <w:drawing>
          <wp:inline distT="0" distB="0" distL="0" distR="0" wp14:anchorId="7838AE18" wp14:editId="317BBC0A">
            <wp:extent cx="5901055" cy="1807845"/>
            <wp:effectExtent l="0" t="0" r="4445" b="190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01055" cy="1807845"/>
                    </a:xfrm>
                    <a:prstGeom prst="rect">
                      <a:avLst/>
                    </a:prstGeom>
                    <a:noFill/>
                    <a:ln>
                      <a:noFill/>
                    </a:ln>
                  </pic:spPr>
                </pic:pic>
              </a:graphicData>
            </a:graphic>
          </wp:inline>
        </w:drawing>
      </w:r>
    </w:p>
    <w:p w14:paraId="017ED562" w14:textId="77777777" w:rsidR="00905D58" w:rsidRDefault="00905D58" w:rsidP="00905D58">
      <w:pPr>
        <w:widowControl/>
        <w:spacing w:line="360" w:lineRule="auto"/>
        <w:ind w:firstLineChars="200" w:firstLine="560"/>
        <w:jc w:val="both"/>
        <w:rPr>
          <w:rFonts w:ascii="Arial" w:eastAsia="仿宋_GB2312" w:hAnsi="Arial" w:cs="Arial"/>
          <w:bCs/>
          <w:sz w:val="28"/>
          <w:szCs w:val="28"/>
        </w:rPr>
      </w:pPr>
      <w:r>
        <w:rPr>
          <w:rFonts w:ascii="Arial" w:eastAsia="仿宋_GB2312" w:hAnsi="Arial" w:cs="Arial" w:hint="eastAsia"/>
          <w:bCs/>
          <w:sz w:val="28"/>
          <w:szCs w:val="28"/>
        </w:rPr>
        <w:t>从成交绝对量来看，</w:t>
      </w:r>
      <w:r>
        <w:rPr>
          <w:rFonts w:ascii="Arial" w:eastAsia="仿宋_GB2312" w:hAnsi="Arial" w:cs="Arial" w:hint="eastAsia"/>
          <w:bCs/>
          <w:sz w:val="28"/>
          <w:szCs w:val="28"/>
        </w:rPr>
        <w:t>2021</w:t>
      </w:r>
      <w:r>
        <w:rPr>
          <w:rFonts w:ascii="Arial" w:eastAsia="仿宋_GB2312" w:hAnsi="Arial" w:cs="Arial" w:hint="eastAsia"/>
          <w:bCs/>
          <w:sz w:val="28"/>
          <w:szCs w:val="28"/>
        </w:rPr>
        <w:t>年大兴、顺义、丰台、海淀、通州商办类产品成交量相对较大，成交面积均超</w:t>
      </w:r>
      <w:r>
        <w:rPr>
          <w:rFonts w:ascii="Arial" w:eastAsia="仿宋_GB2312" w:hAnsi="Arial" w:cs="Arial" w:hint="eastAsia"/>
          <w:bCs/>
          <w:sz w:val="28"/>
          <w:szCs w:val="28"/>
        </w:rPr>
        <w:t>15</w:t>
      </w:r>
      <w:r>
        <w:rPr>
          <w:rFonts w:ascii="Arial" w:eastAsia="仿宋_GB2312" w:hAnsi="Arial" w:cs="Arial" w:hint="eastAsia"/>
          <w:bCs/>
          <w:sz w:val="28"/>
          <w:szCs w:val="28"/>
        </w:rPr>
        <w:t>万平方米，占比均超</w:t>
      </w:r>
      <w:r>
        <w:rPr>
          <w:rFonts w:ascii="Arial" w:eastAsia="仿宋_GB2312" w:hAnsi="Arial" w:cs="Arial" w:hint="eastAsia"/>
          <w:bCs/>
          <w:sz w:val="28"/>
          <w:szCs w:val="28"/>
        </w:rPr>
        <w:t>10%</w:t>
      </w:r>
      <w:r>
        <w:rPr>
          <w:rFonts w:ascii="Arial" w:eastAsia="仿宋_GB2312" w:hAnsi="Arial" w:cs="Arial" w:hint="eastAsia"/>
          <w:bCs/>
          <w:sz w:val="28"/>
          <w:szCs w:val="28"/>
        </w:rPr>
        <w:t>，其中大兴区成交规模达</w:t>
      </w:r>
      <w:r>
        <w:rPr>
          <w:rFonts w:ascii="Arial" w:eastAsia="仿宋_GB2312" w:hAnsi="Arial" w:cs="Arial" w:hint="eastAsia"/>
          <w:bCs/>
          <w:sz w:val="28"/>
          <w:szCs w:val="28"/>
        </w:rPr>
        <w:t>24.5</w:t>
      </w:r>
      <w:r>
        <w:rPr>
          <w:rFonts w:ascii="Arial" w:eastAsia="仿宋_GB2312" w:hAnsi="Arial" w:cs="Arial" w:hint="eastAsia"/>
          <w:bCs/>
          <w:sz w:val="28"/>
          <w:szCs w:val="28"/>
        </w:rPr>
        <w:t>万平方米，占全市成交规模的</w:t>
      </w:r>
      <w:r>
        <w:rPr>
          <w:rFonts w:ascii="Arial" w:eastAsia="仿宋_GB2312" w:hAnsi="Arial" w:cs="Arial" w:hint="eastAsia"/>
          <w:bCs/>
          <w:sz w:val="28"/>
          <w:szCs w:val="28"/>
        </w:rPr>
        <w:t>16%</w:t>
      </w:r>
      <w:r>
        <w:rPr>
          <w:rFonts w:ascii="Arial" w:eastAsia="仿宋_GB2312" w:hAnsi="Arial" w:cs="Arial" w:hint="eastAsia"/>
          <w:bCs/>
          <w:sz w:val="28"/>
          <w:szCs w:val="28"/>
        </w:rPr>
        <w:t>；从成交规模变化来看，</w:t>
      </w:r>
      <w:r>
        <w:rPr>
          <w:rFonts w:ascii="Arial" w:eastAsia="仿宋_GB2312" w:hAnsi="Arial" w:cs="Arial" w:hint="eastAsia"/>
          <w:bCs/>
          <w:sz w:val="28"/>
          <w:szCs w:val="28"/>
        </w:rPr>
        <w:t>2021</w:t>
      </w:r>
      <w:r>
        <w:rPr>
          <w:rFonts w:ascii="Arial" w:eastAsia="仿宋_GB2312" w:hAnsi="Arial" w:cs="Arial" w:hint="eastAsia"/>
          <w:bCs/>
          <w:sz w:val="28"/>
          <w:szCs w:val="28"/>
        </w:rPr>
        <w:t>年密云、怀柔、东城、石景山等区域商办类产品成交量同比大幅提升，西城、延庆、朝阳、通州等区域成交量明显下滑，下滑幅度均超五成。</w:t>
      </w:r>
    </w:p>
    <w:p w14:paraId="79CCD1C9" w14:textId="77777777" w:rsidR="00905D58" w:rsidRDefault="00905D58" w:rsidP="00905D58">
      <w:pPr>
        <w:widowControl/>
        <w:spacing w:line="360" w:lineRule="auto"/>
        <w:jc w:val="both"/>
        <w:rPr>
          <w:rFonts w:ascii="Arial" w:eastAsia="仿宋_GB2312" w:hAnsi="Arial" w:cs="Arial"/>
          <w:bCs/>
          <w:sz w:val="28"/>
          <w:szCs w:val="28"/>
        </w:rPr>
      </w:pPr>
      <w:r w:rsidRPr="00321F06">
        <w:rPr>
          <w:noProof/>
        </w:rPr>
        <w:drawing>
          <wp:inline distT="0" distB="0" distL="0" distR="0" wp14:anchorId="72E9A612" wp14:editId="0894E399">
            <wp:extent cx="5901055" cy="2519680"/>
            <wp:effectExtent l="0" t="0" r="444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901055" cy="2519680"/>
                    </a:xfrm>
                    <a:prstGeom prst="rect">
                      <a:avLst/>
                    </a:prstGeom>
                    <a:noFill/>
                    <a:ln>
                      <a:noFill/>
                    </a:ln>
                  </pic:spPr>
                </pic:pic>
              </a:graphicData>
            </a:graphic>
          </wp:inline>
        </w:drawing>
      </w:r>
    </w:p>
    <w:p w14:paraId="41990D46" w14:textId="77777777" w:rsidR="00905D58" w:rsidRDefault="00905D58" w:rsidP="00905D58">
      <w:pPr>
        <w:widowControl/>
        <w:adjustRightInd/>
        <w:spacing w:line="240" w:lineRule="exact"/>
        <w:rPr>
          <w:rFonts w:ascii="Arial" w:eastAsia="仿宋" w:hAnsi="Arial" w:cs="宋体"/>
          <w:color w:val="C00000"/>
          <w:sz w:val="18"/>
        </w:rPr>
      </w:pPr>
    </w:p>
    <w:p w14:paraId="279F022F" w14:textId="77777777" w:rsidR="00905D58" w:rsidRPr="00F95CC4" w:rsidRDefault="00905D58" w:rsidP="00905D58">
      <w:pPr>
        <w:widowControl/>
        <w:overflowPunct w:val="0"/>
        <w:spacing w:line="360" w:lineRule="auto"/>
        <w:jc w:val="center"/>
        <w:rPr>
          <w:rFonts w:ascii="Arial" w:eastAsia="仿宋" w:hAnsi="Arial"/>
          <w:b/>
          <w:bCs/>
          <w:szCs w:val="24"/>
        </w:rPr>
      </w:pPr>
      <w:r w:rsidRPr="00F95CC4">
        <w:rPr>
          <w:rFonts w:ascii="Arial" w:eastAsia="仿宋" w:hAnsi="Arial"/>
          <w:b/>
          <w:bCs/>
          <w:szCs w:val="24"/>
        </w:rPr>
        <w:t>20</w:t>
      </w:r>
      <w:r w:rsidRPr="00F95CC4">
        <w:rPr>
          <w:rFonts w:ascii="Arial" w:eastAsia="仿宋" w:hAnsi="Arial" w:hint="eastAsia"/>
          <w:b/>
          <w:bCs/>
          <w:szCs w:val="24"/>
        </w:rPr>
        <w:t>2</w:t>
      </w:r>
      <w:r>
        <w:rPr>
          <w:rFonts w:ascii="Arial" w:eastAsia="仿宋" w:hAnsi="Arial" w:hint="eastAsia"/>
          <w:b/>
          <w:bCs/>
          <w:szCs w:val="24"/>
        </w:rPr>
        <w:t>1</w:t>
      </w:r>
      <w:r w:rsidRPr="00F95CC4">
        <w:rPr>
          <w:rFonts w:ascii="Arial" w:eastAsia="仿宋" w:hAnsi="Arial" w:hint="eastAsia"/>
          <w:b/>
          <w:bCs/>
          <w:szCs w:val="24"/>
        </w:rPr>
        <w:t>年</w:t>
      </w:r>
      <w:r>
        <w:rPr>
          <w:rFonts w:ascii="Arial" w:eastAsia="仿宋" w:hAnsi="Arial" w:hint="eastAsia"/>
          <w:b/>
          <w:bCs/>
          <w:szCs w:val="24"/>
        </w:rPr>
        <w:t>度</w:t>
      </w:r>
      <w:r w:rsidRPr="00F95CC4">
        <w:rPr>
          <w:rFonts w:ascii="Arial" w:eastAsia="仿宋" w:hAnsi="Arial" w:hint="eastAsia"/>
          <w:b/>
          <w:bCs/>
          <w:szCs w:val="24"/>
        </w:rPr>
        <w:t>办公用房销售排名</w:t>
      </w:r>
    </w:p>
    <w:tbl>
      <w:tblPr>
        <w:tblW w:w="9300"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4A0" w:firstRow="1" w:lastRow="0" w:firstColumn="1" w:lastColumn="0" w:noHBand="0" w:noVBand="1"/>
      </w:tblPr>
      <w:tblGrid>
        <w:gridCol w:w="1844"/>
        <w:gridCol w:w="851"/>
        <w:gridCol w:w="1417"/>
        <w:gridCol w:w="1134"/>
        <w:gridCol w:w="1418"/>
        <w:gridCol w:w="1275"/>
        <w:gridCol w:w="1361"/>
      </w:tblGrid>
      <w:tr w:rsidR="00905D58" w:rsidRPr="00F95CC4" w14:paraId="3DBE30A9" w14:textId="77777777" w:rsidTr="00742D62">
        <w:trPr>
          <w:cantSplit/>
          <w:tblHeader/>
          <w:jc w:val="center"/>
        </w:trPr>
        <w:tc>
          <w:tcPr>
            <w:tcW w:w="4112" w:type="dxa"/>
            <w:gridSpan w:val="3"/>
            <w:tcBorders>
              <w:top w:val="single" w:sz="2" w:space="0" w:color="404040"/>
              <w:left w:val="single" w:sz="2" w:space="0" w:color="404040"/>
              <w:bottom w:val="single" w:sz="2" w:space="0" w:color="404040"/>
              <w:right w:val="double" w:sz="2" w:space="0" w:color="404040"/>
            </w:tcBorders>
            <w:noWrap/>
            <w:vAlign w:val="center"/>
            <w:hideMark/>
          </w:tcPr>
          <w:p w14:paraId="1A23910E" w14:textId="77777777" w:rsidR="00905D58" w:rsidRPr="00F95CC4" w:rsidRDefault="00905D58" w:rsidP="00742D62">
            <w:pPr>
              <w:widowControl/>
              <w:adjustRightInd/>
              <w:spacing w:line="240" w:lineRule="exact"/>
              <w:rPr>
                <w:rFonts w:ascii="Arial" w:eastAsia="仿宋" w:hAnsi="Arial" w:cs="宋体"/>
                <w:b/>
                <w:sz w:val="18"/>
              </w:rPr>
            </w:pPr>
            <w:r w:rsidRPr="00F95CC4">
              <w:rPr>
                <w:rFonts w:ascii="Arial" w:eastAsia="仿宋" w:hAnsi="Arial" w:cs="宋体" w:hint="eastAsia"/>
                <w:b/>
                <w:sz w:val="18"/>
              </w:rPr>
              <w:t>项目排名（前十名）</w:t>
            </w:r>
          </w:p>
        </w:tc>
        <w:tc>
          <w:tcPr>
            <w:tcW w:w="2552" w:type="dxa"/>
            <w:gridSpan w:val="2"/>
            <w:tcBorders>
              <w:top w:val="single" w:sz="2" w:space="0" w:color="404040"/>
              <w:left w:val="double" w:sz="2" w:space="0" w:color="404040"/>
              <w:bottom w:val="single" w:sz="2" w:space="0" w:color="404040"/>
              <w:right w:val="double" w:sz="4" w:space="0" w:color="auto"/>
            </w:tcBorders>
            <w:noWrap/>
            <w:vAlign w:val="center"/>
            <w:hideMark/>
          </w:tcPr>
          <w:p w14:paraId="6180809A" w14:textId="77777777" w:rsidR="00905D58" w:rsidRPr="00F95CC4" w:rsidRDefault="00905D58" w:rsidP="00742D62">
            <w:pPr>
              <w:widowControl/>
              <w:adjustRightInd/>
              <w:spacing w:line="240" w:lineRule="exact"/>
              <w:rPr>
                <w:rFonts w:ascii="Arial" w:eastAsia="仿宋" w:hAnsi="Arial" w:cs="宋体"/>
                <w:b/>
                <w:sz w:val="18"/>
              </w:rPr>
            </w:pPr>
            <w:r w:rsidRPr="00F95CC4">
              <w:rPr>
                <w:rFonts w:ascii="Arial" w:eastAsia="仿宋" w:hAnsi="Arial" w:cs="宋体" w:hint="eastAsia"/>
                <w:b/>
                <w:sz w:val="18"/>
              </w:rPr>
              <w:t>区域排名</w:t>
            </w:r>
          </w:p>
        </w:tc>
        <w:tc>
          <w:tcPr>
            <w:tcW w:w="2636" w:type="dxa"/>
            <w:gridSpan w:val="2"/>
            <w:tcBorders>
              <w:top w:val="single" w:sz="2" w:space="0" w:color="404040"/>
              <w:left w:val="double" w:sz="4" w:space="0" w:color="auto"/>
              <w:bottom w:val="single" w:sz="2" w:space="0" w:color="404040"/>
              <w:right w:val="single" w:sz="2" w:space="0" w:color="404040"/>
            </w:tcBorders>
            <w:noWrap/>
            <w:vAlign w:val="center"/>
            <w:hideMark/>
          </w:tcPr>
          <w:p w14:paraId="19D28ED5" w14:textId="77777777" w:rsidR="00905D58" w:rsidRPr="00F95CC4" w:rsidRDefault="00905D58" w:rsidP="00742D62">
            <w:pPr>
              <w:widowControl/>
              <w:adjustRightInd/>
              <w:spacing w:line="240" w:lineRule="exact"/>
              <w:rPr>
                <w:rFonts w:ascii="Arial" w:eastAsia="仿宋" w:hAnsi="Arial" w:cs="宋体"/>
                <w:b/>
                <w:sz w:val="18"/>
              </w:rPr>
            </w:pPr>
            <w:r w:rsidRPr="00F95CC4">
              <w:rPr>
                <w:rFonts w:ascii="Arial" w:eastAsia="仿宋" w:hAnsi="Arial" w:cs="宋体" w:hint="eastAsia"/>
                <w:b/>
                <w:sz w:val="18"/>
              </w:rPr>
              <w:t>环线排名</w:t>
            </w:r>
          </w:p>
        </w:tc>
      </w:tr>
      <w:tr w:rsidR="00905D58" w:rsidRPr="00250C7B" w14:paraId="5013857A" w14:textId="77777777" w:rsidTr="00742D62">
        <w:trPr>
          <w:cantSplit/>
          <w:tblHeader/>
          <w:jc w:val="center"/>
        </w:trPr>
        <w:tc>
          <w:tcPr>
            <w:tcW w:w="1844" w:type="dxa"/>
            <w:tcBorders>
              <w:top w:val="single" w:sz="2" w:space="0" w:color="404040"/>
              <w:left w:val="single" w:sz="2" w:space="0" w:color="404040"/>
              <w:bottom w:val="single" w:sz="2" w:space="0" w:color="404040"/>
              <w:right w:val="single" w:sz="2" w:space="0" w:color="404040"/>
            </w:tcBorders>
            <w:noWrap/>
            <w:vAlign w:val="center"/>
            <w:hideMark/>
          </w:tcPr>
          <w:p w14:paraId="445D8E79"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项目名称</w:t>
            </w:r>
          </w:p>
        </w:tc>
        <w:tc>
          <w:tcPr>
            <w:tcW w:w="851" w:type="dxa"/>
            <w:tcBorders>
              <w:top w:val="single" w:sz="2" w:space="0" w:color="404040"/>
              <w:left w:val="single" w:sz="2" w:space="0" w:color="404040"/>
              <w:bottom w:val="single" w:sz="2" w:space="0" w:color="404040"/>
              <w:right w:val="single" w:sz="2" w:space="0" w:color="404040"/>
            </w:tcBorders>
            <w:noWrap/>
            <w:vAlign w:val="center"/>
            <w:hideMark/>
          </w:tcPr>
          <w:p w14:paraId="542F91F2"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区县</w:t>
            </w:r>
          </w:p>
        </w:tc>
        <w:tc>
          <w:tcPr>
            <w:tcW w:w="1417" w:type="dxa"/>
            <w:tcBorders>
              <w:top w:val="single" w:sz="2" w:space="0" w:color="404040"/>
              <w:left w:val="single" w:sz="2" w:space="0" w:color="404040"/>
              <w:bottom w:val="single" w:sz="2" w:space="0" w:color="404040"/>
              <w:right w:val="double" w:sz="2" w:space="0" w:color="404040"/>
            </w:tcBorders>
            <w:noWrap/>
            <w:vAlign w:val="center"/>
            <w:hideMark/>
          </w:tcPr>
          <w:p w14:paraId="3FFED086" w14:textId="77777777" w:rsidR="00905D58" w:rsidRPr="00250C7B" w:rsidRDefault="00133DEF" w:rsidP="00742D62">
            <w:pPr>
              <w:widowControl/>
              <w:adjustRightInd/>
              <w:spacing w:line="240" w:lineRule="exact"/>
              <w:rPr>
                <w:rFonts w:ascii="Arial" w:eastAsia="仿宋" w:hAnsi="Arial" w:cs="宋体"/>
                <w:sz w:val="18"/>
              </w:rPr>
            </w:pPr>
            <w:hyperlink r:id="rId47" w:history="1">
              <w:r w:rsidR="00905D58" w:rsidRPr="00250C7B">
                <w:rPr>
                  <w:rFonts w:ascii="Arial" w:eastAsia="仿宋" w:hAnsi="Arial" w:cs="宋体" w:hint="eastAsia"/>
                  <w:sz w:val="18"/>
                </w:rPr>
                <w:t>成交均价</w:t>
              </w:r>
              <w:r w:rsidR="00905D58" w:rsidRPr="00250C7B">
                <w:rPr>
                  <w:rFonts w:ascii="Arial" w:eastAsia="仿宋" w:hAnsi="Arial" w:cs="宋体"/>
                  <w:sz w:val="18"/>
                </w:rPr>
                <w:t>(</w:t>
              </w:r>
              <w:r w:rsidR="00905D58" w:rsidRPr="00250C7B">
                <w:rPr>
                  <w:rFonts w:ascii="Arial" w:eastAsia="仿宋" w:hAnsi="Arial" w:cs="宋体" w:hint="eastAsia"/>
                  <w:sz w:val="18"/>
                </w:rPr>
                <w:t>元</w:t>
              </w:r>
              <w:r w:rsidR="00905D58" w:rsidRPr="00250C7B">
                <w:rPr>
                  <w:rFonts w:ascii="Arial" w:eastAsia="仿宋" w:hAnsi="Arial" w:cs="宋体"/>
                  <w:sz w:val="18"/>
                </w:rPr>
                <w:t>/</w:t>
              </w:r>
              <w:r w:rsidR="00905D58" w:rsidRPr="00250C7B">
                <w:rPr>
                  <w:rFonts w:ascii="Arial" w:eastAsia="仿宋" w:hAnsi="Arial" w:cs="宋体" w:hint="eastAsia"/>
                  <w:sz w:val="18"/>
                </w:rPr>
                <w:t>㎡</w:t>
              </w:r>
              <w:r w:rsidR="00905D58" w:rsidRPr="00250C7B">
                <w:rPr>
                  <w:rFonts w:ascii="Arial" w:eastAsia="仿宋" w:hAnsi="Arial" w:cs="宋体"/>
                  <w:sz w:val="18"/>
                </w:rPr>
                <w:t>)</w:t>
              </w:r>
            </w:hyperlink>
          </w:p>
        </w:tc>
        <w:tc>
          <w:tcPr>
            <w:tcW w:w="1134" w:type="dxa"/>
            <w:tcBorders>
              <w:top w:val="single" w:sz="2" w:space="0" w:color="404040"/>
              <w:left w:val="double" w:sz="2" w:space="0" w:color="404040"/>
              <w:bottom w:val="single" w:sz="2" w:space="0" w:color="404040"/>
              <w:right w:val="single" w:sz="2" w:space="0" w:color="404040"/>
            </w:tcBorders>
            <w:noWrap/>
            <w:vAlign w:val="center"/>
            <w:hideMark/>
          </w:tcPr>
          <w:p w14:paraId="2D9275D4"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区域名称</w:t>
            </w:r>
          </w:p>
        </w:tc>
        <w:tc>
          <w:tcPr>
            <w:tcW w:w="1418" w:type="dxa"/>
            <w:tcBorders>
              <w:top w:val="single" w:sz="2" w:space="0" w:color="404040"/>
              <w:left w:val="single" w:sz="2" w:space="0" w:color="404040"/>
              <w:bottom w:val="single" w:sz="2" w:space="0" w:color="404040"/>
              <w:right w:val="double" w:sz="4" w:space="0" w:color="auto"/>
            </w:tcBorders>
            <w:noWrap/>
            <w:vAlign w:val="center"/>
            <w:hideMark/>
          </w:tcPr>
          <w:p w14:paraId="66BF14FD"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成交均价</w:t>
            </w:r>
            <w:r w:rsidRPr="00250C7B">
              <w:rPr>
                <w:rFonts w:ascii="Arial" w:eastAsia="仿宋" w:hAnsi="Arial" w:cs="宋体"/>
                <w:sz w:val="18"/>
              </w:rPr>
              <w:t>(</w:t>
            </w:r>
            <w:r w:rsidRPr="00250C7B">
              <w:rPr>
                <w:rFonts w:ascii="Arial" w:eastAsia="仿宋" w:hAnsi="Arial" w:cs="宋体" w:hint="eastAsia"/>
                <w:sz w:val="18"/>
              </w:rPr>
              <w:t>元</w:t>
            </w:r>
            <w:r w:rsidRPr="00250C7B">
              <w:rPr>
                <w:rFonts w:ascii="Arial" w:eastAsia="仿宋" w:hAnsi="Arial" w:cs="宋体"/>
                <w:sz w:val="18"/>
              </w:rPr>
              <w:t>/</w:t>
            </w:r>
            <w:r w:rsidRPr="00250C7B">
              <w:rPr>
                <w:rFonts w:ascii="Arial" w:eastAsia="仿宋" w:hAnsi="Arial" w:cs="宋体" w:hint="eastAsia"/>
                <w:sz w:val="18"/>
              </w:rPr>
              <w:t>㎡</w:t>
            </w:r>
            <w:r w:rsidRPr="00250C7B">
              <w:rPr>
                <w:rFonts w:ascii="Arial" w:eastAsia="仿宋" w:hAnsi="Arial" w:cs="宋体"/>
                <w:sz w:val="18"/>
              </w:rPr>
              <w:t>)</w:t>
            </w:r>
          </w:p>
        </w:tc>
        <w:tc>
          <w:tcPr>
            <w:tcW w:w="1275" w:type="dxa"/>
            <w:tcBorders>
              <w:top w:val="single" w:sz="2" w:space="0" w:color="404040"/>
              <w:left w:val="double" w:sz="4" w:space="0" w:color="auto"/>
              <w:bottom w:val="single" w:sz="2" w:space="0" w:color="404040"/>
              <w:right w:val="single" w:sz="2" w:space="0" w:color="404040"/>
            </w:tcBorders>
            <w:noWrap/>
            <w:vAlign w:val="center"/>
            <w:hideMark/>
          </w:tcPr>
          <w:p w14:paraId="4B9518FB"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环线名称</w:t>
            </w:r>
          </w:p>
        </w:tc>
        <w:tc>
          <w:tcPr>
            <w:tcW w:w="1361" w:type="dxa"/>
            <w:tcBorders>
              <w:top w:val="single" w:sz="2" w:space="0" w:color="404040"/>
              <w:left w:val="single" w:sz="2" w:space="0" w:color="404040"/>
              <w:bottom w:val="single" w:sz="2" w:space="0" w:color="404040"/>
              <w:right w:val="single" w:sz="2" w:space="0" w:color="404040"/>
            </w:tcBorders>
            <w:noWrap/>
            <w:vAlign w:val="center"/>
            <w:hideMark/>
          </w:tcPr>
          <w:p w14:paraId="31EC44AE"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成交均价</w:t>
            </w:r>
            <w:r w:rsidRPr="00250C7B">
              <w:rPr>
                <w:rFonts w:ascii="Arial" w:eastAsia="仿宋" w:hAnsi="Arial" w:cs="宋体"/>
                <w:sz w:val="18"/>
              </w:rPr>
              <w:t>(</w:t>
            </w:r>
            <w:r w:rsidRPr="00250C7B">
              <w:rPr>
                <w:rFonts w:ascii="Arial" w:eastAsia="仿宋" w:hAnsi="Arial" w:cs="宋体" w:hint="eastAsia"/>
                <w:sz w:val="18"/>
              </w:rPr>
              <w:t>元</w:t>
            </w:r>
            <w:r w:rsidRPr="00250C7B">
              <w:rPr>
                <w:rFonts w:ascii="Arial" w:eastAsia="仿宋" w:hAnsi="Arial" w:cs="宋体"/>
                <w:sz w:val="18"/>
              </w:rPr>
              <w:t>/</w:t>
            </w:r>
            <w:r w:rsidRPr="00250C7B">
              <w:rPr>
                <w:rFonts w:ascii="Arial" w:eastAsia="仿宋" w:hAnsi="Arial" w:cs="宋体" w:hint="eastAsia"/>
                <w:sz w:val="18"/>
              </w:rPr>
              <w:t>㎡</w:t>
            </w:r>
            <w:r w:rsidRPr="00250C7B">
              <w:rPr>
                <w:rFonts w:ascii="Arial" w:eastAsia="仿宋" w:hAnsi="Arial" w:cs="宋体"/>
                <w:sz w:val="18"/>
              </w:rPr>
              <w:t>)</w:t>
            </w:r>
          </w:p>
        </w:tc>
      </w:tr>
      <w:tr w:rsidR="00905D58" w:rsidRPr="00250C7B" w14:paraId="6540AFFF" w14:textId="77777777" w:rsidTr="00742D62">
        <w:trPr>
          <w:cantSplit/>
          <w:jc w:val="center"/>
        </w:trPr>
        <w:tc>
          <w:tcPr>
            <w:tcW w:w="1844" w:type="dxa"/>
            <w:tcBorders>
              <w:top w:val="single" w:sz="2" w:space="0" w:color="404040"/>
              <w:left w:val="single" w:sz="2" w:space="0" w:color="404040"/>
              <w:bottom w:val="single" w:sz="2" w:space="0" w:color="404040"/>
              <w:right w:val="single" w:sz="2" w:space="0" w:color="404040"/>
            </w:tcBorders>
            <w:noWrap/>
            <w:vAlign w:val="bottom"/>
            <w:hideMark/>
          </w:tcPr>
          <w:p w14:paraId="17F470FD"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玉河文保项目</w:t>
            </w:r>
          </w:p>
        </w:tc>
        <w:tc>
          <w:tcPr>
            <w:tcW w:w="851" w:type="dxa"/>
            <w:tcBorders>
              <w:top w:val="single" w:sz="2" w:space="0" w:color="404040"/>
              <w:left w:val="single" w:sz="2" w:space="0" w:color="404040"/>
              <w:bottom w:val="single" w:sz="2" w:space="0" w:color="404040"/>
              <w:right w:val="single" w:sz="2" w:space="0" w:color="404040"/>
            </w:tcBorders>
            <w:noWrap/>
            <w:vAlign w:val="bottom"/>
            <w:hideMark/>
          </w:tcPr>
          <w:p w14:paraId="179F6152"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东城区</w:t>
            </w:r>
          </w:p>
        </w:tc>
        <w:tc>
          <w:tcPr>
            <w:tcW w:w="1417" w:type="dxa"/>
            <w:tcBorders>
              <w:top w:val="single" w:sz="2" w:space="0" w:color="404040"/>
              <w:left w:val="single" w:sz="2" w:space="0" w:color="404040"/>
              <w:bottom w:val="single" w:sz="2" w:space="0" w:color="404040"/>
              <w:right w:val="double" w:sz="2" w:space="0" w:color="404040"/>
            </w:tcBorders>
            <w:noWrap/>
            <w:vAlign w:val="bottom"/>
            <w:hideMark/>
          </w:tcPr>
          <w:p w14:paraId="58653E3C"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199999</w:t>
            </w:r>
          </w:p>
        </w:tc>
        <w:tc>
          <w:tcPr>
            <w:tcW w:w="1134" w:type="dxa"/>
            <w:tcBorders>
              <w:top w:val="single" w:sz="2" w:space="0" w:color="404040"/>
              <w:left w:val="double" w:sz="2" w:space="0" w:color="404040"/>
              <w:bottom w:val="single" w:sz="2" w:space="0" w:color="404040"/>
              <w:right w:val="single" w:sz="2" w:space="0" w:color="404040"/>
            </w:tcBorders>
            <w:noWrap/>
            <w:vAlign w:val="bottom"/>
            <w:hideMark/>
          </w:tcPr>
          <w:p w14:paraId="3F116D85"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东城区</w:t>
            </w:r>
          </w:p>
        </w:tc>
        <w:tc>
          <w:tcPr>
            <w:tcW w:w="1418" w:type="dxa"/>
            <w:tcBorders>
              <w:top w:val="single" w:sz="2" w:space="0" w:color="404040"/>
              <w:left w:val="single" w:sz="2" w:space="0" w:color="404040"/>
              <w:bottom w:val="single" w:sz="2" w:space="0" w:color="404040"/>
              <w:right w:val="double" w:sz="4" w:space="0" w:color="auto"/>
            </w:tcBorders>
            <w:noWrap/>
            <w:vAlign w:val="bottom"/>
            <w:hideMark/>
          </w:tcPr>
          <w:p w14:paraId="1AA36C79"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126564</w:t>
            </w:r>
          </w:p>
        </w:tc>
        <w:tc>
          <w:tcPr>
            <w:tcW w:w="1275" w:type="dxa"/>
            <w:tcBorders>
              <w:top w:val="single" w:sz="2" w:space="0" w:color="404040"/>
              <w:left w:val="double" w:sz="4" w:space="0" w:color="auto"/>
              <w:bottom w:val="single" w:sz="2" w:space="0" w:color="404040"/>
              <w:right w:val="single" w:sz="2" w:space="0" w:color="404040"/>
            </w:tcBorders>
            <w:noWrap/>
            <w:vAlign w:val="bottom"/>
            <w:hideMark/>
          </w:tcPr>
          <w:p w14:paraId="0A8519AE"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二环内</w:t>
            </w:r>
          </w:p>
        </w:tc>
        <w:tc>
          <w:tcPr>
            <w:tcW w:w="1361" w:type="dxa"/>
            <w:tcBorders>
              <w:top w:val="single" w:sz="2" w:space="0" w:color="404040"/>
              <w:left w:val="single" w:sz="2" w:space="0" w:color="404040"/>
              <w:bottom w:val="single" w:sz="2" w:space="0" w:color="404040"/>
              <w:right w:val="single" w:sz="2" w:space="0" w:color="404040"/>
            </w:tcBorders>
            <w:noWrap/>
            <w:vAlign w:val="bottom"/>
            <w:hideMark/>
          </w:tcPr>
          <w:p w14:paraId="2F36D2C6"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120440</w:t>
            </w:r>
          </w:p>
        </w:tc>
      </w:tr>
      <w:tr w:rsidR="00905D58" w:rsidRPr="00250C7B" w14:paraId="50280FB0" w14:textId="77777777" w:rsidTr="00742D62">
        <w:trPr>
          <w:cantSplit/>
          <w:jc w:val="center"/>
        </w:trPr>
        <w:tc>
          <w:tcPr>
            <w:tcW w:w="1844" w:type="dxa"/>
            <w:tcBorders>
              <w:top w:val="single" w:sz="2" w:space="0" w:color="404040"/>
              <w:left w:val="single" w:sz="2" w:space="0" w:color="404040"/>
              <w:bottom w:val="single" w:sz="2" w:space="0" w:color="404040"/>
              <w:right w:val="single" w:sz="2" w:space="0" w:color="404040"/>
            </w:tcBorders>
            <w:noWrap/>
            <w:vAlign w:val="bottom"/>
            <w:hideMark/>
          </w:tcPr>
          <w:p w14:paraId="7DACC112"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lastRenderedPageBreak/>
              <w:t>北京丰台金茂广场</w:t>
            </w:r>
          </w:p>
        </w:tc>
        <w:tc>
          <w:tcPr>
            <w:tcW w:w="851" w:type="dxa"/>
            <w:tcBorders>
              <w:top w:val="single" w:sz="2" w:space="0" w:color="404040"/>
              <w:left w:val="single" w:sz="2" w:space="0" w:color="404040"/>
              <w:bottom w:val="single" w:sz="2" w:space="0" w:color="404040"/>
              <w:right w:val="single" w:sz="2" w:space="0" w:color="404040"/>
            </w:tcBorders>
            <w:noWrap/>
            <w:vAlign w:val="bottom"/>
            <w:hideMark/>
          </w:tcPr>
          <w:p w14:paraId="6777BDE8"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丰台区</w:t>
            </w:r>
          </w:p>
        </w:tc>
        <w:tc>
          <w:tcPr>
            <w:tcW w:w="1417" w:type="dxa"/>
            <w:tcBorders>
              <w:top w:val="single" w:sz="2" w:space="0" w:color="404040"/>
              <w:left w:val="single" w:sz="2" w:space="0" w:color="404040"/>
              <w:bottom w:val="single" w:sz="2" w:space="0" w:color="404040"/>
              <w:right w:val="double" w:sz="2" w:space="0" w:color="404040"/>
            </w:tcBorders>
            <w:noWrap/>
            <w:vAlign w:val="bottom"/>
            <w:hideMark/>
          </w:tcPr>
          <w:p w14:paraId="77BD5C8C"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56384</w:t>
            </w:r>
          </w:p>
        </w:tc>
        <w:tc>
          <w:tcPr>
            <w:tcW w:w="1134" w:type="dxa"/>
            <w:tcBorders>
              <w:top w:val="single" w:sz="2" w:space="0" w:color="404040"/>
              <w:left w:val="double" w:sz="2" w:space="0" w:color="404040"/>
              <w:bottom w:val="single" w:sz="2" w:space="0" w:color="404040"/>
              <w:right w:val="single" w:sz="2" w:space="0" w:color="404040"/>
            </w:tcBorders>
            <w:noWrap/>
            <w:vAlign w:val="bottom"/>
            <w:hideMark/>
          </w:tcPr>
          <w:p w14:paraId="36945CF2"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西城区</w:t>
            </w:r>
          </w:p>
        </w:tc>
        <w:tc>
          <w:tcPr>
            <w:tcW w:w="1418" w:type="dxa"/>
            <w:tcBorders>
              <w:top w:val="single" w:sz="2" w:space="0" w:color="404040"/>
              <w:left w:val="single" w:sz="2" w:space="0" w:color="404040"/>
              <w:bottom w:val="single" w:sz="2" w:space="0" w:color="404040"/>
              <w:right w:val="double" w:sz="4" w:space="0" w:color="auto"/>
            </w:tcBorders>
            <w:noWrap/>
            <w:vAlign w:val="bottom"/>
            <w:hideMark/>
          </w:tcPr>
          <w:p w14:paraId="74BE93F1"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41891</w:t>
            </w:r>
          </w:p>
        </w:tc>
        <w:tc>
          <w:tcPr>
            <w:tcW w:w="1275" w:type="dxa"/>
            <w:tcBorders>
              <w:top w:val="single" w:sz="2" w:space="0" w:color="404040"/>
              <w:left w:val="double" w:sz="4" w:space="0" w:color="auto"/>
              <w:bottom w:val="single" w:sz="2" w:space="0" w:color="404040"/>
              <w:right w:val="single" w:sz="2" w:space="0" w:color="404040"/>
            </w:tcBorders>
            <w:noWrap/>
            <w:vAlign w:val="bottom"/>
            <w:hideMark/>
          </w:tcPr>
          <w:p w14:paraId="4E3E7132"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三至四环间</w:t>
            </w:r>
          </w:p>
        </w:tc>
        <w:tc>
          <w:tcPr>
            <w:tcW w:w="1361" w:type="dxa"/>
            <w:tcBorders>
              <w:top w:val="single" w:sz="2" w:space="0" w:color="404040"/>
              <w:left w:val="single" w:sz="2" w:space="0" w:color="404040"/>
              <w:bottom w:val="single" w:sz="2" w:space="0" w:color="404040"/>
              <w:right w:val="single" w:sz="2" w:space="0" w:color="404040"/>
            </w:tcBorders>
            <w:noWrap/>
            <w:vAlign w:val="bottom"/>
            <w:hideMark/>
          </w:tcPr>
          <w:p w14:paraId="4C8973B0"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57255</w:t>
            </w:r>
          </w:p>
        </w:tc>
      </w:tr>
      <w:tr w:rsidR="00905D58" w:rsidRPr="00250C7B" w14:paraId="496E767F" w14:textId="77777777" w:rsidTr="00742D62">
        <w:trPr>
          <w:cantSplit/>
          <w:jc w:val="center"/>
        </w:trPr>
        <w:tc>
          <w:tcPr>
            <w:tcW w:w="1844" w:type="dxa"/>
            <w:tcBorders>
              <w:top w:val="single" w:sz="2" w:space="0" w:color="404040"/>
              <w:left w:val="single" w:sz="2" w:space="0" w:color="404040"/>
              <w:bottom w:val="single" w:sz="2" w:space="0" w:color="404040"/>
              <w:right w:val="single" w:sz="2" w:space="0" w:color="404040"/>
            </w:tcBorders>
            <w:noWrap/>
            <w:vAlign w:val="bottom"/>
            <w:hideMark/>
          </w:tcPr>
          <w:p w14:paraId="2BEEAA3B"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玉河文保项目</w:t>
            </w:r>
          </w:p>
        </w:tc>
        <w:tc>
          <w:tcPr>
            <w:tcW w:w="851" w:type="dxa"/>
            <w:tcBorders>
              <w:top w:val="single" w:sz="2" w:space="0" w:color="404040"/>
              <w:left w:val="single" w:sz="2" w:space="0" w:color="404040"/>
              <w:bottom w:val="single" w:sz="2" w:space="0" w:color="404040"/>
              <w:right w:val="single" w:sz="2" w:space="0" w:color="404040"/>
            </w:tcBorders>
            <w:noWrap/>
            <w:vAlign w:val="bottom"/>
            <w:hideMark/>
          </w:tcPr>
          <w:p w14:paraId="7E05645C"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东城区</w:t>
            </w:r>
          </w:p>
        </w:tc>
        <w:tc>
          <w:tcPr>
            <w:tcW w:w="1417" w:type="dxa"/>
            <w:tcBorders>
              <w:top w:val="single" w:sz="2" w:space="0" w:color="404040"/>
              <w:left w:val="single" w:sz="2" w:space="0" w:color="404040"/>
              <w:bottom w:val="single" w:sz="2" w:space="0" w:color="404040"/>
              <w:right w:val="double" w:sz="2" w:space="0" w:color="404040"/>
            </w:tcBorders>
            <w:noWrap/>
            <w:vAlign w:val="bottom"/>
            <w:hideMark/>
          </w:tcPr>
          <w:p w14:paraId="2FE80FD7"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158100</w:t>
            </w:r>
          </w:p>
        </w:tc>
        <w:tc>
          <w:tcPr>
            <w:tcW w:w="1134" w:type="dxa"/>
            <w:tcBorders>
              <w:top w:val="single" w:sz="2" w:space="0" w:color="404040"/>
              <w:left w:val="double" w:sz="2" w:space="0" w:color="404040"/>
              <w:bottom w:val="single" w:sz="2" w:space="0" w:color="404040"/>
              <w:right w:val="single" w:sz="2" w:space="0" w:color="404040"/>
            </w:tcBorders>
            <w:noWrap/>
            <w:vAlign w:val="bottom"/>
            <w:hideMark/>
          </w:tcPr>
          <w:p w14:paraId="74B46CAA"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海淀区</w:t>
            </w:r>
          </w:p>
        </w:tc>
        <w:tc>
          <w:tcPr>
            <w:tcW w:w="1418" w:type="dxa"/>
            <w:tcBorders>
              <w:top w:val="single" w:sz="2" w:space="0" w:color="404040"/>
              <w:left w:val="single" w:sz="2" w:space="0" w:color="404040"/>
              <w:bottom w:val="single" w:sz="2" w:space="0" w:color="404040"/>
              <w:right w:val="double" w:sz="4" w:space="0" w:color="auto"/>
            </w:tcBorders>
            <w:noWrap/>
            <w:vAlign w:val="bottom"/>
            <w:hideMark/>
          </w:tcPr>
          <w:p w14:paraId="48B9B37D"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41094</w:t>
            </w:r>
          </w:p>
        </w:tc>
        <w:tc>
          <w:tcPr>
            <w:tcW w:w="1275" w:type="dxa"/>
            <w:tcBorders>
              <w:top w:val="single" w:sz="2" w:space="0" w:color="404040"/>
              <w:left w:val="double" w:sz="4" w:space="0" w:color="auto"/>
              <w:bottom w:val="single" w:sz="2" w:space="0" w:color="404040"/>
              <w:right w:val="single" w:sz="2" w:space="0" w:color="404040"/>
            </w:tcBorders>
            <w:noWrap/>
            <w:vAlign w:val="bottom"/>
            <w:hideMark/>
          </w:tcPr>
          <w:p w14:paraId="17279476"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四至五环间</w:t>
            </w:r>
          </w:p>
        </w:tc>
        <w:tc>
          <w:tcPr>
            <w:tcW w:w="1361" w:type="dxa"/>
            <w:tcBorders>
              <w:top w:val="single" w:sz="2" w:space="0" w:color="404040"/>
              <w:left w:val="single" w:sz="2" w:space="0" w:color="404040"/>
              <w:bottom w:val="single" w:sz="2" w:space="0" w:color="404040"/>
              <w:right w:val="single" w:sz="2" w:space="0" w:color="404040"/>
            </w:tcBorders>
            <w:noWrap/>
            <w:vAlign w:val="bottom"/>
            <w:hideMark/>
          </w:tcPr>
          <w:p w14:paraId="6477225F"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28599</w:t>
            </w:r>
          </w:p>
        </w:tc>
      </w:tr>
      <w:tr w:rsidR="00905D58" w:rsidRPr="00250C7B" w14:paraId="1EE4F777" w14:textId="77777777" w:rsidTr="00742D62">
        <w:trPr>
          <w:cantSplit/>
          <w:jc w:val="center"/>
        </w:trPr>
        <w:tc>
          <w:tcPr>
            <w:tcW w:w="1844" w:type="dxa"/>
            <w:tcBorders>
              <w:top w:val="single" w:sz="2" w:space="0" w:color="404040"/>
              <w:left w:val="single" w:sz="2" w:space="0" w:color="404040"/>
              <w:bottom w:val="single" w:sz="2" w:space="0" w:color="404040"/>
              <w:right w:val="single" w:sz="2" w:space="0" w:color="404040"/>
            </w:tcBorders>
            <w:noWrap/>
            <w:vAlign w:val="bottom"/>
            <w:hideMark/>
          </w:tcPr>
          <w:p w14:paraId="2DC4B3C4"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北京壹号院</w:t>
            </w:r>
          </w:p>
        </w:tc>
        <w:tc>
          <w:tcPr>
            <w:tcW w:w="851" w:type="dxa"/>
            <w:tcBorders>
              <w:top w:val="single" w:sz="2" w:space="0" w:color="404040"/>
              <w:left w:val="single" w:sz="2" w:space="0" w:color="404040"/>
              <w:bottom w:val="single" w:sz="2" w:space="0" w:color="404040"/>
              <w:right w:val="single" w:sz="2" w:space="0" w:color="404040"/>
            </w:tcBorders>
            <w:noWrap/>
            <w:vAlign w:val="bottom"/>
            <w:hideMark/>
          </w:tcPr>
          <w:p w14:paraId="6E312092"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朝阳区</w:t>
            </w:r>
          </w:p>
        </w:tc>
        <w:tc>
          <w:tcPr>
            <w:tcW w:w="1417" w:type="dxa"/>
            <w:tcBorders>
              <w:top w:val="single" w:sz="2" w:space="0" w:color="404040"/>
              <w:left w:val="single" w:sz="2" w:space="0" w:color="404040"/>
              <w:bottom w:val="single" w:sz="2" w:space="0" w:color="404040"/>
              <w:right w:val="double" w:sz="2" w:space="0" w:color="404040"/>
            </w:tcBorders>
            <w:noWrap/>
            <w:vAlign w:val="bottom"/>
            <w:hideMark/>
          </w:tcPr>
          <w:p w14:paraId="6DBB6DFB"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130000</w:t>
            </w:r>
          </w:p>
        </w:tc>
        <w:tc>
          <w:tcPr>
            <w:tcW w:w="1134" w:type="dxa"/>
            <w:tcBorders>
              <w:top w:val="single" w:sz="2" w:space="0" w:color="404040"/>
              <w:left w:val="double" w:sz="2" w:space="0" w:color="404040"/>
              <w:bottom w:val="single" w:sz="2" w:space="0" w:color="404040"/>
              <w:right w:val="single" w:sz="2" w:space="0" w:color="404040"/>
            </w:tcBorders>
            <w:noWrap/>
            <w:vAlign w:val="bottom"/>
            <w:hideMark/>
          </w:tcPr>
          <w:p w14:paraId="4A773A95"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朝阳区</w:t>
            </w:r>
          </w:p>
        </w:tc>
        <w:tc>
          <w:tcPr>
            <w:tcW w:w="1418" w:type="dxa"/>
            <w:tcBorders>
              <w:top w:val="single" w:sz="2" w:space="0" w:color="404040"/>
              <w:left w:val="single" w:sz="2" w:space="0" w:color="404040"/>
              <w:bottom w:val="single" w:sz="2" w:space="0" w:color="404040"/>
              <w:right w:val="double" w:sz="4" w:space="0" w:color="auto"/>
            </w:tcBorders>
            <w:noWrap/>
            <w:vAlign w:val="bottom"/>
            <w:hideMark/>
          </w:tcPr>
          <w:p w14:paraId="5B0F3E78"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38663</w:t>
            </w:r>
          </w:p>
        </w:tc>
        <w:tc>
          <w:tcPr>
            <w:tcW w:w="1275" w:type="dxa"/>
            <w:tcBorders>
              <w:top w:val="single" w:sz="2" w:space="0" w:color="404040"/>
              <w:left w:val="double" w:sz="4" w:space="0" w:color="auto"/>
              <w:bottom w:val="single" w:sz="2" w:space="0" w:color="404040"/>
              <w:right w:val="single" w:sz="2" w:space="0" w:color="404040"/>
            </w:tcBorders>
            <w:noWrap/>
            <w:vAlign w:val="bottom"/>
            <w:hideMark/>
          </w:tcPr>
          <w:p w14:paraId="72DC6159"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五至六环间</w:t>
            </w:r>
          </w:p>
        </w:tc>
        <w:tc>
          <w:tcPr>
            <w:tcW w:w="1361" w:type="dxa"/>
            <w:tcBorders>
              <w:top w:val="single" w:sz="2" w:space="0" w:color="404040"/>
              <w:left w:val="single" w:sz="2" w:space="0" w:color="404040"/>
              <w:bottom w:val="single" w:sz="2" w:space="0" w:color="404040"/>
              <w:right w:val="single" w:sz="2" w:space="0" w:color="404040"/>
            </w:tcBorders>
            <w:noWrap/>
            <w:vAlign w:val="bottom"/>
            <w:hideMark/>
          </w:tcPr>
          <w:p w14:paraId="0B8F98C8"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28229</w:t>
            </w:r>
          </w:p>
        </w:tc>
      </w:tr>
      <w:tr w:rsidR="00905D58" w:rsidRPr="00250C7B" w14:paraId="77EC85A5" w14:textId="77777777" w:rsidTr="00742D62">
        <w:trPr>
          <w:cantSplit/>
          <w:jc w:val="center"/>
        </w:trPr>
        <w:tc>
          <w:tcPr>
            <w:tcW w:w="1844" w:type="dxa"/>
            <w:tcBorders>
              <w:top w:val="single" w:sz="2" w:space="0" w:color="404040"/>
              <w:left w:val="single" w:sz="2" w:space="0" w:color="404040"/>
              <w:bottom w:val="single" w:sz="2" w:space="0" w:color="404040"/>
              <w:right w:val="single" w:sz="2" w:space="0" w:color="404040"/>
            </w:tcBorders>
            <w:noWrap/>
            <w:vAlign w:val="bottom"/>
            <w:hideMark/>
          </w:tcPr>
          <w:p w14:paraId="50F65CA8"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鲁能·丰和台</w:t>
            </w:r>
          </w:p>
        </w:tc>
        <w:tc>
          <w:tcPr>
            <w:tcW w:w="851" w:type="dxa"/>
            <w:tcBorders>
              <w:top w:val="single" w:sz="2" w:space="0" w:color="404040"/>
              <w:left w:val="single" w:sz="2" w:space="0" w:color="404040"/>
              <w:bottom w:val="single" w:sz="2" w:space="0" w:color="404040"/>
              <w:right w:val="single" w:sz="2" w:space="0" w:color="404040"/>
            </w:tcBorders>
            <w:noWrap/>
            <w:vAlign w:val="bottom"/>
            <w:hideMark/>
          </w:tcPr>
          <w:p w14:paraId="164D7D5D"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丰台区</w:t>
            </w:r>
          </w:p>
        </w:tc>
        <w:tc>
          <w:tcPr>
            <w:tcW w:w="1417" w:type="dxa"/>
            <w:tcBorders>
              <w:top w:val="single" w:sz="2" w:space="0" w:color="404040"/>
              <w:left w:val="single" w:sz="2" w:space="0" w:color="404040"/>
              <w:bottom w:val="single" w:sz="2" w:space="0" w:color="404040"/>
              <w:right w:val="double" w:sz="2" w:space="0" w:color="404040"/>
            </w:tcBorders>
            <w:noWrap/>
            <w:vAlign w:val="bottom"/>
            <w:hideMark/>
          </w:tcPr>
          <w:p w14:paraId="35CF1494"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119237</w:t>
            </w:r>
          </w:p>
        </w:tc>
        <w:tc>
          <w:tcPr>
            <w:tcW w:w="1134" w:type="dxa"/>
            <w:tcBorders>
              <w:top w:val="single" w:sz="2" w:space="0" w:color="404040"/>
              <w:left w:val="double" w:sz="2" w:space="0" w:color="404040"/>
              <w:bottom w:val="single" w:sz="2" w:space="0" w:color="404040"/>
              <w:right w:val="single" w:sz="2" w:space="0" w:color="404040"/>
            </w:tcBorders>
            <w:noWrap/>
            <w:vAlign w:val="bottom"/>
            <w:hideMark/>
          </w:tcPr>
          <w:p w14:paraId="645549A8"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石景山区</w:t>
            </w:r>
          </w:p>
        </w:tc>
        <w:tc>
          <w:tcPr>
            <w:tcW w:w="1418" w:type="dxa"/>
            <w:tcBorders>
              <w:top w:val="single" w:sz="2" w:space="0" w:color="404040"/>
              <w:left w:val="single" w:sz="2" w:space="0" w:color="404040"/>
              <w:bottom w:val="single" w:sz="2" w:space="0" w:color="404040"/>
              <w:right w:val="double" w:sz="4" w:space="0" w:color="auto"/>
            </w:tcBorders>
            <w:noWrap/>
            <w:vAlign w:val="bottom"/>
            <w:hideMark/>
          </w:tcPr>
          <w:p w14:paraId="36F78E58"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33878</w:t>
            </w:r>
          </w:p>
        </w:tc>
        <w:tc>
          <w:tcPr>
            <w:tcW w:w="1275" w:type="dxa"/>
            <w:tcBorders>
              <w:top w:val="single" w:sz="2" w:space="0" w:color="404040"/>
              <w:left w:val="double" w:sz="4" w:space="0" w:color="auto"/>
              <w:bottom w:val="single" w:sz="2" w:space="0" w:color="404040"/>
              <w:right w:val="single" w:sz="2" w:space="0" w:color="404040"/>
            </w:tcBorders>
            <w:noWrap/>
            <w:vAlign w:val="bottom"/>
            <w:hideMark/>
          </w:tcPr>
          <w:p w14:paraId="521C976A"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六环外</w:t>
            </w:r>
          </w:p>
        </w:tc>
        <w:tc>
          <w:tcPr>
            <w:tcW w:w="1361" w:type="dxa"/>
            <w:tcBorders>
              <w:top w:val="single" w:sz="2" w:space="0" w:color="404040"/>
              <w:left w:val="single" w:sz="2" w:space="0" w:color="404040"/>
              <w:bottom w:val="single" w:sz="2" w:space="0" w:color="404040"/>
              <w:right w:val="single" w:sz="2" w:space="0" w:color="404040"/>
            </w:tcBorders>
            <w:noWrap/>
            <w:vAlign w:val="bottom"/>
            <w:hideMark/>
          </w:tcPr>
          <w:p w14:paraId="2DE9A85B"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19052</w:t>
            </w:r>
          </w:p>
        </w:tc>
      </w:tr>
      <w:tr w:rsidR="00905D58" w:rsidRPr="00250C7B" w14:paraId="6B83630C" w14:textId="77777777" w:rsidTr="00742D62">
        <w:trPr>
          <w:cantSplit/>
          <w:jc w:val="center"/>
        </w:trPr>
        <w:tc>
          <w:tcPr>
            <w:tcW w:w="1844" w:type="dxa"/>
            <w:tcBorders>
              <w:top w:val="single" w:sz="2" w:space="0" w:color="404040"/>
              <w:left w:val="single" w:sz="2" w:space="0" w:color="404040"/>
              <w:bottom w:val="single" w:sz="2" w:space="0" w:color="404040"/>
              <w:right w:val="single" w:sz="2" w:space="0" w:color="404040"/>
            </w:tcBorders>
            <w:noWrap/>
            <w:vAlign w:val="bottom"/>
            <w:hideMark/>
          </w:tcPr>
          <w:p w14:paraId="47CFFBEF"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长安源</w:t>
            </w:r>
          </w:p>
        </w:tc>
        <w:tc>
          <w:tcPr>
            <w:tcW w:w="851" w:type="dxa"/>
            <w:tcBorders>
              <w:top w:val="single" w:sz="2" w:space="0" w:color="404040"/>
              <w:left w:val="single" w:sz="2" w:space="0" w:color="404040"/>
              <w:bottom w:val="single" w:sz="2" w:space="0" w:color="404040"/>
              <w:right w:val="single" w:sz="2" w:space="0" w:color="404040"/>
            </w:tcBorders>
            <w:noWrap/>
            <w:vAlign w:val="bottom"/>
            <w:hideMark/>
          </w:tcPr>
          <w:p w14:paraId="1100D65F"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通州区</w:t>
            </w:r>
          </w:p>
        </w:tc>
        <w:tc>
          <w:tcPr>
            <w:tcW w:w="1417" w:type="dxa"/>
            <w:tcBorders>
              <w:top w:val="single" w:sz="2" w:space="0" w:color="404040"/>
              <w:left w:val="single" w:sz="2" w:space="0" w:color="404040"/>
              <w:bottom w:val="single" w:sz="2" w:space="0" w:color="404040"/>
              <w:right w:val="double" w:sz="2" w:space="0" w:color="404040"/>
            </w:tcBorders>
            <w:noWrap/>
            <w:vAlign w:val="bottom"/>
            <w:hideMark/>
          </w:tcPr>
          <w:p w14:paraId="682CA61E"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75478</w:t>
            </w:r>
          </w:p>
        </w:tc>
        <w:tc>
          <w:tcPr>
            <w:tcW w:w="1134" w:type="dxa"/>
            <w:tcBorders>
              <w:top w:val="single" w:sz="2" w:space="0" w:color="404040"/>
              <w:left w:val="double" w:sz="2" w:space="0" w:color="404040"/>
              <w:bottom w:val="single" w:sz="2" w:space="0" w:color="404040"/>
              <w:right w:val="single" w:sz="2" w:space="0" w:color="404040"/>
            </w:tcBorders>
            <w:noWrap/>
            <w:vAlign w:val="bottom"/>
            <w:hideMark/>
          </w:tcPr>
          <w:p w14:paraId="13EDC22A"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通州区</w:t>
            </w:r>
          </w:p>
        </w:tc>
        <w:tc>
          <w:tcPr>
            <w:tcW w:w="1418" w:type="dxa"/>
            <w:tcBorders>
              <w:top w:val="single" w:sz="2" w:space="0" w:color="404040"/>
              <w:left w:val="single" w:sz="2" w:space="0" w:color="404040"/>
              <w:bottom w:val="single" w:sz="2" w:space="0" w:color="404040"/>
              <w:right w:val="double" w:sz="4" w:space="0" w:color="auto"/>
            </w:tcBorders>
            <w:noWrap/>
            <w:vAlign w:val="bottom"/>
            <w:hideMark/>
          </w:tcPr>
          <w:p w14:paraId="233E8300"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32980</w:t>
            </w:r>
          </w:p>
        </w:tc>
        <w:tc>
          <w:tcPr>
            <w:tcW w:w="1275" w:type="dxa"/>
            <w:tcBorders>
              <w:top w:val="single" w:sz="2" w:space="0" w:color="404040"/>
              <w:left w:val="double" w:sz="4" w:space="0" w:color="auto"/>
              <w:bottom w:val="single" w:sz="2" w:space="0" w:color="404040"/>
              <w:right w:val="single" w:sz="2" w:space="0" w:color="404040"/>
            </w:tcBorders>
            <w:noWrap/>
            <w:vAlign w:val="bottom"/>
            <w:hideMark/>
          </w:tcPr>
          <w:p w14:paraId="30346441"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二至三环间</w:t>
            </w:r>
          </w:p>
        </w:tc>
        <w:tc>
          <w:tcPr>
            <w:tcW w:w="1361" w:type="dxa"/>
            <w:tcBorders>
              <w:top w:val="single" w:sz="2" w:space="0" w:color="404040"/>
              <w:left w:val="single" w:sz="2" w:space="0" w:color="404040"/>
              <w:bottom w:val="single" w:sz="2" w:space="0" w:color="404040"/>
              <w:right w:val="single" w:sz="2" w:space="0" w:color="404040"/>
            </w:tcBorders>
            <w:vAlign w:val="bottom"/>
            <w:hideMark/>
          </w:tcPr>
          <w:p w14:paraId="64F6CF81"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18306</w:t>
            </w:r>
          </w:p>
        </w:tc>
      </w:tr>
      <w:tr w:rsidR="00905D58" w:rsidRPr="00250C7B" w14:paraId="2BF7E5CA" w14:textId="77777777" w:rsidTr="00742D62">
        <w:trPr>
          <w:cantSplit/>
          <w:jc w:val="center"/>
        </w:trPr>
        <w:tc>
          <w:tcPr>
            <w:tcW w:w="1844" w:type="dxa"/>
            <w:tcBorders>
              <w:top w:val="single" w:sz="2" w:space="0" w:color="404040"/>
              <w:left w:val="single" w:sz="2" w:space="0" w:color="404040"/>
              <w:bottom w:val="single" w:sz="2" w:space="0" w:color="404040"/>
              <w:right w:val="single" w:sz="2" w:space="0" w:color="404040"/>
            </w:tcBorders>
            <w:noWrap/>
            <w:vAlign w:val="bottom"/>
            <w:hideMark/>
          </w:tcPr>
          <w:p w14:paraId="2A7BC5BC"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方恒时尚中心</w:t>
            </w:r>
          </w:p>
        </w:tc>
        <w:tc>
          <w:tcPr>
            <w:tcW w:w="851" w:type="dxa"/>
            <w:tcBorders>
              <w:top w:val="single" w:sz="2" w:space="0" w:color="404040"/>
              <w:left w:val="single" w:sz="2" w:space="0" w:color="404040"/>
              <w:bottom w:val="single" w:sz="2" w:space="0" w:color="404040"/>
              <w:right w:val="single" w:sz="2" w:space="0" w:color="404040"/>
            </w:tcBorders>
            <w:noWrap/>
            <w:vAlign w:val="bottom"/>
            <w:hideMark/>
          </w:tcPr>
          <w:p w14:paraId="695D993B"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海淀区</w:t>
            </w:r>
          </w:p>
        </w:tc>
        <w:tc>
          <w:tcPr>
            <w:tcW w:w="1417" w:type="dxa"/>
            <w:tcBorders>
              <w:top w:val="single" w:sz="2" w:space="0" w:color="404040"/>
              <w:left w:val="single" w:sz="2" w:space="0" w:color="404040"/>
              <w:bottom w:val="single" w:sz="2" w:space="0" w:color="404040"/>
              <w:right w:val="double" w:sz="2" w:space="0" w:color="404040"/>
            </w:tcBorders>
            <w:noWrap/>
            <w:vAlign w:val="bottom"/>
            <w:hideMark/>
          </w:tcPr>
          <w:p w14:paraId="46CC67C4"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71016</w:t>
            </w:r>
          </w:p>
        </w:tc>
        <w:tc>
          <w:tcPr>
            <w:tcW w:w="1134" w:type="dxa"/>
            <w:tcBorders>
              <w:top w:val="single" w:sz="2" w:space="0" w:color="404040"/>
              <w:left w:val="double" w:sz="2" w:space="0" w:color="404040"/>
              <w:bottom w:val="single" w:sz="2" w:space="0" w:color="404040"/>
              <w:right w:val="single" w:sz="2" w:space="0" w:color="404040"/>
            </w:tcBorders>
            <w:noWrap/>
            <w:vAlign w:val="bottom"/>
            <w:hideMark/>
          </w:tcPr>
          <w:p w14:paraId="2AB5A34B"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丰台区</w:t>
            </w:r>
          </w:p>
        </w:tc>
        <w:tc>
          <w:tcPr>
            <w:tcW w:w="1418" w:type="dxa"/>
            <w:tcBorders>
              <w:top w:val="single" w:sz="2" w:space="0" w:color="404040"/>
              <w:left w:val="single" w:sz="2" w:space="0" w:color="404040"/>
              <w:bottom w:val="single" w:sz="2" w:space="0" w:color="404040"/>
              <w:right w:val="double" w:sz="4" w:space="0" w:color="auto"/>
            </w:tcBorders>
            <w:noWrap/>
            <w:vAlign w:val="bottom"/>
            <w:hideMark/>
          </w:tcPr>
          <w:p w14:paraId="15464CF7"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31868</w:t>
            </w:r>
          </w:p>
        </w:tc>
        <w:tc>
          <w:tcPr>
            <w:tcW w:w="2636" w:type="dxa"/>
            <w:gridSpan w:val="2"/>
            <w:vMerge w:val="restart"/>
            <w:tcBorders>
              <w:top w:val="single" w:sz="2" w:space="0" w:color="404040"/>
              <w:left w:val="double" w:sz="4" w:space="0" w:color="auto"/>
              <w:bottom w:val="single" w:sz="2" w:space="0" w:color="404040"/>
              <w:right w:val="single" w:sz="2" w:space="0" w:color="404040"/>
            </w:tcBorders>
            <w:noWrap/>
            <w:vAlign w:val="center"/>
          </w:tcPr>
          <w:p w14:paraId="4503559B" w14:textId="77777777" w:rsidR="00905D58" w:rsidRPr="00250C7B" w:rsidRDefault="00905D58" w:rsidP="00742D62">
            <w:pPr>
              <w:widowControl/>
              <w:adjustRightInd/>
              <w:spacing w:line="240" w:lineRule="exact"/>
              <w:rPr>
                <w:rFonts w:ascii="Arial" w:eastAsia="仿宋" w:hAnsi="Arial" w:cs="宋体"/>
                <w:sz w:val="18"/>
              </w:rPr>
            </w:pPr>
          </w:p>
        </w:tc>
      </w:tr>
      <w:tr w:rsidR="00905D58" w:rsidRPr="00250C7B" w14:paraId="07608A4A" w14:textId="77777777" w:rsidTr="00742D62">
        <w:trPr>
          <w:cantSplit/>
          <w:jc w:val="center"/>
        </w:trPr>
        <w:tc>
          <w:tcPr>
            <w:tcW w:w="1844" w:type="dxa"/>
            <w:tcBorders>
              <w:top w:val="single" w:sz="2" w:space="0" w:color="404040"/>
              <w:left w:val="single" w:sz="2" w:space="0" w:color="404040"/>
              <w:bottom w:val="single" w:sz="2" w:space="0" w:color="404040"/>
              <w:right w:val="single" w:sz="2" w:space="0" w:color="404040"/>
            </w:tcBorders>
            <w:noWrap/>
            <w:vAlign w:val="bottom"/>
            <w:hideMark/>
          </w:tcPr>
          <w:p w14:paraId="60373EFD"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融达国际</w:t>
            </w:r>
          </w:p>
        </w:tc>
        <w:tc>
          <w:tcPr>
            <w:tcW w:w="851" w:type="dxa"/>
            <w:tcBorders>
              <w:top w:val="single" w:sz="2" w:space="0" w:color="404040"/>
              <w:left w:val="single" w:sz="2" w:space="0" w:color="404040"/>
              <w:bottom w:val="single" w:sz="2" w:space="0" w:color="404040"/>
              <w:right w:val="single" w:sz="2" w:space="0" w:color="404040"/>
            </w:tcBorders>
            <w:noWrap/>
            <w:vAlign w:val="bottom"/>
            <w:hideMark/>
          </w:tcPr>
          <w:p w14:paraId="42784A20"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丰台区</w:t>
            </w:r>
          </w:p>
        </w:tc>
        <w:tc>
          <w:tcPr>
            <w:tcW w:w="1417" w:type="dxa"/>
            <w:tcBorders>
              <w:top w:val="single" w:sz="2" w:space="0" w:color="404040"/>
              <w:left w:val="single" w:sz="2" w:space="0" w:color="404040"/>
              <w:bottom w:val="single" w:sz="2" w:space="0" w:color="404040"/>
              <w:right w:val="double" w:sz="2" w:space="0" w:color="404040"/>
            </w:tcBorders>
            <w:noWrap/>
            <w:vAlign w:val="bottom"/>
            <w:hideMark/>
          </w:tcPr>
          <w:p w14:paraId="1BC07BC7"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57000</w:t>
            </w:r>
          </w:p>
        </w:tc>
        <w:tc>
          <w:tcPr>
            <w:tcW w:w="1134" w:type="dxa"/>
            <w:tcBorders>
              <w:top w:val="single" w:sz="2" w:space="0" w:color="404040"/>
              <w:left w:val="double" w:sz="2" w:space="0" w:color="404040"/>
              <w:bottom w:val="single" w:sz="2" w:space="0" w:color="404040"/>
              <w:right w:val="single" w:sz="2" w:space="0" w:color="404040"/>
            </w:tcBorders>
            <w:noWrap/>
            <w:vAlign w:val="bottom"/>
            <w:hideMark/>
          </w:tcPr>
          <w:p w14:paraId="42594614"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大兴区</w:t>
            </w:r>
          </w:p>
        </w:tc>
        <w:tc>
          <w:tcPr>
            <w:tcW w:w="1418" w:type="dxa"/>
            <w:tcBorders>
              <w:top w:val="single" w:sz="2" w:space="0" w:color="404040"/>
              <w:left w:val="single" w:sz="2" w:space="0" w:color="404040"/>
              <w:bottom w:val="single" w:sz="2" w:space="0" w:color="404040"/>
              <w:right w:val="double" w:sz="4" w:space="0" w:color="auto"/>
            </w:tcBorders>
            <w:noWrap/>
            <w:vAlign w:val="bottom"/>
            <w:hideMark/>
          </w:tcPr>
          <w:p w14:paraId="75E23D5C"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25965</w:t>
            </w:r>
          </w:p>
        </w:tc>
        <w:tc>
          <w:tcPr>
            <w:tcW w:w="2636" w:type="dxa"/>
            <w:gridSpan w:val="2"/>
            <w:vMerge/>
            <w:tcBorders>
              <w:top w:val="single" w:sz="2" w:space="0" w:color="404040"/>
              <w:left w:val="single" w:sz="2" w:space="0" w:color="404040"/>
              <w:bottom w:val="single" w:sz="2" w:space="0" w:color="404040"/>
              <w:right w:val="double" w:sz="4" w:space="0" w:color="auto"/>
            </w:tcBorders>
            <w:vAlign w:val="center"/>
            <w:hideMark/>
          </w:tcPr>
          <w:p w14:paraId="0358F94C" w14:textId="77777777" w:rsidR="00905D58" w:rsidRPr="00250C7B" w:rsidRDefault="00905D58" w:rsidP="00742D62">
            <w:pPr>
              <w:widowControl/>
              <w:adjustRightInd/>
              <w:spacing w:line="240" w:lineRule="exact"/>
              <w:rPr>
                <w:rFonts w:ascii="Arial" w:eastAsia="仿宋" w:hAnsi="Arial" w:cs="宋体"/>
                <w:sz w:val="18"/>
              </w:rPr>
            </w:pPr>
          </w:p>
        </w:tc>
      </w:tr>
      <w:tr w:rsidR="00905D58" w:rsidRPr="00250C7B" w14:paraId="47A3FECC" w14:textId="77777777" w:rsidTr="00742D62">
        <w:trPr>
          <w:cantSplit/>
          <w:jc w:val="center"/>
        </w:trPr>
        <w:tc>
          <w:tcPr>
            <w:tcW w:w="1844" w:type="dxa"/>
            <w:tcBorders>
              <w:top w:val="single" w:sz="2" w:space="0" w:color="404040"/>
              <w:left w:val="single" w:sz="2" w:space="0" w:color="404040"/>
              <w:bottom w:val="single" w:sz="2" w:space="0" w:color="404040"/>
              <w:right w:val="single" w:sz="2" w:space="0" w:color="404040"/>
            </w:tcBorders>
            <w:noWrap/>
            <w:vAlign w:val="bottom"/>
            <w:hideMark/>
          </w:tcPr>
          <w:p w14:paraId="1DA5FCC5"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合景中心</w:t>
            </w:r>
          </w:p>
        </w:tc>
        <w:tc>
          <w:tcPr>
            <w:tcW w:w="851" w:type="dxa"/>
            <w:tcBorders>
              <w:top w:val="single" w:sz="2" w:space="0" w:color="404040"/>
              <w:left w:val="single" w:sz="2" w:space="0" w:color="404040"/>
              <w:bottom w:val="single" w:sz="2" w:space="0" w:color="404040"/>
              <w:right w:val="single" w:sz="2" w:space="0" w:color="404040"/>
            </w:tcBorders>
            <w:noWrap/>
            <w:vAlign w:val="bottom"/>
            <w:hideMark/>
          </w:tcPr>
          <w:p w14:paraId="03DEDAC6"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通州区</w:t>
            </w:r>
          </w:p>
        </w:tc>
        <w:tc>
          <w:tcPr>
            <w:tcW w:w="1417" w:type="dxa"/>
            <w:tcBorders>
              <w:top w:val="single" w:sz="2" w:space="0" w:color="404040"/>
              <w:left w:val="single" w:sz="2" w:space="0" w:color="404040"/>
              <w:bottom w:val="single" w:sz="2" w:space="0" w:color="404040"/>
              <w:right w:val="double" w:sz="2" w:space="0" w:color="404040"/>
            </w:tcBorders>
            <w:noWrap/>
            <w:vAlign w:val="bottom"/>
            <w:hideMark/>
          </w:tcPr>
          <w:p w14:paraId="177BA32B"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56083</w:t>
            </w:r>
          </w:p>
        </w:tc>
        <w:tc>
          <w:tcPr>
            <w:tcW w:w="1134" w:type="dxa"/>
            <w:tcBorders>
              <w:top w:val="single" w:sz="2" w:space="0" w:color="404040"/>
              <w:left w:val="double" w:sz="2" w:space="0" w:color="404040"/>
              <w:bottom w:val="single" w:sz="2" w:space="0" w:color="404040"/>
              <w:right w:val="single" w:sz="2" w:space="0" w:color="404040"/>
            </w:tcBorders>
            <w:noWrap/>
            <w:vAlign w:val="bottom"/>
            <w:hideMark/>
          </w:tcPr>
          <w:p w14:paraId="7D2F55CD"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门头沟区</w:t>
            </w:r>
          </w:p>
        </w:tc>
        <w:tc>
          <w:tcPr>
            <w:tcW w:w="1418" w:type="dxa"/>
            <w:tcBorders>
              <w:top w:val="single" w:sz="2" w:space="0" w:color="404040"/>
              <w:left w:val="single" w:sz="2" w:space="0" w:color="404040"/>
              <w:bottom w:val="single" w:sz="2" w:space="0" w:color="404040"/>
              <w:right w:val="double" w:sz="4" w:space="0" w:color="auto"/>
            </w:tcBorders>
            <w:noWrap/>
            <w:vAlign w:val="bottom"/>
            <w:hideMark/>
          </w:tcPr>
          <w:p w14:paraId="1BFB879F"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23498</w:t>
            </w:r>
          </w:p>
        </w:tc>
        <w:tc>
          <w:tcPr>
            <w:tcW w:w="2636" w:type="dxa"/>
            <w:gridSpan w:val="2"/>
            <w:vMerge/>
            <w:tcBorders>
              <w:top w:val="single" w:sz="2" w:space="0" w:color="404040"/>
              <w:left w:val="single" w:sz="2" w:space="0" w:color="404040"/>
              <w:bottom w:val="single" w:sz="2" w:space="0" w:color="404040"/>
              <w:right w:val="double" w:sz="4" w:space="0" w:color="auto"/>
            </w:tcBorders>
            <w:vAlign w:val="center"/>
            <w:hideMark/>
          </w:tcPr>
          <w:p w14:paraId="1B8E92D7" w14:textId="77777777" w:rsidR="00905D58" w:rsidRPr="00250C7B" w:rsidRDefault="00905D58" w:rsidP="00742D62">
            <w:pPr>
              <w:widowControl/>
              <w:adjustRightInd/>
              <w:spacing w:line="240" w:lineRule="exact"/>
              <w:rPr>
                <w:rFonts w:ascii="Arial" w:eastAsia="仿宋" w:hAnsi="Arial" w:cs="宋体"/>
                <w:sz w:val="18"/>
              </w:rPr>
            </w:pPr>
          </w:p>
        </w:tc>
      </w:tr>
      <w:tr w:rsidR="00905D58" w:rsidRPr="00250C7B" w14:paraId="0B34632C" w14:textId="77777777" w:rsidTr="00742D62">
        <w:trPr>
          <w:cantSplit/>
          <w:jc w:val="center"/>
        </w:trPr>
        <w:tc>
          <w:tcPr>
            <w:tcW w:w="1844" w:type="dxa"/>
            <w:tcBorders>
              <w:top w:val="single" w:sz="2" w:space="0" w:color="404040"/>
              <w:left w:val="single" w:sz="2" w:space="0" w:color="404040"/>
              <w:bottom w:val="single" w:sz="2" w:space="0" w:color="404040"/>
              <w:right w:val="single" w:sz="2" w:space="0" w:color="404040"/>
            </w:tcBorders>
            <w:noWrap/>
            <w:vAlign w:val="bottom"/>
            <w:hideMark/>
          </w:tcPr>
          <w:p w14:paraId="7972B6E4"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达美中心广场</w:t>
            </w:r>
          </w:p>
        </w:tc>
        <w:tc>
          <w:tcPr>
            <w:tcW w:w="851" w:type="dxa"/>
            <w:tcBorders>
              <w:top w:val="single" w:sz="2" w:space="0" w:color="404040"/>
              <w:left w:val="single" w:sz="2" w:space="0" w:color="404040"/>
              <w:bottom w:val="single" w:sz="2" w:space="0" w:color="404040"/>
              <w:right w:val="single" w:sz="2" w:space="0" w:color="404040"/>
            </w:tcBorders>
            <w:noWrap/>
            <w:vAlign w:val="bottom"/>
            <w:hideMark/>
          </w:tcPr>
          <w:p w14:paraId="40DF406A"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朝阳区</w:t>
            </w:r>
          </w:p>
        </w:tc>
        <w:tc>
          <w:tcPr>
            <w:tcW w:w="1417" w:type="dxa"/>
            <w:tcBorders>
              <w:top w:val="single" w:sz="2" w:space="0" w:color="404040"/>
              <w:left w:val="single" w:sz="2" w:space="0" w:color="404040"/>
              <w:bottom w:val="single" w:sz="2" w:space="0" w:color="404040"/>
              <w:right w:val="double" w:sz="2" w:space="0" w:color="404040"/>
            </w:tcBorders>
            <w:noWrap/>
            <w:vAlign w:val="bottom"/>
            <w:hideMark/>
          </w:tcPr>
          <w:p w14:paraId="4FB6F873"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53662</w:t>
            </w:r>
          </w:p>
        </w:tc>
        <w:tc>
          <w:tcPr>
            <w:tcW w:w="1134" w:type="dxa"/>
            <w:tcBorders>
              <w:top w:val="single" w:sz="2" w:space="0" w:color="404040"/>
              <w:left w:val="double" w:sz="2" w:space="0" w:color="404040"/>
              <w:bottom w:val="single" w:sz="2" w:space="0" w:color="404040"/>
              <w:right w:val="single" w:sz="2" w:space="0" w:color="404040"/>
            </w:tcBorders>
            <w:noWrap/>
            <w:vAlign w:val="bottom"/>
            <w:hideMark/>
          </w:tcPr>
          <w:p w14:paraId="39663ABB"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昌平区</w:t>
            </w:r>
          </w:p>
        </w:tc>
        <w:tc>
          <w:tcPr>
            <w:tcW w:w="1418" w:type="dxa"/>
            <w:tcBorders>
              <w:top w:val="single" w:sz="2" w:space="0" w:color="404040"/>
              <w:left w:val="single" w:sz="2" w:space="0" w:color="404040"/>
              <w:bottom w:val="single" w:sz="2" w:space="0" w:color="404040"/>
              <w:right w:val="double" w:sz="4" w:space="0" w:color="auto"/>
            </w:tcBorders>
            <w:noWrap/>
            <w:vAlign w:val="bottom"/>
            <w:hideMark/>
          </w:tcPr>
          <w:p w14:paraId="21E7E171"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21326</w:t>
            </w:r>
          </w:p>
        </w:tc>
        <w:tc>
          <w:tcPr>
            <w:tcW w:w="2636" w:type="dxa"/>
            <w:gridSpan w:val="2"/>
            <w:vMerge/>
            <w:tcBorders>
              <w:top w:val="single" w:sz="2" w:space="0" w:color="404040"/>
              <w:left w:val="single" w:sz="2" w:space="0" w:color="404040"/>
              <w:bottom w:val="single" w:sz="2" w:space="0" w:color="404040"/>
              <w:right w:val="double" w:sz="4" w:space="0" w:color="auto"/>
            </w:tcBorders>
            <w:vAlign w:val="center"/>
            <w:hideMark/>
          </w:tcPr>
          <w:p w14:paraId="57C066CB" w14:textId="77777777" w:rsidR="00905D58" w:rsidRPr="00250C7B" w:rsidRDefault="00905D58" w:rsidP="00742D62">
            <w:pPr>
              <w:widowControl/>
              <w:adjustRightInd/>
              <w:spacing w:line="240" w:lineRule="exact"/>
              <w:rPr>
                <w:rFonts w:ascii="Arial" w:eastAsia="仿宋" w:hAnsi="Arial" w:cs="宋体"/>
                <w:sz w:val="18"/>
              </w:rPr>
            </w:pPr>
          </w:p>
        </w:tc>
      </w:tr>
      <w:tr w:rsidR="00905D58" w:rsidRPr="00250C7B" w14:paraId="5180454D" w14:textId="77777777" w:rsidTr="00742D62">
        <w:trPr>
          <w:cantSplit/>
          <w:jc w:val="center"/>
        </w:trPr>
        <w:tc>
          <w:tcPr>
            <w:tcW w:w="4112" w:type="dxa"/>
            <w:gridSpan w:val="3"/>
            <w:vMerge w:val="restart"/>
            <w:tcBorders>
              <w:top w:val="single" w:sz="2" w:space="0" w:color="404040"/>
              <w:left w:val="single" w:sz="2" w:space="0" w:color="404040"/>
              <w:right w:val="double" w:sz="2" w:space="0" w:color="404040"/>
            </w:tcBorders>
            <w:noWrap/>
            <w:vAlign w:val="center"/>
          </w:tcPr>
          <w:p w14:paraId="73CD5843" w14:textId="77777777" w:rsidR="00905D58" w:rsidRPr="00250C7B" w:rsidRDefault="00905D58" w:rsidP="00742D62">
            <w:pPr>
              <w:widowControl/>
              <w:adjustRightInd/>
              <w:spacing w:line="240" w:lineRule="exact"/>
              <w:rPr>
                <w:rFonts w:ascii="Arial" w:eastAsia="仿宋" w:hAnsi="Arial" w:cs="宋体"/>
                <w:sz w:val="18"/>
              </w:rPr>
            </w:pPr>
          </w:p>
        </w:tc>
        <w:tc>
          <w:tcPr>
            <w:tcW w:w="1134" w:type="dxa"/>
            <w:tcBorders>
              <w:top w:val="single" w:sz="2" w:space="0" w:color="404040"/>
              <w:left w:val="double" w:sz="2" w:space="0" w:color="404040"/>
              <w:bottom w:val="single" w:sz="2" w:space="0" w:color="404040"/>
              <w:right w:val="single" w:sz="2" w:space="0" w:color="404040"/>
            </w:tcBorders>
            <w:noWrap/>
            <w:vAlign w:val="bottom"/>
          </w:tcPr>
          <w:p w14:paraId="27BFF4E8"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顺义区</w:t>
            </w:r>
          </w:p>
        </w:tc>
        <w:tc>
          <w:tcPr>
            <w:tcW w:w="1418" w:type="dxa"/>
            <w:tcBorders>
              <w:top w:val="single" w:sz="2" w:space="0" w:color="404040"/>
              <w:left w:val="single" w:sz="2" w:space="0" w:color="404040"/>
              <w:bottom w:val="single" w:sz="2" w:space="0" w:color="404040"/>
              <w:right w:val="double" w:sz="4" w:space="0" w:color="auto"/>
            </w:tcBorders>
            <w:noWrap/>
            <w:vAlign w:val="bottom"/>
          </w:tcPr>
          <w:p w14:paraId="0A2337C9"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19815</w:t>
            </w:r>
          </w:p>
        </w:tc>
        <w:tc>
          <w:tcPr>
            <w:tcW w:w="2636" w:type="dxa"/>
            <w:gridSpan w:val="2"/>
            <w:vMerge/>
            <w:tcBorders>
              <w:top w:val="single" w:sz="2" w:space="0" w:color="404040"/>
              <w:left w:val="single" w:sz="2" w:space="0" w:color="404040"/>
              <w:bottom w:val="single" w:sz="2" w:space="0" w:color="404040"/>
              <w:right w:val="double" w:sz="4" w:space="0" w:color="auto"/>
            </w:tcBorders>
            <w:vAlign w:val="center"/>
          </w:tcPr>
          <w:p w14:paraId="041FC2C9" w14:textId="77777777" w:rsidR="00905D58" w:rsidRPr="00250C7B" w:rsidRDefault="00905D58" w:rsidP="00742D62">
            <w:pPr>
              <w:widowControl/>
              <w:adjustRightInd/>
              <w:spacing w:line="240" w:lineRule="exact"/>
              <w:rPr>
                <w:rFonts w:ascii="Arial" w:eastAsia="仿宋" w:hAnsi="Arial" w:cs="宋体"/>
                <w:sz w:val="18"/>
              </w:rPr>
            </w:pPr>
          </w:p>
        </w:tc>
      </w:tr>
      <w:tr w:rsidR="00905D58" w:rsidRPr="00250C7B" w14:paraId="2048F3A3" w14:textId="77777777" w:rsidTr="00742D62">
        <w:trPr>
          <w:cantSplit/>
          <w:jc w:val="center"/>
        </w:trPr>
        <w:tc>
          <w:tcPr>
            <w:tcW w:w="4112" w:type="dxa"/>
            <w:gridSpan w:val="3"/>
            <w:vMerge/>
            <w:tcBorders>
              <w:left w:val="single" w:sz="2" w:space="0" w:color="404040"/>
              <w:right w:val="double" w:sz="2" w:space="0" w:color="404040"/>
            </w:tcBorders>
            <w:noWrap/>
            <w:vAlign w:val="center"/>
          </w:tcPr>
          <w:p w14:paraId="40EF8239" w14:textId="77777777" w:rsidR="00905D58" w:rsidRPr="00250C7B" w:rsidRDefault="00905D58" w:rsidP="00742D62">
            <w:pPr>
              <w:widowControl/>
              <w:adjustRightInd/>
              <w:spacing w:line="240" w:lineRule="exact"/>
              <w:rPr>
                <w:rFonts w:ascii="Arial" w:eastAsia="仿宋" w:hAnsi="Arial" w:cs="宋体"/>
                <w:sz w:val="18"/>
              </w:rPr>
            </w:pPr>
          </w:p>
        </w:tc>
        <w:tc>
          <w:tcPr>
            <w:tcW w:w="1134" w:type="dxa"/>
            <w:tcBorders>
              <w:top w:val="single" w:sz="2" w:space="0" w:color="404040"/>
              <w:left w:val="double" w:sz="2" w:space="0" w:color="404040"/>
              <w:bottom w:val="single" w:sz="2" w:space="0" w:color="404040"/>
              <w:right w:val="single" w:sz="2" w:space="0" w:color="404040"/>
            </w:tcBorders>
            <w:noWrap/>
            <w:vAlign w:val="bottom"/>
          </w:tcPr>
          <w:p w14:paraId="3F63AA16"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平谷区</w:t>
            </w:r>
          </w:p>
        </w:tc>
        <w:tc>
          <w:tcPr>
            <w:tcW w:w="1418" w:type="dxa"/>
            <w:tcBorders>
              <w:top w:val="single" w:sz="2" w:space="0" w:color="404040"/>
              <w:left w:val="single" w:sz="2" w:space="0" w:color="404040"/>
              <w:bottom w:val="single" w:sz="2" w:space="0" w:color="404040"/>
              <w:right w:val="double" w:sz="4" w:space="0" w:color="auto"/>
            </w:tcBorders>
            <w:noWrap/>
            <w:vAlign w:val="bottom"/>
          </w:tcPr>
          <w:p w14:paraId="6D80DE9D"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14177</w:t>
            </w:r>
          </w:p>
        </w:tc>
        <w:tc>
          <w:tcPr>
            <w:tcW w:w="2636" w:type="dxa"/>
            <w:gridSpan w:val="2"/>
            <w:vMerge/>
            <w:tcBorders>
              <w:top w:val="single" w:sz="2" w:space="0" w:color="404040"/>
              <w:left w:val="single" w:sz="2" w:space="0" w:color="404040"/>
              <w:bottom w:val="single" w:sz="2" w:space="0" w:color="404040"/>
              <w:right w:val="double" w:sz="4" w:space="0" w:color="auto"/>
            </w:tcBorders>
            <w:vAlign w:val="center"/>
          </w:tcPr>
          <w:p w14:paraId="03E917F6" w14:textId="77777777" w:rsidR="00905D58" w:rsidRPr="00250C7B" w:rsidRDefault="00905D58" w:rsidP="00742D62">
            <w:pPr>
              <w:widowControl/>
              <w:adjustRightInd/>
              <w:spacing w:line="240" w:lineRule="exact"/>
              <w:rPr>
                <w:rFonts w:ascii="Arial" w:eastAsia="仿宋" w:hAnsi="Arial" w:cs="宋体"/>
                <w:sz w:val="18"/>
              </w:rPr>
            </w:pPr>
          </w:p>
        </w:tc>
      </w:tr>
      <w:tr w:rsidR="00905D58" w:rsidRPr="00250C7B" w14:paraId="5C6C1A3E" w14:textId="77777777" w:rsidTr="00742D62">
        <w:trPr>
          <w:cantSplit/>
          <w:jc w:val="center"/>
        </w:trPr>
        <w:tc>
          <w:tcPr>
            <w:tcW w:w="4112" w:type="dxa"/>
            <w:gridSpan w:val="3"/>
            <w:vMerge/>
            <w:tcBorders>
              <w:left w:val="single" w:sz="2" w:space="0" w:color="404040"/>
              <w:right w:val="double" w:sz="2" w:space="0" w:color="404040"/>
            </w:tcBorders>
            <w:noWrap/>
            <w:vAlign w:val="center"/>
          </w:tcPr>
          <w:p w14:paraId="29B781B1" w14:textId="77777777" w:rsidR="00905D58" w:rsidRPr="00250C7B" w:rsidRDefault="00905D58" w:rsidP="00742D62">
            <w:pPr>
              <w:widowControl/>
              <w:adjustRightInd/>
              <w:spacing w:line="240" w:lineRule="exact"/>
              <w:rPr>
                <w:rFonts w:ascii="Arial" w:eastAsia="仿宋" w:hAnsi="Arial" w:cs="宋体"/>
                <w:sz w:val="18"/>
              </w:rPr>
            </w:pPr>
          </w:p>
        </w:tc>
        <w:tc>
          <w:tcPr>
            <w:tcW w:w="1134" w:type="dxa"/>
            <w:tcBorders>
              <w:top w:val="single" w:sz="2" w:space="0" w:color="404040"/>
              <w:left w:val="double" w:sz="2" w:space="0" w:color="404040"/>
              <w:bottom w:val="single" w:sz="2" w:space="0" w:color="404040"/>
              <w:right w:val="single" w:sz="2" w:space="0" w:color="404040"/>
            </w:tcBorders>
            <w:noWrap/>
            <w:vAlign w:val="bottom"/>
          </w:tcPr>
          <w:p w14:paraId="7FF73618"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房山区</w:t>
            </w:r>
          </w:p>
        </w:tc>
        <w:tc>
          <w:tcPr>
            <w:tcW w:w="1418" w:type="dxa"/>
            <w:tcBorders>
              <w:top w:val="single" w:sz="2" w:space="0" w:color="404040"/>
              <w:left w:val="single" w:sz="2" w:space="0" w:color="404040"/>
              <w:bottom w:val="single" w:sz="2" w:space="0" w:color="404040"/>
              <w:right w:val="double" w:sz="4" w:space="0" w:color="auto"/>
            </w:tcBorders>
            <w:noWrap/>
            <w:vAlign w:val="bottom"/>
          </w:tcPr>
          <w:p w14:paraId="49E32BE8"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14175</w:t>
            </w:r>
          </w:p>
        </w:tc>
        <w:tc>
          <w:tcPr>
            <w:tcW w:w="2636" w:type="dxa"/>
            <w:gridSpan w:val="2"/>
            <w:vMerge/>
            <w:tcBorders>
              <w:top w:val="single" w:sz="2" w:space="0" w:color="404040"/>
              <w:left w:val="single" w:sz="2" w:space="0" w:color="404040"/>
              <w:bottom w:val="single" w:sz="2" w:space="0" w:color="404040"/>
              <w:right w:val="double" w:sz="4" w:space="0" w:color="auto"/>
            </w:tcBorders>
            <w:vAlign w:val="center"/>
          </w:tcPr>
          <w:p w14:paraId="2B18406B" w14:textId="77777777" w:rsidR="00905D58" w:rsidRPr="00250C7B" w:rsidRDefault="00905D58" w:rsidP="00742D62">
            <w:pPr>
              <w:widowControl/>
              <w:adjustRightInd/>
              <w:spacing w:line="240" w:lineRule="exact"/>
              <w:rPr>
                <w:rFonts w:ascii="Arial" w:eastAsia="仿宋" w:hAnsi="Arial" w:cs="宋体"/>
                <w:sz w:val="18"/>
              </w:rPr>
            </w:pPr>
          </w:p>
        </w:tc>
      </w:tr>
      <w:tr w:rsidR="00905D58" w:rsidRPr="00F95CC4" w14:paraId="2F864E13" w14:textId="77777777" w:rsidTr="00742D62">
        <w:trPr>
          <w:cantSplit/>
          <w:jc w:val="center"/>
        </w:trPr>
        <w:tc>
          <w:tcPr>
            <w:tcW w:w="4112" w:type="dxa"/>
            <w:gridSpan w:val="3"/>
            <w:vMerge/>
            <w:tcBorders>
              <w:left w:val="single" w:sz="2" w:space="0" w:color="404040"/>
              <w:right w:val="double" w:sz="2" w:space="0" w:color="404040"/>
            </w:tcBorders>
            <w:noWrap/>
            <w:vAlign w:val="center"/>
          </w:tcPr>
          <w:p w14:paraId="3A37A067" w14:textId="77777777" w:rsidR="00905D58" w:rsidRPr="00F95CC4" w:rsidRDefault="00905D58" w:rsidP="00742D62">
            <w:pPr>
              <w:widowControl/>
              <w:adjustRightInd/>
              <w:spacing w:line="240" w:lineRule="exact"/>
              <w:rPr>
                <w:rFonts w:ascii="Arial" w:eastAsia="仿宋" w:hAnsi="Arial" w:cs="宋体"/>
                <w:sz w:val="18"/>
              </w:rPr>
            </w:pPr>
          </w:p>
        </w:tc>
        <w:tc>
          <w:tcPr>
            <w:tcW w:w="1134" w:type="dxa"/>
            <w:tcBorders>
              <w:top w:val="single" w:sz="2" w:space="0" w:color="404040"/>
              <w:left w:val="double" w:sz="2" w:space="0" w:color="404040"/>
              <w:bottom w:val="single" w:sz="2" w:space="0" w:color="404040"/>
              <w:right w:val="single" w:sz="2" w:space="0" w:color="404040"/>
            </w:tcBorders>
            <w:noWrap/>
            <w:vAlign w:val="center"/>
          </w:tcPr>
          <w:p w14:paraId="03116E22"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怀柔区</w:t>
            </w:r>
          </w:p>
        </w:tc>
        <w:tc>
          <w:tcPr>
            <w:tcW w:w="1418" w:type="dxa"/>
            <w:tcBorders>
              <w:top w:val="single" w:sz="2" w:space="0" w:color="404040"/>
              <w:left w:val="single" w:sz="2" w:space="0" w:color="404040"/>
              <w:bottom w:val="single" w:sz="2" w:space="0" w:color="404040"/>
              <w:right w:val="double" w:sz="4" w:space="0" w:color="auto"/>
            </w:tcBorders>
            <w:noWrap/>
            <w:vAlign w:val="center"/>
          </w:tcPr>
          <w:p w14:paraId="4EBAB23E"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12950</w:t>
            </w:r>
          </w:p>
        </w:tc>
        <w:tc>
          <w:tcPr>
            <w:tcW w:w="2636" w:type="dxa"/>
            <w:gridSpan w:val="2"/>
            <w:vMerge/>
            <w:tcBorders>
              <w:top w:val="single" w:sz="2" w:space="0" w:color="404040"/>
              <w:left w:val="single" w:sz="2" w:space="0" w:color="404040"/>
              <w:bottom w:val="single" w:sz="2" w:space="0" w:color="404040"/>
              <w:right w:val="double" w:sz="4" w:space="0" w:color="auto"/>
            </w:tcBorders>
            <w:vAlign w:val="center"/>
          </w:tcPr>
          <w:p w14:paraId="6B54CE96" w14:textId="77777777" w:rsidR="00905D58" w:rsidRPr="00F95CC4" w:rsidRDefault="00905D58" w:rsidP="00742D62">
            <w:pPr>
              <w:widowControl/>
              <w:adjustRightInd/>
              <w:spacing w:line="240" w:lineRule="exact"/>
              <w:rPr>
                <w:rFonts w:ascii="Arial" w:eastAsia="仿宋" w:hAnsi="Arial" w:cs="宋体"/>
                <w:sz w:val="18"/>
              </w:rPr>
            </w:pPr>
          </w:p>
        </w:tc>
      </w:tr>
      <w:tr w:rsidR="00905D58" w:rsidRPr="00F95CC4" w14:paraId="24FB1BF1" w14:textId="77777777" w:rsidTr="00742D62">
        <w:trPr>
          <w:cantSplit/>
          <w:jc w:val="center"/>
        </w:trPr>
        <w:tc>
          <w:tcPr>
            <w:tcW w:w="4112" w:type="dxa"/>
            <w:gridSpan w:val="3"/>
            <w:vMerge/>
            <w:tcBorders>
              <w:left w:val="single" w:sz="2" w:space="0" w:color="404040"/>
              <w:right w:val="double" w:sz="2" w:space="0" w:color="404040"/>
            </w:tcBorders>
            <w:noWrap/>
            <w:vAlign w:val="center"/>
          </w:tcPr>
          <w:p w14:paraId="4E6DF2DD" w14:textId="77777777" w:rsidR="00905D58" w:rsidRPr="00F95CC4" w:rsidRDefault="00905D58" w:rsidP="00742D62">
            <w:pPr>
              <w:widowControl/>
              <w:adjustRightInd/>
              <w:spacing w:line="240" w:lineRule="exact"/>
              <w:rPr>
                <w:rFonts w:ascii="Arial" w:eastAsia="仿宋" w:hAnsi="Arial" w:cs="宋体"/>
                <w:sz w:val="18"/>
              </w:rPr>
            </w:pPr>
          </w:p>
        </w:tc>
        <w:tc>
          <w:tcPr>
            <w:tcW w:w="1134" w:type="dxa"/>
            <w:tcBorders>
              <w:top w:val="single" w:sz="2" w:space="0" w:color="404040"/>
              <w:left w:val="double" w:sz="2" w:space="0" w:color="404040"/>
              <w:bottom w:val="single" w:sz="2" w:space="0" w:color="404040"/>
              <w:right w:val="single" w:sz="2" w:space="0" w:color="404040"/>
            </w:tcBorders>
            <w:noWrap/>
            <w:vAlign w:val="center"/>
          </w:tcPr>
          <w:p w14:paraId="6B0AD875"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密云区</w:t>
            </w:r>
          </w:p>
        </w:tc>
        <w:tc>
          <w:tcPr>
            <w:tcW w:w="1418" w:type="dxa"/>
            <w:tcBorders>
              <w:top w:val="single" w:sz="2" w:space="0" w:color="404040"/>
              <w:left w:val="single" w:sz="2" w:space="0" w:color="404040"/>
              <w:bottom w:val="single" w:sz="2" w:space="0" w:color="404040"/>
              <w:right w:val="double" w:sz="4" w:space="0" w:color="auto"/>
            </w:tcBorders>
            <w:noWrap/>
            <w:vAlign w:val="center"/>
          </w:tcPr>
          <w:p w14:paraId="1A1EE7FC"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12208</w:t>
            </w:r>
          </w:p>
        </w:tc>
        <w:tc>
          <w:tcPr>
            <w:tcW w:w="2636" w:type="dxa"/>
            <w:gridSpan w:val="2"/>
            <w:vMerge/>
            <w:tcBorders>
              <w:top w:val="single" w:sz="2" w:space="0" w:color="404040"/>
              <w:left w:val="single" w:sz="2" w:space="0" w:color="404040"/>
              <w:bottom w:val="single" w:sz="2" w:space="0" w:color="404040"/>
              <w:right w:val="double" w:sz="4" w:space="0" w:color="auto"/>
            </w:tcBorders>
            <w:vAlign w:val="center"/>
          </w:tcPr>
          <w:p w14:paraId="2EB65C2E" w14:textId="77777777" w:rsidR="00905D58" w:rsidRPr="00F95CC4" w:rsidRDefault="00905D58" w:rsidP="00742D62">
            <w:pPr>
              <w:widowControl/>
              <w:adjustRightInd/>
              <w:spacing w:line="240" w:lineRule="exact"/>
              <w:rPr>
                <w:rFonts w:ascii="Arial" w:eastAsia="仿宋" w:hAnsi="Arial" w:cs="宋体"/>
                <w:sz w:val="18"/>
              </w:rPr>
            </w:pPr>
          </w:p>
        </w:tc>
      </w:tr>
    </w:tbl>
    <w:p w14:paraId="506BAE1D" w14:textId="77777777" w:rsidR="00905D58" w:rsidRDefault="00905D58" w:rsidP="00905D58">
      <w:pPr>
        <w:widowControl/>
        <w:adjustRightInd/>
        <w:spacing w:line="240" w:lineRule="exact"/>
        <w:rPr>
          <w:rFonts w:ascii="Arial" w:eastAsia="仿宋" w:hAnsi="Arial" w:cs="宋体"/>
          <w:color w:val="C00000"/>
          <w:sz w:val="18"/>
        </w:rPr>
      </w:pPr>
    </w:p>
    <w:p w14:paraId="4E0365E7" w14:textId="77777777" w:rsidR="00905D58" w:rsidRPr="005A67E4" w:rsidRDefault="00905D58" w:rsidP="00905D58">
      <w:pPr>
        <w:widowControl/>
        <w:overflowPunct w:val="0"/>
        <w:spacing w:line="360" w:lineRule="auto"/>
        <w:jc w:val="center"/>
        <w:rPr>
          <w:rFonts w:ascii="Arial" w:eastAsia="仿宋" w:hAnsi="Arial"/>
          <w:b/>
          <w:bCs/>
          <w:szCs w:val="24"/>
        </w:rPr>
      </w:pPr>
      <w:r w:rsidRPr="005A67E4">
        <w:rPr>
          <w:rFonts w:ascii="Arial" w:eastAsia="仿宋" w:hAnsi="Arial"/>
          <w:b/>
          <w:bCs/>
          <w:szCs w:val="24"/>
        </w:rPr>
        <w:t>20</w:t>
      </w:r>
      <w:r w:rsidRPr="005A67E4">
        <w:rPr>
          <w:rFonts w:ascii="Arial" w:eastAsia="仿宋" w:hAnsi="Arial" w:hint="eastAsia"/>
          <w:b/>
          <w:bCs/>
          <w:szCs w:val="24"/>
        </w:rPr>
        <w:t>2</w:t>
      </w:r>
      <w:r>
        <w:rPr>
          <w:rFonts w:ascii="Arial" w:eastAsia="仿宋" w:hAnsi="Arial" w:hint="eastAsia"/>
          <w:b/>
          <w:bCs/>
          <w:szCs w:val="24"/>
        </w:rPr>
        <w:t>1</w:t>
      </w:r>
      <w:r w:rsidRPr="005A67E4">
        <w:rPr>
          <w:rFonts w:ascii="Arial" w:eastAsia="仿宋" w:hAnsi="Arial" w:hint="eastAsia"/>
          <w:b/>
          <w:bCs/>
          <w:szCs w:val="24"/>
        </w:rPr>
        <w:t>年</w:t>
      </w:r>
      <w:r>
        <w:rPr>
          <w:rFonts w:ascii="Arial" w:eastAsia="仿宋" w:hAnsi="Arial" w:hint="eastAsia"/>
          <w:b/>
          <w:bCs/>
          <w:szCs w:val="24"/>
        </w:rPr>
        <w:t>度</w:t>
      </w:r>
      <w:r w:rsidRPr="005A67E4">
        <w:rPr>
          <w:rFonts w:ascii="Arial" w:eastAsia="仿宋" w:hAnsi="Arial" w:hint="eastAsia"/>
          <w:b/>
          <w:bCs/>
          <w:szCs w:val="24"/>
        </w:rPr>
        <w:t>商业用房销售排名</w:t>
      </w:r>
    </w:p>
    <w:tbl>
      <w:tblPr>
        <w:tblW w:w="9300"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4A0" w:firstRow="1" w:lastRow="0" w:firstColumn="1" w:lastColumn="0" w:noHBand="0" w:noVBand="1"/>
      </w:tblPr>
      <w:tblGrid>
        <w:gridCol w:w="1702"/>
        <w:gridCol w:w="993"/>
        <w:gridCol w:w="1417"/>
        <w:gridCol w:w="1134"/>
        <w:gridCol w:w="1418"/>
        <w:gridCol w:w="1275"/>
        <w:gridCol w:w="1361"/>
      </w:tblGrid>
      <w:tr w:rsidR="00905D58" w:rsidRPr="005A67E4" w14:paraId="115F61E6" w14:textId="77777777" w:rsidTr="00742D62">
        <w:trPr>
          <w:cantSplit/>
          <w:tblHeader/>
          <w:jc w:val="center"/>
        </w:trPr>
        <w:tc>
          <w:tcPr>
            <w:tcW w:w="4112" w:type="dxa"/>
            <w:gridSpan w:val="3"/>
            <w:tcBorders>
              <w:top w:val="single" w:sz="2" w:space="0" w:color="404040"/>
              <w:left w:val="single" w:sz="2" w:space="0" w:color="404040"/>
              <w:bottom w:val="single" w:sz="2" w:space="0" w:color="404040"/>
              <w:right w:val="double" w:sz="2" w:space="0" w:color="404040"/>
            </w:tcBorders>
            <w:noWrap/>
            <w:vAlign w:val="center"/>
            <w:hideMark/>
          </w:tcPr>
          <w:p w14:paraId="736920D0" w14:textId="77777777" w:rsidR="00905D58" w:rsidRPr="005A67E4" w:rsidRDefault="00905D58" w:rsidP="00742D62">
            <w:pPr>
              <w:widowControl/>
              <w:adjustRightInd/>
              <w:spacing w:line="240" w:lineRule="exact"/>
              <w:rPr>
                <w:rFonts w:ascii="Arial" w:eastAsia="仿宋" w:hAnsi="Arial" w:cs="宋体"/>
                <w:b/>
                <w:sz w:val="18"/>
              </w:rPr>
            </w:pPr>
            <w:r w:rsidRPr="005A67E4">
              <w:rPr>
                <w:rFonts w:ascii="Arial" w:eastAsia="仿宋" w:hAnsi="Arial" w:cs="宋体" w:hint="eastAsia"/>
                <w:b/>
                <w:sz w:val="18"/>
              </w:rPr>
              <w:t>项目排名（前十名）</w:t>
            </w:r>
          </w:p>
        </w:tc>
        <w:tc>
          <w:tcPr>
            <w:tcW w:w="2552" w:type="dxa"/>
            <w:gridSpan w:val="2"/>
            <w:tcBorders>
              <w:top w:val="single" w:sz="2" w:space="0" w:color="404040"/>
              <w:left w:val="double" w:sz="2" w:space="0" w:color="404040"/>
              <w:bottom w:val="single" w:sz="2" w:space="0" w:color="404040"/>
              <w:right w:val="double" w:sz="2" w:space="0" w:color="404040"/>
            </w:tcBorders>
            <w:noWrap/>
            <w:vAlign w:val="center"/>
            <w:hideMark/>
          </w:tcPr>
          <w:p w14:paraId="231CB9DC" w14:textId="77777777" w:rsidR="00905D58" w:rsidRPr="005A67E4" w:rsidRDefault="00905D58" w:rsidP="00742D62">
            <w:pPr>
              <w:widowControl/>
              <w:adjustRightInd/>
              <w:spacing w:line="240" w:lineRule="exact"/>
              <w:rPr>
                <w:rFonts w:ascii="Arial" w:eastAsia="仿宋" w:hAnsi="Arial" w:cs="宋体"/>
                <w:b/>
                <w:sz w:val="18"/>
              </w:rPr>
            </w:pPr>
            <w:r w:rsidRPr="005A67E4">
              <w:rPr>
                <w:rFonts w:ascii="Arial" w:eastAsia="仿宋" w:hAnsi="Arial" w:cs="宋体" w:hint="eastAsia"/>
                <w:b/>
                <w:sz w:val="18"/>
              </w:rPr>
              <w:t>区域排名</w:t>
            </w:r>
          </w:p>
        </w:tc>
        <w:tc>
          <w:tcPr>
            <w:tcW w:w="2636" w:type="dxa"/>
            <w:gridSpan w:val="2"/>
            <w:tcBorders>
              <w:top w:val="single" w:sz="2" w:space="0" w:color="404040"/>
              <w:left w:val="double" w:sz="2" w:space="0" w:color="404040"/>
              <w:bottom w:val="single" w:sz="2" w:space="0" w:color="404040"/>
              <w:right w:val="single" w:sz="2" w:space="0" w:color="404040"/>
            </w:tcBorders>
            <w:noWrap/>
            <w:vAlign w:val="center"/>
            <w:hideMark/>
          </w:tcPr>
          <w:p w14:paraId="2012EEC9" w14:textId="77777777" w:rsidR="00905D58" w:rsidRPr="005A67E4" w:rsidRDefault="00905D58" w:rsidP="00742D62">
            <w:pPr>
              <w:widowControl/>
              <w:adjustRightInd/>
              <w:spacing w:line="240" w:lineRule="exact"/>
              <w:rPr>
                <w:rFonts w:ascii="Arial" w:eastAsia="仿宋" w:hAnsi="Arial" w:cs="宋体"/>
                <w:b/>
                <w:sz w:val="18"/>
              </w:rPr>
            </w:pPr>
            <w:r w:rsidRPr="005A67E4">
              <w:rPr>
                <w:rFonts w:ascii="Arial" w:eastAsia="仿宋" w:hAnsi="Arial" w:cs="宋体" w:hint="eastAsia"/>
                <w:b/>
                <w:sz w:val="18"/>
              </w:rPr>
              <w:t>环线排名</w:t>
            </w:r>
          </w:p>
        </w:tc>
      </w:tr>
      <w:tr w:rsidR="00905D58" w:rsidRPr="005A67E4" w14:paraId="1EEEA921" w14:textId="77777777" w:rsidTr="00742D62">
        <w:trPr>
          <w:cantSplit/>
          <w:tblHeader/>
          <w:jc w:val="center"/>
        </w:trPr>
        <w:tc>
          <w:tcPr>
            <w:tcW w:w="1702" w:type="dxa"/>
            <w:tcBorders>
              <w:top w:val="single" w:sz="2" w:space="0" w:color="404040"/>
              <w:left w:val="single" w:sz="2" w:space="0" w:color="404040"/>
              <w:bottom w:val="single" w:sz="2" w:space="0" w:color="404040"/>
              <w:right w:val="single" w:sz="2" w:space="0" w:color="404040"/>
            </w:tcBorders>
            <w:noWrap/>
            <w:vAlign w:val="center"/>
            <w:hideMark/>
          </w:tcPr>
          <w:p w14:paraId="133B75F8" w14:textId="77777777" w:rsidR="00905D58" w:rsidRPr="005A67E4" w:rsidRDefault="00905D58" w:rsidP="00742D62">
            <w:pPr>
              <w:widowControl/>
              <w:adjustRightInd/>
              <w:spacing w:line="240" w:lineRule="exact"/>
              <w:rPr>
                <w:rFonts w:ascii="Arial" w:eastAsia="仿宋" w:hAnsi="Arial" w:cs="宋体"/>
                <w:sz w:val="18"/>
              </w:rPr>
            </w:pPr>
            <w:r w:rsidRPr="005A67E4">
              <w:rPr>
                <w:rFonts w:ascii="Arial" w:eastAsia="仿宋" w:hAnsi="Arial" w:cs="宋体" w:hint="eastAsia"/>
                <w:sz w:val="18"/>
              </w:rPr>
              <w:t>项目名称</w:t>
            </w:r>
          </w:p>
        </w:tc>
        <w:tc>
          <w:tcPr>
            <w:tcW w:w="993" w:type="dxa"/>
            <w:tcBorders>
              <w:top w:val="single" w:sz="2" w:space="0" w:color="404040"/>
              <w:left w:val="single" w:sz="2" w:space="0" w:color="404040"/>
              <w:bottom w:val="single" w:sz="2" w:space="0" w:color="404040"/>
              <w:right w:val="single" w:sz="2" w:space="0" w:color="404040"/>
            </w:tcBorders>
            <w:noWrap/>
            <w:vAlign w:val="center"/>
            <w:hideMark/>
          </w:tcPr>
          <w:p w14:paraId="6B297485" w14:textId="77777777" w:rsidR="00905D58" w:rsidRPr="005A67E4" w:rsidRDefault="00905D58" w:rsidP="00742D62">
            <w:pPr>
              <w:widowControl/>
              <w:adjustRightInd/>
              <w:spacing w:line="240" w:lineRule="exact"/>
              <w:rPr>
                <w:rFonts w:ascii="Arial" w:eastAsia="仿宋" w:hAnsi="Arial" w:cs="宋体"/>
                <w:sz w:val="18"/>
              </w:rPr>
            </w:pPr>
            <w:r w:rsidRPr="005A67E4">
              <w:rPr>
                <w:rFonts w:ascii="Arial" w:eastAsia="仿宋" w:hAnsi="Arial" w:cs="宋体" w:hint="eastAsia"/>
                <w:sz w:val="18"/>
              </w:rPr>
              <w:t>区县</w:t>
            </w:r>
          </w:p>
        </w:tc>
        <w:tc>
          <w:tcPr>
            <w:tcW w:w="1417" w:type="dxa"/>
            <w:tcBorders>
              <w:top w:val="single" w:sz="2" w:space="0" w:color="404040"/>
              <w:left w:val="single" w:sz="2" w:space="0" w:color="404040"/>
              <w:bottom w:val="single" w:sz="2" w:space="0" w:color="404040"/>
              <w:right w:val="double" w:sz="2" w:space="0" w:color="404040"/>
            </w:tcBorders>
            <w:noWrap/>
            <w:vAlign w:val="center"/>
            <w:hideMark/>
          </w:tcPr>
          <w:p w14:paraId="306812D2" w14:textId="77777777" w:rsidR="00905D58" w:rsidRPr="005A67E4" w:rsidRDefault="00133DEF" w:rsidP="00742D62">
            <w:pPr>
              <w:widowControl/>
              <w:adjustRightInd/>
              <w:spacing w:line="240" w:lineRule="exact"/>
              <w:rPr>
                <w:rFonts w:ascii="Arial" w:eastAsia="仿宋" w:hAnsi="Arial" w:cs="宋体"/>
                <w:sz w:val="18"/>
              </w:rPr>
            </w:pPr>
            <w:hyperlink r:id="rId48" w:history="1">
              <w:r w:rsidR="00905D58" w:rsidRPr="005A67E4">
                <w:rPr>
                  <w:rFonts w:ascii="Arial" w:eastAsia="仿宋" w:hAnsi="Arial" w:cs="宋体" w:hint="eastAsia"/>
                  <w:sz w:val="18"/>
                </w:rPr>
                <w:t>成交均价</w:t>
              </w:r>
              <w:r w:rsidR="00905D58" w:rsidRPr="005A67E4">
                <w:rPr>
                  <w:rFonts w:ascii="Arial" w:eastAsia="仿宋" w:hAnsi="Arial" w:cs="宋体"/>
                  <w:sz w:val="18"/>
                </w:rPr>
                <w:t>(</w:t>
              </w:r>
              <w:r w:rsidR="00905D58" w:rsidRPr="005A67E4">
                <w:rPr>
                  <w:rFonts w:ascii="Arial" w:eastAsia="仿宋" w:hAnsi="Arial" w:cs="宋体" w:hint="eastAsia"/>
                  <w:sz w:val="18"/>
                </w:rPr>
                <w:t>元</w:t>
              </w:r>
              <w:r w:rsidR="00905D58" w:rsidRPr="005A67E4">
                <w:rPr>
                  <w:rFonts w:ascii="Arial" w:eastAsia="仿宋" w:hAnsi="Arial" w:cs="宋体"/>
                  <w:sz w:val="18"/>
                </w:rPr>
                <w:t>/</w:t>
              </w:r>
              <w:r w:rsidR="00905D58" w:rsidRPr="005A67E4">
                <w:rPr>
                  <w:rFonts w:ascii="Arial" w:eastAsia="仿宋" w:hAnsi="Arial" w:cs="宋体" w:hint="eastAsia"/>
                  <w:sz w:val="18"/>
                </w:rPr>
                <w:t>㎡</w:t>
              </w:r>
              <w:r w:rsidR="00905D58" w:rsidRPr="005A67E4">
                <w:rPr>
                  <w:rFonts w:ascii="Arial" w:eastAsia="仿宋" w:hAnsi="Arial" w:cs="宋体"/>
                  <w:sz w:val="18"/>
                </w:rPr>
                <w:t>)</w:t>
              </w:r>
            </w:hyperlink>
          </w:p>
        </w:tc>
        <w:tc>
          <w:tcPr>
            <w:tcW w:w="1134" w:type="dxa"/>
            <w:tcBorders>
              <w:top w:val="single" w:sz="2" w:space="0" w:color="404040"/>
              <w:left w:val="double" w:sz="2" w:space="0" w:color="404040"/>
              <w:bottom w:val="single" w:sz="2" w:space="0" w:color="404040"/>
              <w:right w:val="single" w:sz="2" w:space="0" w:color="404040"/>
            </w:tcBorders>
            <w:noWrap/>
            <w:vAlign w:val="center"/>
            <w:hideMark/>
          </w:tcPr>
          <w:p w14:paraId="23A6C98C" w14:textId="77777777" w:rsidR="00905D58" w:rsidRPr="005A67E4" w:rsidRDefault="00905D58" w:rsidP="00742D62">
            <w:pPr>
              <w:widowControl/>
              <w:adjustRightInd/>
              <w:spacing w:line="240" w:lineRule="exact"/>
              <w:rPr>
                <w:rFonts w:ascii="Arial" w:eastAsia="仿宋" w:hAnsi="Arial" w:cs="宋体"/>
                <w:sz w:val="18"/>
              </w:rPr>
            </w:pPr>
            <w:r w:rsidRPr="005A67E4">
              <w:rPr>
                <w:rFonts w:ascii="Arial" w:eastAsia="仿宋" w:hAnsi="Arial" w:cs="宋体" w:hint="eastAsia"/>
                <w:sz w:val="18"/>
              </w:rPr>
              <w:t>区域名称</w:t>
            </w:r>
          </w:p>
        </w:tc>
        <w:tc>
          <w:tcPr>
            <w:tcW w:w="1418" w:type="dxa"/>
            <w:tcBorders>
              <w:top w:val="single" w:sz="2" w:space="0" w:color="404040"/>
              <w:left w:val="single" w:sz="2" w:space="0" w:color="404040"/>
              <w:bottom w:val="single" w:sz="2" w:space="0" w:color="404040"/>
              <w:right w:val="double" w:sz="2" w:space="0" w:color="404040"/>
            </w:tcBorders>
            <w:noWrap/>
            <w:vAlign w:val="center"/>
            <w:hideMark/>
          </w:tcPr>
          <w:p w14:paraId="508ECFBB" w14:textId="77777777" w:rsidR="00905D58" w:rsidRPr="005A67E4" w:rsidRDefault="00905D58" w:rsidP="00742D62">
            <w:pPr>
              <w:widowControl/>
              <w:adjustRightInd/>
              <w:spacing w:line="240" w:lineRule="exact"/>
              <w:rPr>
                <w:rFonts w:ascii="Arial" w:eastAsia="仿宋" w:hAnsi="Arial" w:cs="宋体"/>
                <w:sz w:val="18"/>
              </w:rPr>
            </w:pPr>
            <w:r w:rsidRPr="005A67E4">
              <w:rPr>
                <w:rFonts w:ascii="Arial" w:eastAsia="仿宋" w:hAnsi="Arial" w:cs="宋体" w:hint="eastAsia"/>
                <w:sz w:val="18"/>
              </w:rPr>
              <w:t>成交均价</w:t>
            </w:r>
            <w:r w:rsidRPr="005A67E4">
              <w:rPr>
                <w:rFonts w:ascii="Arial" w:eastAsia="仿宋" w:hAnsi="Arial" w:cs="宋体"/>
                <w:sz w:val="18"/>
              </w:rPr>
              <w:t>(</w:t>
            </w:r>
            <w:r w:rsidRPr="005A67E4">
              <w:rPr>
                <w:rFonts w:ascii="Arial" w:eastAsia="仿宋" w:hAnsi="Arial" w:cs="宋体" w:hint="eastAsia"/>
                <w:sz w:val="18"/>
              </w:rPr>
              <w:t>元</w:t>
            </w:r>
            <w:r w:rsidRPr="005A67E4">
              <w:rPr>
                <w:rFonts w:ascii="Arial" w:eastAsia="仿宋" w:hAnsi="Arial" w:cs="宋体"/>
                <w:sz w:val="18"/>
              </w:rPr>
              <w:t>/</w:t>
            </w:r>
            <w:r w:rsidRPr="005A67E4">
              <w:rPr>
                <w:rFonts w:ascii="Arial" w:eastAsia="仿宋" w:hAnsi="Arial" w:cs="宋体" w:hint="eastAsia"/>
                <w:sz w:val="18"/>
              </w:rPr>
              <w:t>㎡</w:t>
            </w:r>
            <w:r w:rsidRPr="005A67E4">
              <w:rPr>
                <w:rFonts w:ascii="Arial" w:eastAsia="仿宋" w:hAnsi="Arial" w:cs="宋体"/>
                <w:sz w:val="18"/>
              </w:rPr>
              <w:t>)</w:t>
            </w:r>
          </w:p>
        </w:tc>
        <w:tc>
          <w:tcPr>
            <w:tcW w:w="1275" w:type="dxa"/>
            <w:tcBorders>
              <w:top w:val="single" w:sz="2" w:space="0" w:color="404040"/>
              <w:left w:val="double" w:sz="2" w:space="0" w:color="404040"/>
              <w:bottom w:val="single" w:sz="2" w:space="0" w:color="404040"/>
              <w:right w:val="single" w:sz="2" w:space="0" w:color="404040"/>
            </w:tcBorders>
            <w:noWrap/>
            <w:vAlign w:val="center"/>
            <w:hideMark/>
          </w:tcPr>
          <w:p w14:paraId="11C42AE7" w14:textId="77777777" w:rsidR="00905D58" w:rsidRPr="005A67E4" w:rsidRDefault="00905D58" w:rsidP="00742D62">
            <w:pPr>
              <w:widowControl/>
              <w:adjustRightInd/>
              <w:spacing w:line="240" w:lineRule="exact"/>
              <w:rPr>
                <w:rFonts w:ascii="Arial" w:eastAsia="仿宋" w:hAnsi="Arial" w:cs="宋体"/>
                <w:sz w:val="18"/>
              </w:rPr>
            </w:pPr>
            <w:r w:rsidRPr="005A67E4">
              <w:rPr>
                <w:rFonts w:ascii="Arial" w:eastAsia="仿宋" w:hAnsi="Arial" w:cs="宋体" w:hint="eastAsia"/>
                <w:sz w:val="18"/>
              </w:rPr>
              <w:t>环线名称</w:t>
            </w:r>
          </w:p>
        </w:tc>
        <w:tc>
          <w:tcPr>
            <w:tcW w:w="1361" w:type="dxa"/>
            <w:tcBorders>
              <w:top w:val="single" w:sz="2" w:space="0" w:color="404040"/>
              <w:left w:val="single" w:sz="2" w:space="0" w:color="404040"/>
              <w:bottom w:val="single" w:sz="2" w:space="0" w:color="404040"/>
              <w:right w:val="single" w:sz="2" w:space="0" w:color="404040"/>
            </w:tcBorders>
            <w:noWrap/>
            <w:vAlign w:val="center"/>
            <w:hideMark/>
          </w:tcPr>
          <w:p w14:paraId="2DAE9DF6" w14:textId="77777777" w:rsidR="00905D58" w:rsidRPr="005A67E4" w:rsidRDefault="00905D58" w:rsidP="00742D62">
            <w:pPr>
              <w:widowControl/>
              <w:adjustRightInd/>
              <w:spacing w:line="240" w:lineRule="exact"/>
              <w:rPr>
                <w:rFonts w:ascii="Arial" w:eastAsia="仿宋" w:hAnsi="Arial" w:cs="宋体"/>
                <w:sz w:val="18"/>
              </w:rPr>
            </w:pPr>
            <w:r w:rsidRPr="005A67E4">
              <w:rPr>
                <w:rFonts w:ascii="Arial" w:eastAsia="仿宋" w:hAnsi="Arial" w:cs="宋体" w:hint="eastAsia"/>
                <w:sz w:val="18"/>
              </w:rPr>
              <w:t>成交均价</w:t>
            </w:r>
            <w:r w:rsidRPr="005A67E4">
              <w:rPr>
                <w:rFonts w:ascii="Arial" w:eastAsia="仿宋" w:hAnsi="Arial" w:cs="宋体"/>
                <w:sz w:val="18"/>
              </w:rPr>
              <w:t>(</w:t>
            </w:r>
            <w:r w:rsidRPr="005A67E4">
              <w:rPr>
                <w:rFonts w:ascii="Arial" w:eastAsia="仿宋" w:hAnsi="Arial" w:cs="宋体" w:hint="eastAsia"/>
                <w:sz w:val="18"/>
              </w:rPr>
              <w:t>元</w:t>
            </w:r>
            <w:r w:rsidRPr="005A67E4">
              <w:rPr>
                <w:rFonts w:ascii="Arial" w:eastAsia="仿宋" w:hAnsi="Arial" w:cs="宋体"/>
                <w:sz w:val="18"/>
              </w:rPr>
              <w:t>/</w:t>
            </w:r>
            <w:r w:rsidRPr="005A67E4">
              <w:rPr>
                <w:rFonts w:ascii="Arial" w:eastAsia="仿宋" w:hAnsi="Arial" w:cs="宋体" w:hint="eastAsia"/>
                <w:sz w:val="18"/>
              </w:rPr>
              <w:t>㎡</w:t>
            </w:r>
            <w:r w:rsidRPr="005A67E4">
              <w:rPr>
                <w:rFonts w:ascii="Arial" w:eastAsia="仿宋" w:hAnsi="Arial" w:cs="宋体"/>
                <w:sz w:val="18"/>
              </w:rPr>
              <w:t>)</w:t>
            </w:r>
          </w:p>
        </w:tc>
      </w:tr>
      <w:tr w:rsidR="00905D58" w:rsidRPr="005A67E4" w14:paraId="4206E406" w14:textId="77777777" w:rsidTr="00742D62">
        <w:trPr>
          <w:cantSplit/>
          <w:jc w:val="center"/>
        </w:trPr>
        <w:tc>
          <w:tcPr>
            <w:tcW w:w="1702" w:type="dxa"/>
            <w:tcBorders>
              <w:top w:val="single" w:sz="2" w:space="0" w:color="404040"/>
              <w:left w:val="single" w:sz="2" w:space="0" w:color="404040"/>
              <w:bottom w:val="single" w:sz="2" w:space="0" w:color="404040"/>
              <w:right w:val="single" w:sz="2" w:space="0" w:color="404040"/>
            </w:tcBorders>
            <w:noWrap/>
            <w:vAlign w:val="bottom"/>
            <w:hideMark/>
          </w:tcPr>
          <w:p w14:paraId="44DB2AC2"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玉河文保项目</w:t>
            </w:r>
          </w:p>
        </w:tc>
        <w:tc>
          <w:tcPr>
            <w:tcW w:w="993" w:type="dxa"/>
            <w:tcBorders>
              <w:top w:val="single" w:sz="2" w:space="0" w:color="404040"/>
              <w:left w:val="single" w:sz="2" w:space="0" w:color="404040"/>
              <w:bottom w:val="single" w:sz="2" w:space="0" w:color="404040"/>
              <w:right w:val="single" w:sz="2" w:space="0" w:color="404040"/>
            </w:tcBorders>
            <w:noWrap/>
            <w:vAlign w:val="bottom"/>
            <w:hideMark/>
          </w:tcPr>
          <w:p w14:paraId="2704312A"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东城区</w:t>
            </w:r>
          </w:p>
        </w:tc>
        <w:tc>
          <w:tcPr>
            <w:tcW w:w="1417" w:type="dxa"/>
            <w:tcBorders>
              <w:top w:val="single" w:sz="2" w:space="0" w:color="404040"/>
              <w:left w:val="single" w:sz="2" w:space="0" w:color="404040"/>
              <w:bottom w:val="single" w:sz="2" w:space="0" w:color="404040"/>
              <w:right w:val="double" w:sz="2" w:space="0" w:color="404040"/>
            </w:tcBorders>
            <w:noWrap/>
            <w:vAlign w:val="bottom"/>
            <w:hideMark/>
          </w:tcPr>
          <w:p w14:paraId="66DEE62E"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256562</w:t>
            </w:r>
          </w:p>
        </w:tc>
        <w:tc>
          <w:tcPr>
            <w:tcW w:w="1134" w:type="dxa"/>
            <w:tcBorders>
              <w:top w:val="single" w:sz="2" w:space="0" w:color="404040"/>
              <w:left w:val="double" w:sz="2" w:space="0" w:color="404040"/>
              <w:bottom w:val="single" w:sz="2" w:space="0" w:color="404040"/>
              <w:right w:val="single" w:sz="2" w:space="0" w:color="404040"/>
            </w:tcBorders>
            <w:noWrap/>
            <w:vAlign w:val="center"/>
            <w:hideMark/>
          </w:tcPr>
          <w:p w14:paraId="10316F52"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西城区</w:t>
            </w:r>
          </w:p>
        </w:tc>
        <w:tc>
          <w:tcPr>
            <w:tcW w:w="1418" w:type="dxa"/>
            <w:tcBorders>
              <w:top w:val="single" w:sz="2" w:space="0" w:color="404040"/>
              <w:left w:val="single" w:sz="2" w:space="0" w:color="404040"/>
              <w:bottom w:val="single" w:sz="2" w:space="0" w:color="404040"/>
              <w:right w:val="double" w:sz="2" w:space="0" w:color="404040"/>
            </w:tcBorders>
            <w:noWrap/>
            <w:vAlign w:val="center"/>
            <w:hideMark/>
          </w:tcPr>
          <w:p w14:paraId="538852E3"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76400</w:t>
            </w:r>
          </w:p>
        </w:tc>
        <w:tc>
          <w:tcPr>
            <w:tcW w:w="1275" w:type="dxa"/>
            <w:tcBorders>
              <w:top w:val="single" w:sz="2" w:space="0" w:color="404040"/>
              <w:left w:val="double" w:sz="2" w:space="0" w:color="404040"/>
              <w:bottom w:val="single" w:sz="2" w:space="0" w:color="404040"/>
              <w:right w:val="single" w:sz="2" w:space="0" w:color="404040"/>
            </w:tcBorders>
            <w:noWrap/>
            <w:vAlign w:val="bottom"/>
            <w:hideMark/>
          </w:tcPr>
          <w:p w14:paraId="2FE0ADDA"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二环内</w:t>
            </w:r>
          </w:p>
        </w:tc>
        <w:tc>
          <w:tcPr>
            <w:tcW w:w="1361" w:type="dxa"/>
            <w:tcBorders>
              <w:top w:val="single" w:sz="2" w:space="0" w:color="404040"/>
              <w:left w:val="single" w:sz="2" w:space="0" w:color="404040"/>
              <w:bottom w:val="single" w:sz="2" w:space="0" w:color="404040"/>
              <w:right w:val="single" w:sz="2" w:space="0" w:color="404040"/>
            </w:tcBorders>
            <w:noWrap/>
            <w:vAlign w:val="bottom"/>
            <w:hideMark/>
          </w:tcPr>
          <w:p w14:paraId="597A4070"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78694</w:t>
            </w:r>
          </w:p>
        </w:tc>
      </w:tr>
      <w:tr w:rsidR="00905D58" w:rsidRPr="005A67E4" w14:paraId="44B4F727" w14:textId="77777777" w:rsidTr="00742D62">
        <w:trPr>
          <w:cantSplit/>
          <w:jc w:val="center"/>
        </w:trPr>
        <w:tc>
          <w:tcPr>
            <w:tcW w:w="1702" w:type="dxa"/>
            <w:tcBorders>
              <w:top w:val="single" w:sz="2" w:space="0" w:color="404040"/>
              <w:left w:val="single" w:sz="2" w:space="0" w:color="404040"/>
              <w:bottom w:val="single" w:sz="2" w:space="0" w:color="404040"/>
              <w:right w:val="single" w:sz="2" w:space="0" w:color="404040"/>
            </w:tcBorders>
            <w:noWrap/>
            <w:vAlign w:val="bottom"/>
            <w:hideMark/>
          </w:tcPr>
          <w:p w14:paraId="1D66A421"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长安太和</w:t>
            </w:r>
          </w:p>
        </w:tc>
        <w:tc>
          <w:tcPr>
            <w:tcW w:w="993" w:type="dxa"/>
            <w:tcBorders>
              <w:top w:val="single" w:sz="2" w:space="0" w:color="404040"/>
              <w:left w:val="single" w:sz="2" w:space="0" w:color="404040"/>
              <w:bottom w:val="single" w:sz="2" w:space="0" w:color="404040"/>
              <w:right w:val="single" w:sz="2" w:space="0" w:color="404040"/>
            </w:tcBorders>
            <w:noWrap/>
            <w:vAlign w:val="bottom"/>
            <w:hideMark/>
          </w:tcPr>
          <w:p w14:paraId="05B359B0"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东城区</w:t>
            </w:r>
          </w:p>
        </w:tc>
        <w:tc>
          <w:tcPr>
            <w:tcW w:w="1417" w:type="dxa"/>
            <w:tcBorders>
              <w:top w:val="single" w:sz="2" w:space="0" w:color="404040"/>
              <w:left w:val="single" w:sz="2" w:space="0" w:color="404040"/>
              <w:bottom w:val="single" w:sz="2" w:space="0" w:color="404040"/>
              <w:right w:val="double" w:sz="2" w:space="0" w:color="404040"/>
            </w:tcBorders>
            <w:noWrap/>
            <w:vAlign w:val="bottom"/>
            <w:hideMark/>
          </w:tcPr>
          <w:p w14:paraId="4C84644B"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133505</w:t>
            </w:r>
          </w:p>
        </w:tc>
        <w:tc>
          <w:tcPr>
            <w:tcW w:w="1134" w:type="dxa"/>
            <w:tcBorders>
              <w:top w:val="single" w:sz="2" w:space="0" w:color="404040"/>
              <w:left w:val="double" w:sz="2" w:space="0" w:color="404040"/>
              <w:bottom w:val="single" w:sz="2" w:space="0" w:color="404040"/>
              <w:right w:val="single" w:sz="2" w:space="0" w:color="404040"/>
            </w:tcBorders>
            <w:noWrap/>
            <w:vAlign w:val="bottom"/>
            <w:hideMark/>
          </w:tcPr>
          <w:p w14:paraId="0E08634C"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东城区</w:t>
            </w:r>
          </w:p>
        </w:tc>
        <w:tc>
          <w:tcPr>
            <w:tcW w:w="1418" w:type="dxa"/>
            <w:tcBorders>
              <w:top w:val="single" w:sz="2" w:space="0" w:color="404040"/>
              <w:left w:val="single" w:sz="2" w:space="0" w:color="404040"/>
              <w:bottom w:val="single" w:sz="2" w:space="0" w:color="404040"/>
              <w:right w:val="double" w:sz="2" w:space="0" w:color="404040"/>
            </w:tcBorders>
            <w:noWrap/>
            <w:vAlign w:val="bottom"/>
            <w:hideMark/>
          </w:tcPr>
          <w:p w14:paraId="72D60A1C"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76290</w:t>
            </w:r>
          </w:p>
        </w:tc>
        <w:tc>
          <w:tcPr>
            <w:tcW w:w="1275" w:type="dxa"/>
            <w:tcBorders>
              <w:top w:val="single" w:sz="2" w:space="0" w:color="404040"/>
              <w:left w:val="double" w:sz="2" w:space="0" w:color="404040"/>
              <w:bottom w:val="single" w:sz="2" w:space="0" w:color="404040"/>
              <w:right w:val="single" w:sz="2" w:space="0" w:color="404040"/>
            </w:tcBorders>
            <w:noWrap/>
            <w:vAlign w:val="bottom"/>
            <w:hideMark/>
          </w:tcPr>
          <w:p w14:paraId="184EDA85"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二至三环间</w:t>
            </w:r>
          </w:p>
        </w:tc>
        <w:tc>
          <w:tcPr>
            <w:tcW w:w="1361" w:type="dxa"/>
            <w:tcBorders>
              <w:top w:val="single" w:sz="2" w:space="0" w:color="404040"/>
              <w:left w:val="single" w:sz="2" w:space="0" w:color="404040"/>
              <w:bottom w:val="single" w:sz="2" w:space="0" w:color="404040"/>
              <w:right w:val="single" w:sz="2" w:space="0" w:color="404040"/>
            </w:tcBorders>
            <w:noWrap/>
            <w:vAlign w:val="bottom"/>
            <w:hideMark/>
          </w:tcPr>
          <w:p w14:paraId="2421EE05"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58316</w:t>
            </w:r>
          </w:p>
        </w:tc>
      </w:tr>
      <w:tr w:rsidR="00905D58" w:rsidRPr="005A67E4" w14:paraId="24AA5B01" w14:textId="77777777" w:rsidTr="00742D62">
        <w:trPr>
          <w:cantSplit/>
          <w:jc w:val="center"/>
        </w:trPr>
        <w:tc>
          <w:tcPr>
            <w:tcW w:w="1702" w:type="dxa"/>
            <w:tcBorders>
              <w:top w:val="single" w:sz="2" w:space="0" w:color="404040"/>
              <w:left w:val="single" w:sz="2" w:space="0" w:color="404040"/>
              <w:bottom w:val="single" w:sz="2" w:space="0" w:color="404040"/>
              <w:right w:val="single" w:sz="2" w:space="0" w:color="404040"/>
            </w:tcBorders>
            <w:noWrap/>
            <w:vAlign w:val="bottom"/>
            <w:hideMark/>
          </w:tcPr>
          <w:p w14:paraId="6D7A7BFD"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阳光丽景</w:t>
            </w:r>
          </w:p>
        </w:tc>
        <w:tc>
          <w:tcPr>
            <w:tcW w:w="993" w:type="dxa"/>
            <w:tcBorders>
              <w:top w:val="single" w:sz="2" w:space="0" w:color="404040"/>
              <w:left w:val="single" w:sz="2" w:space="0" w:color="404040"/>
              <w:bottom w:val="single" w:sz="2" w:space="0" w:color="404040"/>
              <w:right w:val="single" w:sz="2" w:space="0" w:color="404040"/>
            </w:tcBorders>
            <w:noWrap/>
            <w:vAlign w:val="bottom"/>
            <w:hideMark/>
          </w:tcPr>
          <w:p w14:paraId="0EF39D89"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西城区</w:t>
            </w:r>
          </w:p>
        </w:tc>
        <w:tc>
          <w:tcPr>
            <w:tcW w:w="1417" w:type="dxa"/>
            <w:tcBorders>
              <w:top w:val="single" w:sz="2" w:space="0" w:color="404040"/>
              <w:left w:val="single" w:sz="2" w:space="0" w:color="404040"/>
              <w:bottom w:val="single" w:sz="2" w:space="0" w:color="404040"/>
              <w:right w:val="double" w:sz="2" w:space="0" w:color="404040"/>
            </w:tcBorders>
            <w:noWrap/>
            <w:vAlign w:val="bottom"/>
            <w:hideMark/>
          </w:tcPr>
          <w:p w14:paraId="32EF57BA"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92300</w:t>
            </w:r>
          </w:p>
        </w:tc>
        <w:tc>
          <w:tcPr>
            <w:tcW w:w="1134" w:type="dxa"/>
            <w:tcBorders>
              <w:top w:val="single" w:sz="2" w:space="0" w:color="404040"/>
              <w:left w:val="double" w:sz="2" w:space="0" w:color="404040"/>
              <w:bottom w:val="single" w:sz="2" w:space="0" w:color="404040"/>
              <w:right w:val="single" w:sz="2" w:space="0" w:color="404040"/>
            </w:tcBorders>
            <w:noWrap/>
            <w:vAlign w:val="bottom"/>
            <w:hideMark/>
          </w:tcPr>
          <w:p w14:paraId="230554F0"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怀柔区</w:t>
            </w:r>
          </w:p>
        </w:tc>
        <w:tc>
          <w:tcPr>
            <w:tcW w:w="1418" w:type="dxa"/>
            <w:tcBorders>
              <w:top w:val="single" w:sz="2" w:space="0" w:color="404040"/>
              <w:left w:val="single" w:sz="2" w:space="0" w:color="404040"/>
              <w:bottom w:val="single" w:sz="2" w:space="0" w:color="404040"/>
              <w:right w:val="double" w:sz="2" w:space="0" w:color="404040"/>
            </w:tcBorders>
            <w:noWrap/>
            <w:vAlign w:val="bottom"/>
            <w:hideMark/>
          </w:tcPr>
          <w:p w14:paraId="1E9830EA"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33243</w:t>
            </w:r>
          </w:p>
        </w:tc>
        <w:tc>
          <w:tcPr>
            <w:tcW w:w="1275" w:type="dxa"/>
            <w:tcBorders>
              <w:top w:val="single" w:sz="2" w:space="0" w:color="404040"/>
              <w:left w:val="double" w:sz="2" w:space="0" w:color="404040"/>
              <w:bottom w:val="single" w:sz="2" w:space="0" w:color="404040"/>
              <w:right w:val="single" w:sz="2" w:space="0" w:color="404040"/>
            </w:tcBorders>
            <w:noWrap/>
            <w:vAlign w:val="bottom"/>
            <w:hideMark/>
          </w:tcPr>
          <w:p w14:paraId="4F993D8D"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三至四环间</w:t>
            </w:r>
          </w:p>
        </w:tc>
        <w:tc>
          <w:tcPr>
            <w:tcW w:w="1361" w:type="dxa"/>
            <w:tcBorders>
              <w:top w:val="single" w:sz="2" w:space="0" w:color="404040"/>
              <w:left w:val="single" w:sz="2" w:space="0" w:color="404040"/>
              <w:bottom w:val="single" w:sz="2" w:space="0" w:color="404040"/>
              <w:right w:val="single" w:sz="2" w:space="0" w:color="404040"/>
            </w:tcBorders>
            <w:noWrap/>
            <w:vAlign w:val="bottom"/>
            <w:hideMark/>
          </w:tcPr>
          <w:p w14:paraId="44DB1B12"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27620</w:t>
            </w:r>
          </w:p>
        </w:tc>
      </w:tr>
      <w:tr w:rsidR="00905D58" w:rsidRPr="005A67E4" w14:paraId="4AC937D8" w14:textId="77777777" w:rsidTr="00742D62">
        <w:trPr>
          <w:cantSplit/>
          <w:jc w:val="center"/>
        </w:trPr>
        <w:tc>
          <w:tcPr>
            <w:tcW w:w="1702" w:type="dxa"/>
            <w:tcBorders>
              <w:top w:val="single" w:sz="2" w:space="0" w:color="404040"/>
              <w:left w:val="single" w:sz="2" w:space="0" w:color="404040"/>
              <w:bottom w:val="single" w:sz="2" w:space="0" w:color="404040"/>
              <w:right w:val="single" w:sz="2" w:space="0" w:color="404040"/>
            </w:tcBorders>
            <w:noWrap/>
            <w:vAlign w:val="bottom"/>
            <w:hideMark/>
          </w:tcPr>
          <w:p w14:paraId="36720A8F"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亚林时代中心</w:t>
            </w:r>
          </w:p>
        </w:tc>
        <w:tc>
          <w:tcPr>
            <w:tcW w:w="993" w:type="dxa"/>
            <w:tcBorders>
              <w:top w:val="single" w:sz="2" w:space="0" w:color="404040"/>
              <w:left w:val="single" w:sz="2" w:space="0" w:color="404040"/>
              <w:bottom w:val="single" w:sz="2" w:space="0" w:color="404040"/>
              <w:right w:val="single" w:sz="2" w:space="0" w:color="404040"/>
            </w:tcBorders>
            <w:noWrap/>
            <w:vAlign w:val="bottom"/>
            <w:hideMark/>
          </w:tcPr>
          <w:p w14:paraId="500BD794"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丰台区</w:t>
            </w:r>
          </w:p>
        </w:tc>
        <w:tc>
          <w:tcPr>
            <w:tcW w:w="1417" w:type="dxa"/>
            <w:tcBorders>
              <w:top w:val="single" w:sz="2" w:space="0" w:color="404040"/>
              <w:left w:val="single" w:sz="2" w:space="0" w:color="404040"/>
              <w:bottom w:val="single" w:sz="2" w:space="0" w:color="404040"/>
              <w:right w:val="double" w:sz="2" w:space="0" w:color="404040"/>
            </w:tcBorders>
            <w:noWrap/>
            <w:vAlign w:val="bottom"/>
            <w:hideMark/>
          </w:tcPr>
          <w:p w14:paraId="715A3B7A"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86476</w:t>
            </w:r>
          </w:p>
        </w:tc>
        <w:tc>
          <w:tcPr>
            <w:tcW w:w="1134" w:type="dxa"/>
            <w:tcBorders>
              <w:top w:val="single" w:sz="2" w:space="0" w:color="404040"/>
              <w:left w:val="double" w:sz="2" w:space="0" w:color="404040"/>
              <w:bottom w:val="single" w:sz="2" w:space="0" w:color="404040"/>
              <w:right w:val="single" w:sz="2" w:space="0" w:color="404040"/>
            </w:tcBorders>
            <w:noWrap/>
            <w:vAlign w:val="bottom"/>
            <w:hideMark/>
          </w:tcPr>
          <w:p w14:paraId="2DA8BB0C"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门头沟区</w:t>
            </w:r>
          </w:p>
        </w:tc>
        <w:tc>
          <w:tcPr>
            <w:tcW w:w="1418" w:type="dxa"/>
            <w:tcBorders>
              <w:top w:val="single" w:sz="2" w:space="0" w:color="404040"/>
              <w:left w:val="single" w:sz="2" w:space="0" w:color="404040"/>
              <w:bottom w:val="single" w:sz="2" w:space="0" w:color="404040"/>
              <w:right w:val="double" w:sz="2" w:space="0" w:color="404040"/>
            </w:tcBorders>
            <w:noWrap/>
            <w:vAlign w:val="bottom"/>
            <w:hideMark/>
          </w:tcPr>
          <w:p w14:paraId="3D1C7B6C"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32334</w:t>
            </w:r>
          </w:p>
        </w:tc>
        <w:tc>
          <w:tcPr>
            <w:tcW w:w="1275" w:type="dxa"/>
            <w:tcBorders>
              <w:top w:val="single" w:sz="2" w:space="0" w:color="404040"/>
              <w:left w:val="double" w:sz="2" w:space="0" w:color="404040"/>
              <w:bottom w:val="single" w:sz="2" w:space="0" w:color="404040"/>
              <w:right w:val="single" w:sz="2" w:space="0" w:color="404040"/>
            </w:tcBorders>
            <w:noWrap/>
            <w:vAlign w:val="bottom"/>
            <w:hideMark/>
          </w:tcPr>
          <w:p w14:paraId="08B7C3B1"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六环外</w:t>
            </w:r>
          </w:p>
        </w:tc>
        <w:tc>
          <w:tcPr>
            <w:tcW w:w="1361" w:type="dxa"/>
            <w:tcBorders>
              <w:top w:val="single" w:sz="2" w:space="0" w:color="404040"/>
              <w:left w:val="single" w:sz="2" w:space="0" w:color="404040"/>
              <w:bottom w:val="single" w:sz="2" w:space="0" w:color="404040"/>
              <w:right w:val="single" w:sz="2" w:space="0" w:color="404040"/>
            </w:tcBorders>
            <w:noWrap/>
            <w:vAlign w:val="bottom"/>
            <w:hideMark/>
          </w:tcPr>
          <w:p w14:paraId="0CDB0E88"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24772</w:t>
            </w:r>
          </w:p>
        </w:tc>
      </w:tr>
      <w:tr w:rsidR="00905D58" w:rsidRPr="005A67E4" w14:paraId="2A575EEC" w14:textId="77777777" w:rsidTr="00742D62">
        <w:trPr>
          <w:cantSplit/>
          <w:jc w:val="center"/>
        </w:trPr>
        <w:tc>
          <w:tcPr>
            <w:tcW w:w="1702" w:type="dxa"/>
            <w:tcBorders>
              <w:top w:val="single" w:sz="2" w:space="0" w:color="404040"/>
              <w:left w:val="single" w:sz="2" w:space="0" w:color="404040"/>
              <w:bottom w:val="single" w:sz="2" w:space="0" w:color="404040"/>
              <w:right w:val="single" w:sz="2" w:space="0" w:color="404040"/>
            </w:tcBorders>
            <w:noWrap/>
            <w:vAlign w:val="bottom"/>
            <w:hideMark/>
          </w:tcPr>
          <w:p w14:paraId="24703B67"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绿地商务中心</w:t>
            </w:r>
          </w:p>
        </w:tc>
        <w:tc>
          <w:tcPr>
            <w:tcW w:w="993" w:type="dxa"/>
            <w:tcBorders>
              <w:top w:val="single" w:sz="2" w:space="0" w:color="404040"/>
              <w:left w:val="single" w:sz="2" w:space="0" w:color="404040"/>
              <w:bottom w:val="single" w:sz="2" w:space="0" w:color="404040"/>
              <w:right w:val="single" w:sz="2" w:space="0" w:color="404040"/>
            </w:tcBorders>
            <w:noWrap/>
            <w:vAlign w:val="bottom"/>
            <w:hideMark/>
          </w:tcPr>
          <w:p w14:paraId="00A3A168"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朝阳区</w:t>
            </w:r>
          </w:p>
        </w:tc>
        <w:tc>
          <w:tcPr>
            <w:tcW w:w="1417" w:type="dxa"/>
            <w:tcBorders>
              <w:top w:val="single" w:sz="2" w:space="0" w:color="404040"/>
              <w:left w:val="single" w:sz="2" w:space="0" w:color="404040"/>
              <w:bottom w:val="single" w:sz="2" w:space="0" w:color="404040"/>
              <w:right w:val="double" w:sz="2" w:space="0" w:color="404040"/>
            </w:tcBorders>
            <w:noWrap/>
            <w:vAlign w:val="bottom"/>
            <w:hideMark/>
          </w:tcPr>
          <w:p w14:paraId="2073D518"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86000</w:t>
            </w:r>
          </w:p>
        </w:tc>
        <w:tc>
          <w:tcPr>
            <w:tcW w:w="1134" w:type="dxa"/>
            <w:tcBorders>
              <w:top w:val="single" w:sz="2" w:space="0" w:color="404040"/>
              <w:left w:val="double" w:sz="2" w:space="0" w:color="404040"/>
              <w:bottom w:val="single" w:sz="2" w:space="0" w:color="404040"/>
              <w:right w:val="single" w:sz="2" w:space="0" w:color="404040"/>
            </w:tcBorders>
            <w:noWrap/>
            <w:vAlign w:val="bottom"/>
            <w:hideMark/>
          </w:tcPr>
          <w:p w14:paraId="16C2CA0C"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通州区</w:t>
            </w:r>
          </w:p>
        </w:tc>
        <w:tc>
          <w:tcPr>
            <w:tcW w:w="1418" w:type="dxa"/>
            <w:tcBorders>
              <w:top w:val="single" w:sz="2" w:space="0" w:color="404040"/>
              <w:left w:val="single" w:sz="2" w:space="0" w:color="404040"/>
              <w:bottom w:val="single" w:sz="2" w:space="0" w:color="404040"/>
              <w:right w:val="double" w:sz="2" w:space="0" w:color="404040"/>
            </w:tcBorders>
            <w:noWrap/>
            <w:vAlign w:val="bottom"/>
            <w:hideMark/>
          </w:tcPr>
          <w:p w14:paraId="49CDE28C"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31545</w:t>
            </w:r>
          </w:p>
        </w:tc>
        <w:tc>
          <w:tcPr>
            <w:tcW w:w="1275" w:type="dxa"/>
            <w:tcBorders>
              <w:top w:val="single" w:sz="2" w:space="0" w:color="404040"/>
              <w:left w:val="double" w:sz="2" w:space="0" w:color="404040"/>
              <w:bottom w:val="single" w:sz="2" w:space="0" w:color="404040"/>
              <w:right w:val="single" w:sz="2" w:space="0" w:color="404040"/>
            </w:tcBorders>
            <w:noWrap/>
            <w:vAlign w:val="bottom"/>
            <w:hideMark/>
          </w:tcPr>
          <w:p w14:paraId="7A78EF2F"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五至六环间</w:t>
            </w:r>
          </w:p>
        </w:tc>
        <w:tc>
          <w:tcPr>
            <w:tcW w:w="1361" w:type="dxa"/>
            <w:tcBorders>
              <w:top w:val="single" w:sz="2" w:space="0" w:color="404040"/>
              <w:left w:val="single" w:sz="2" w:space="0" w:color="404040"/>
              <w:bottom w:val="single" w:sz="2" w:space="0" w:color="404040"/>
              <w:right w:val="single" w:sz="2" w:space="0" w:color="404040"/>
            </w:tcBorders>
            <w:noWrap/>
            <w:vAlign w:val="bottom"/>
            <w:hideMark/>
          </w:tcPr>
          <w:p w14:paraId="0C7CC9D3"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24200</w:t>
            </w:r>
          </w:p>
        </w:tc>
      </w:tr>
      <w:tr w:rsidR="00905D58" w:rsidRPr="005A67E4" w14:paraId="2C9D344F" w14:textId="77777777" w:rsidTr="00742D62">
        <w:trPr>
          <w:cantSplit/>
          <w:jc w:val="center"/>
        </w:trPr>
        <w:tc>
          <w:tcPr>
            <w:tcW w:w="1702" w:type="dxa"/>
            <w:tcBorders>
              <w:top w:val="single" w:sz="2" w:space="0" w:color="404040"/>
              <w:left w:val="single" w:sz="2" w:space="0" w:color="404040"/>
              <w:bottom w:val="single" w:sz="2" w:space="0" w:color="404040"/>
              <w:right w:val="single" w:sz="2" w:space="0" w:color="404040"/>
            </w:tcBorders>
            <w:noWrap/>
            <w:vAlign w:val="bottom"/>
            <w:hideMark/>
          </w:tcPr>
          <w:p w14:paraId="74E15135"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合景中心</w:t>
            </w:r>
          </w:p>
        </w:tc>
        <w:tc>
          <w:tcPr>
            <w:tcW w:w="993" w:type="dxa"/>
            <w:tcBorders>
              <w:top w:val="single" w:sz="2" w:space="0" w:color="404040"/>
              <w:left w:val="single" w:sz="2" w:space="0" w:color="404040"/>
              <w:bottom w:val="single" w:sz="2" w:space="0" w:color="404040"/>
              <w:right w:val="single" w:sz="2" w:space="0" w:color="404040"/>
            </w:tcBorders>
            <w:noWrap/>
            <w:vAlign w:val="bottom"/>
            <w:hideMark/>
          </w:tcPr>
          <w:p w14:paraId="02F5576B"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通州区</w:t>
            </w:r>
          </w:p>
        </w:tc>
        <w:tc>
          <w:tcPr>
            <w:tcW w:w="1417" w:type="dxa"/>
            <w:tcBorders>
              <w:top w:val="single" w:sz="2" w:space="0" w:color="404040"/>
              <w:left w:val="single" w:sz="2" w:space="0" w:color="404040"/>
              <w:bottom w:val="single" w:sz="2" w:space="0" w:color="404040"/>
              <w:right w:val="double" w:sz="2" w:space="0" w:color="404040"/>
            </w:tcBorders>
            <w:noWrap/>
            <w:vAlign w:val="bottom"/>
            <w:hideMark/>
          </w:tcPr>
          <w:p w14:paraId="19274C69"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83249</w:t>
            </w:r>
          </w:p>
        </w:tc>
        <w:tc>
          <w:tcPr>
            <w:tcW w:w="1134" w:type="dxa"/>
            <w:tcBorders>
              <w:top w:val="single" w:sz="2" w:space="0" w:color="404040"/>
              <w:left w:val="double" w:sz="2" w:space="0" w:color="404040"/>
              <w:bottom w:val="single" w:sz="2" w:space="0" w:color="404040"/>
              <w:right w:val="single" w:sz="2" w:space="0" w:color="404040"/>
            </w:tcBorders>
            <w:noWrap/>
            <w:vAlign w:val="bottom"/>
            <w:hideMark/>
          </w:tcPr>
          <w:p w14:paraId="13AB15E4"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海淀区</w:t>
            </w:r>
          </w:p>
        </w:tc>
        <w:tc>
          <w:tcPr>
            <w:tcW w:w="1418" w:type="dxa"/>
            <w:tcBorders>
              <w:top w:val="single" w:sz="2" w:space="0" w:color="404040"/>
              <w:left w:val="single" w:sz="2" w:space="0" w:color="404040"/>
              <w:bottom w:val="single" w:sz="2" w:space="0" w:color="404040"/>
              <w:right w:val="double" w:sz="2" w:space="0" w:color="404040"/>
            </w:tcBorders>
            <w:noWrap/>
            <w:vAlign w:val="bottom"/>
            <w:hideMark/>
          </w:tcPr>
          <w:p w14:paraId="257389B9"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29044</w:t>
            </w:r>
          </w:p>
        </w:tc>
        <w:tc>
          <w:tcPr>
            <w:tcW w:w="1275" w:type="dxa"/>
            <w:tcBorders>
              <w:top w:val="single" w:sz="2" w:space="0" w:color="404040"/>
              <w:left w:val="double" w:sz="2" w:space="0" w:color="404040"/>
              <w:bottom w:val="single" w:sz="2" w:space="0" w:color="404040"/>
              <w:right w:val="single" w:sz="4" w:space="0" w:color="auto"/>
            </w:tcBorders>
            <w:noWrap/>
            <w:vAlign w:val="bottom"/>
            <w:hideMark/>
          </w:tcPr>
          <w:p w14:paraId="5C773308"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四至五环间</w:t>
            </w:r>
          </w:p>
        </w:tc>
        <w:tc>
          <w:tcPr>
            <w:tcW w:w="1361" w:type="dxa"/>
            <w:tcBorders>
              <w:top w:val="single" w:sz="2" w:space="0" w:color="404040"/>
              <w:left w:val="single" w:sz="4" w:space="0" w:color="auto"/>
              <w:bottom w:val="single" w:sz="2" w:space="0" w:color="404040"/>
              <w:right w:val="single" w:sz="2" w:space="0" w:color="404040"/>
            </w:tcBorders>
            <w:vAlign w:val="bottom"/>
            <w:hideMark/>
          </w:tcPr>
          <w:p w14:paraId="63ED95EB"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23492</w:t>
            </w:r>
          </w:p>
        </w:tc>
      </w:tr>
      <w:tr w:rsidR="00905D58" w:rsidRPr="005A67E4" w14:paraId="7C109F6C" w14:textId="77777777" w:rsidTr="00742D62">
        <w:trPr>
          <w:cantSplit/>
          <w:jc w:val="center"/>
        </w:trPr>
        <w:tc>
          <w:tcPr>
            <w:tcW w:w="1702" w:type="dxa"/>
            <w:tcBorders>
              <w:top w:val="single" w:sz="2" w:space="0" w:color="404040"/>
              <w:left w:val="single" w:sz="2" w:space="0" w:color="404040"/>
              <w:bottom w:val="single" w:sz="2" w:space="0" w:color="404040"/>
              <w:right w:val="single" w:sz="2" w:space="0" w:color="404040"/>
            </w:tcBorders>
            <w:noWrap/>
            <w:vAlign w:val="bottom"/>
            <w:hideMark/>
          </w:tcPr>
          <w:p w14:paraId="25EC8FAB"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保利大都汇</w:t>
            </w:r>
          </w:p>
        </w:tc>
        <w:tc>
          <w:tcPr>
            <w:tcW w:w="993" w:type="dxa"/>
            <w:tcBorders>
              <w:top w:val="single" w:sz="2" w:space="0" w:color="404040"/>
              <w:left w:val="single" w:sz="2" w:space="0" w:color="404040"/>
              <w:bottom w:val="single" w:sz="2" w:space="0" w:color="404040"/>
              <w:right w:val="single" w:sz="2" w:space="0" w:color="404040"/>
            </w:tcBorders>
            <w:noWrap/>
            <w:vAlign w:val="bottom"/>
            <w:hideMark/>
          </w:tcPr>
          <w:p w14:paraId="7F506C35"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通州区</w:t>
            </w:r>
          </w:p>
        </w:tc>
        <w:tc>
          <w:tcPr>
            <w:tcW w:w="1417" w:type="dxa"/>
            <w:tcBorders>
              <w:top w:val="single" w:sz="2" w:space="0" w:color="404040"/>
              <w:left w:val="single" w:sz="2" w:space="0" w:color="404040"/>
              <w:bottom w:val="single" w:sz="2" w:space="0" w:color="404040"/>
              <w:right w:val="double" w:sz="2" w:space="0" w:color="404040"/>
            </w:tcBorders>
            <w:noWrap/>
            <w:vAlign w:val="bottom"/>
            <w:hideMark/>
          </w:tcPr>
          <w:p w14:paraId="4B542C55"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82174</w:t>
            </w:r>
          </w:p>
        </w:tc>
        <w:tc>
          <w:tcPr>
            <w:tcW w:w="1134" w:type="dxa"/>
            <w:tcBorders>
              <w:top w:val="single" w:sz="2" w:space="0" w:color="404040"/>
              <w:left w:val="double" w:sz="2" w:space="0" w:color="404040"/>
              <w:bottom w:val="single" w:sz="2" w:space="0" w:color="404040"/>
              <w:right w:val="single" w:sz="2" w:space="0" w:color="404040"/>
            </w:tcBorders>
            <w:noWrap/>
            <w:vAlign w:val="bottom"/>
            <w:hideMark/>
          </w:tcPr>
          <w:p w14:paraId="7735951D"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顺义区</w:t>
            </w:r>
          </w:p>
        </w:tc>
        <w:tc>
          <w:tcPr>
            <w:tcW w:w="1418" w:type="dxa"/>
            <w:tcBorders>
              <w:top w:val="single" w:sz="2" w:space="0" w:color="404040"/>
              <w:left w:val="single" w:sz="2" w:space="0" w:color="404040"/>
              <w:bottom w:val="single" w:sz="2" w:space="0" w:color="404040"/>
              <w:right w:val="double" w:sz="2" w:space="0" w:color="404040"/>
            </w:tcBorders>
            <w:noWrap/>
            <w:vAlign w:val="bottom"/>
            <w:hideMark/>
          </w:tcPr>
          <w:p w14:paraId="5DA66A60"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26751</w:t>
            </w:r>
          </w:p>
        </w:tc>
        <w:tc>
          <w:tcPr>
            <w:tcW w:w="2636" w:type="dxa"/>
            <w:gridSpan w:val="2"/>
            <w:vMerge w:val="restart"/>
            <w:tcBorders>
              <w:top w:val="single" w:sz="2" w:space="0" w:color="404040"/>
              <w:left w:val="double" w:sz="2" w:space="0" w:color="404040"/>
              <w:bottom w:val="single" w:sz="2" w:space="0" w:color="404040"/>
              <w:right w:val="single" w:sz="2" w:space="0" w:color="404040"/>
            </w:tcBorders>
            <w:noWrap/>
            <w:vAlign w:val="center"/>
          </w:tcPr>
          <w:p w14:paraId="544BD3FE" w14:textId="77777777" w:rsidR="00905D58" w:rsidRPr="005A67E4" w:rsidRDefault="00905D58" w:rsidP="00742D62">
            <w:pPr>
              <w:widowControl/>
              <w:adjustRightInd/>
              <w:spacing w:line="240" w:lineRule="exact"/>
              <w:rPr>
                <w:rFonts w:ascii="Arial" w:eastAsia="仿宋" w:hAnsi="Arial" w:cs="宋体"/>
                <w:sz w:val="18"/>
              </w:rPr>
            </w:pPr>
          </w:p>
        </w:tc>
      </w:tr>
      <w:tr w:rsidR="00905D58" w:rsidRPr="005A67E4" w14:paraId="20AC4F02" w14:textId="77777777" w:rsidTr="00742D62">
        <w:trPr>
          <w:cantSplit/>
          <w:jc w:val="center"/>
        </w:trPr>
        <w:tc>
          <w:tcPr>
            <w:tcW w:w="1702" w:type="dxa"/>
            <w:tcBorders>
              <w:top w:val="single" w:sz="2" w:space="0" w:color="404040"/>
              <w:left w:val="single" w:sz="2" w:space="0" w:color="404040"/>
              <w:bottom w:val="single" w:sz="2" w:space="0" w:color="404040"/>
              <w:right w:val="single" w:sz="2" w:space="0" w:color="404040"/>
            </w:tcBorders>
            <w:noWrap/>
            <w:vAlign w:val="bottom"/>
            <w:hideMark/>
          </w:tcPr>
          <w:p w14:paraId="24C0DE82"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中骏天宸</w:t>
            </w:r>
          </w:p>
        </w:tc>
        <w:tc>
          <w:tcPr>
            <w:tcW w:w="993" w:type="dxa"/>
            <w:tcBorders>
              <w:top w:val="single" w:sz="2" w:space="0" w:color="404040"/>
              <w:left w:val="single" w:sz="2" w:space="0" w:color="404040"/>
              <w:bottom w:val="single" w:sz="2" w:space="0" w:color="404040"/>
              <w:right w:val="single" w:sz="2" w:space="0" w:color="404040"/>
            </w:tcBorders>
            <w:noWrap/>
            <w:vAlign w:val="bottom"/>
            <w:hideMark/>
          </w:tcPr>
          <w:p w14:paraId="1624E6D6"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西城区</w:t>
            </w:r>
          </w:p>
        </w:tc>
        <w:tc>
          <w:tcPr>
            <w:tcW w:w="1417" w:type="dxa"/>
            <w:tcBorders>
              <w:top w:val="single" w:sz="2" w:space="0" w:color="404040"/>
              <w:left w:val="single" w:sz="2" w:space="0" w:color="404040"/>
              <w:bottom w:val="single" w:sz="2" w:space="0" w:color="404040"/>
              <w:right w:val="double" w:sz="2" w:space="0" w:color="404040"/>
            </w:tcBorders>
            <w:noWrap/>
            <w:vAlign w:val="bottom"/>
            <w:hideMark/>
          </w:tcPr>
          <w:p w14:paraId="20B86FC5"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77642</w:t>
            </w:r>
          </w:p>
        </w:tc>
        <w:tc>
          <w:tcPr>
            <w:tcW w:w="1134" w:type="dxa"/>
            <w:tcBorders>
              <w:top w:val="single" w:sz="2" w:space="0" w:color="404040"/>
              <w:left w:val="double" w:sz="2" w:space="0" w:color="404040"/>
              <w:bottom w:val="single" w:sz="2" w:space="0" w:color="404040"/>
              <w:right w:val="single" w:sz="2" w:space="0" w:color="404040"/>
            </w:tcBorders>
            <w:noWrap/>
            <w:vAlign w:val="bottom"/>
            <w:hideMark/>
          </w:tcPr>
          <w:p w14:paraId="5EA48BBE"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丰台区</w:t>
            </w:r>
          </w:p>
        </w:tc>
        <w:tc>
          <w:tcPr>
            <w:tcW w:w="1418" w:type="dxa"/>
            <w:tcBorders>
              <w:top w:val="single" w:sz="2" w:space="0" w:color="404040"/>
              <w:left w:val="single" w:sz="2" w:space="0" w:color="404040"/>
              <w:bottom w:val="single" w:sz="2" w:space="0" w:color="404040"/>
              <w:right w:val="double" w:sz="2" w:space="0" w:color="404040"/>
            </w:tcBorders>
            <w:noWrap/>
            <w:vAlign w:val="bottom"/>
            <w:hideMark/>
          </w:tcPr>
          <w:p w14:paraId="6991D42F"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26580</w:t>
            </w:r>
          </w:p>
        </w:tc>
        <w:tc>
          <w:tcPr>
            <w:tcW w:w="2636" w:type="dxa"/>
            <w:gridSpan w:val="2"/>
            <w:vMerge/>
            <w:tcBorders>
              <w:top w:val="single" w:sz="2" w:space="0" w:color="404040"/>
              <w:left w:val="single" w:sz="2" w:space="0" w:color="404040"/>
              <w:bottom w:val="single" w:sz="2" w:space="0" w:color="404040"/>
              <w:right w:val="double" w:sz="2" w:space="0" w:color="404040"/>
            </w:tcBorders>
            <w:vAlign w:val="center"/>
            <w:hideMark/>
          </w:tcPr>
          <w:p w14:paraId="1A85F8F3" w14:textId="77777777" w:rsidR="00905D58" w:rsidRPr="005A67E4" w:rsidRDefault="00905D58" w:rsidP="00742D62">
            <w:pPr>
              <w:widowControl/>
              <w:adjustRightInd/>
              <w:spacing w:line="240" w:lineRule="auto"/>
              <w:rPr>
                <w:rFonts w:ascii="Arial" w:eastAsia="仿宋" w:hAnsi="Arial" w:cs="宋体"/>
                <w:sz w:val="18"/>
              </w:rPr>
            </w:pPr>
          </w:p>
        </w:tc>
      </w:tr>
      <w:tr w:rsidR="00905D58" w:rsidRPr="005A67E4" w14:paraId="45C9D3DD" w14:textId="77777777" w:rsidTr="00742D62">
        <w:trPr>
          <w:cantSplit/>
          <w:jc w:val="center"/>
        </w:trPr>
        <w:tc>
          <w:tcPr>
            <w:tcW w:w="1702" w:type="dxa"/>
            <w:tcBorders>
              <w:top w:val="single" w:sz="2" w:space="0" w:color="404040"/>
              <w:left w:val="single" w:sz="2" w:space="0" w:color="404040"/>
              <w:bottom w:val="single" w:sz="2" w:space="0" w:color="404040"/>
              <w:right w:val="single" w:sz="2" w:space="0" w:color="404040"/>
            </w:tcBorders>
            <w:noWrap/>
            <w:vAlign w:val="bottom"/>
            <w:hideMark/>
          </w:tcPr>
          <w:p w14:paraId="0D5FB335"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通州富力中心</w:t>
            </w:r>
          </w:p>
        </w:tc>
        <w:tc>
          <w:tcPr>
            <w:tcW w:w="993" w:type="dxa"/>
            <w:tcBorders>
              <w:top w:val="single" w:sz="2" w:space="0" w:color="404040"/>
              <w:left w:val="single" w:sz="2" w:space="0" w:color="404040"/>
              <w:bottom w:val="single" w:sz="2" w:space="0" w:color="404040"/>
              <w:right w:val="single" w:sz="2" w:space="0" w:color="404040"/>
            </w:tcBorders>
            <w:noWrap/>
            <w:vAlign w:val="bottom"/>
            <w:hideMark/>
          </w:tcPr>
          <w:p w14:paraId="2B6AA390"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通州区</w:t>
            </w:r>
          </w:p>
        </w:tc>
        <w:tc>
          <w:tcPr>
            <w:tcW w:w="1417" w:type="dxa"/>
            <w:tcBorders>
              <w:top w:val="single" w:sz="2" w:space="0" w:color="404040"/>
              <w:left w:val="single" w:sz="2" w:space="0" w:color="404040"/>
              <w:bottom w:val="single" w:sz="2" w:space="0" w:color="404040"/>
              <w:right w:val="double" w:sz="2" w:space="0" w:color="404040"/>
            </w:tcBorders>
            <w:noWrap/>
            <w:vAlign w:val="bottom"/>
            <w:hideMark/>
          </w:tcPr>
          <w:p w14:paraId="3511A4B4"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71319</w:t>
            </w:r>
          </w:p>
        </w:tc>
        <w:tc>
          <w:tcPr>
            <w:tcW w:w="1134" w:type="dxa"/>
            <w:tcBorders>
              <w:top w:val="single" w:sz="2" w:space="0" w:color="404040"/>
              <w:left w:val="double" w:sz="2" w:space="0" w:color="404040"/>
              <w:bottom w:val="single" w:sz="2" w:space="0" w:color="404040"/>
              <w:right w:val="single" w:sz="2" w:space="0" w:color="404040"/>
            </w:tcBorders>
            <w:noWrap/>
            <w:vAlign w:val="bottom"/>
            <w:hideMark/>
          </w:tcPr>
          <w:p w14:paraId="00E85B9F"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朝阳区</w:t>
            </w:r>
          </w:p>
        </w:tc>
        <w:tc>
          <w:tcPr>
            <w:tcW w:w="1418" w:type="dxa"/>
            <w:tcBorders>
              <w:top w:val="single" w:sz="2" w:space="0" w:color="404040"/>
              <w:left w:val="single" w:sz="2" w:space="0" w:color="404040"/>
              <w:bottom w:val="single" w:sz="2" w:space="0" w:color="404040"/>
              <w:right w:val="double" w:sz="2" w:space="0" w:color="404040"/>
            </w:tcBorders>
            <w:noWrap/>
            <w:vAlign w:val="bottom"/>
            <w:hideMark/>
          </w:tcPr>
          <w:p w14:paraId="6D0F8826"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26315</w:t>
            </w:r>
          </w:p>
        </w:tc>
        <w:tc>
          <w:tcPr>
            <w:tcW w:w="2636" w:type="dxa"/>
            <w:gridSpan w:val="2"/>
            <w:vMerge/>
            <w:tcBorders>
              <w:top w:val="single" w:sz="2" w:space="0" w:color="404040"/>
              <w:left w:val="single" w:sz="2" w:space="0" w:color="404040"/>
              <w:bottom w:val="single" w:sz="2" w:space="0" w:color="404040"/>
              <w:right w:val="double" w:sz="2" w:space="0" w:color="404040"/>
            </w:tcBorders>
            <w:vAlign w:val="center"/>
            <w:hideMark/>
          </w:tcPr>
          <w:p w14:paraId="07E70C26" w14:textId="77777777" w:rsidR="00905D58" w:rsidRPr="005A67E4" w:rsidRDefault="00905D58" w:rsidP="00742D62">
            <w:pPr>
              <w:widowControl/>
              <w:adjustRightInd/>
              <w:spacing w:line="240" w:lineRule="auto"/>
              <w:rPr>
                <w:rFonts w:ascii="Arial" w:eastAsia="仿宋" w:hAnsi="Arial" w:cs="宋体"/>
                <w:sz w:val="18"/>
              </w:rPr>
            </w:pPr>
          </w:p>
        </w:tc>
      </w:tr>
      <w:tr w:rsidR="00905D58" w:rsidRPr="005A67E4" w14:paraId="3FF29C9C" w14:textId="77777777" w:rsidTr="00742D62">
        <w:trPr>
          <w:cantSplit/>
          <w:jc w:val="center"/>
        </w:trPr>
        <w:tc>
          <w:tcPr>
            <w:tcW w:w="1702" w:type="dxa"/>
            <w:tcBorders>
              <w:top w:val="single" w:sz="2" w:space="0" w:color="404040"/>
              <w:left w:val="single" w:sz="2" w:space="0" w:color="404040"/>
              <w:bottom w:val="single" w:sz="2" w:space="0" w:color="404040"/>
              <w:right w:val="single" w:sz="2" w:space="0" w:color="404040"/>
            </w:tcBorders>
            <w:noWrap/>
            <w:vAlign w:val="bottom"/>
            <w:hideMark/>
          </w:tcPr>
          <w:p w14:paraId="6AD198C1"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中创芯中心</w:t>
            </w:r>
          </w:p>
        </w:tc>
        <w:tc>
          <w:tcPr>
            <w:tcW w:w="993" w:type="dxa"/>
            <w:tcBorders>
              <w:top w:val="single" w:sz="2" w:space="0" w:color="404040"/>
              <w:left w:val="single" w:sz="2" w:space="0" w:color="404040"/>
              <w:bottom w:val="single" w:sz="2" w:space="0" w:color="404040"/>
              <w:right w:val="single" w:sz="2" w:space="0" w:color="404040"/>
            </w:tcBorders>
            <w:noWrap/>
            <w:vAlign w:val="bottom"/>
            <w:hideMark/>
          </w:tcPr>
          <w:p w14:paraId="05DE0B4B"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海淀区</w:t>
            </w:r>
          </w:p>
        </w:tc>
        <w:tc>
          <w:tcPr>
            <w:tcW w:w="1417" w:type="dxa"/>
            <w:tcBorders>
              <w:top w:val="single" w:sz="2" w:space="0" w:color="404040"/>
              <w:left w:val="single" w:sz="2" w:space="0" w:color="404040"/>
              <w:bottom w:val="single" w:sz="2" w:space="0" w:color="404040"/>
              <w:right w:val="double" w:sz="2" w:space="0" w:color="404040"/>
            </w:tcBorders>
            <w:noWrap/>
            <w:vAlign w:val="bottom"/>
            <w:hideMark/>
          </w:tcPr>
          <w:p w14:paraId="3263F45E"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70499</w:t>
            </w:r>
          </w:p>
        </w:tc>
        <w:tc>
          <w:tcPr>
            <w:tcW w:w="1134" w:type="dxa"/>
            <w:tcBorders>
              <w:top w:val="single" w:sz="2" w:space="0" w:color="404040"/>
              <w:left w:val="double" w:sz="2" w:space="0" w:color="404040"/>
              <w:bottom w:val="single" w:sz="2" w:space="0" w:color="404040"/>
              <w:right w:val="single" w:sz="2" w:space="0" w:color="404040"/>
            </w:tcBorders>
            <w:noWrap/>
            <w:vAlign w:val="bottom"/>
            <w:hideMark/>
          </w:tcPr>
          <w:p w14:paraId="3FA295DC"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大兴区</w:t>
            </w:r>
          </w:p>
        </w:tc>
        <w:tc>
          <w:tcPr>
            <w:tcW w:w="1418" w:type="dxa"/>
            <w:tcBorders>
              <w:top w:val="single" w:sz="2" w:space="0" w:color="404040"/>
              <w:left w:val="single" w:sz="2" w:space="0" w:color="404040"/>
              <w:bottom w:val="single" w:sz="2" w:space="0" w:color="404040"/>
              <w:right w:val="double" w:sz="2" w:space="0" w:color="404040"/>
            </w:tcBorders>
            <w:noWrap/>
            <w:vAlign w:val="bottom"/>
            <w:hideMark/>
          </w:tcPr>
          <w:p w14:paraId="5B5BFF59"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24389</w:t>
            </w:r>
          </w:p>
        </w:tc>
        <w:tc>
          <w:tcPr>
            <w:tcW w:w="2636" w:type="dxa"/>
            <w:gridSpan w:val="2"/>
            <w:vMerge/>
            <w:tcBorders>
              <w:top w:val="single" w:sz="2" w:space="0" w:color="404040"/>
              <w:left w:val="single" w:sz="2" w:space="0" w:color="404040"/>
              <w:bottom w:val="single" w:sz="2" w:space="0" w:color="404040"/>
              <w:right w:val="double" w:sz="2" w:space="0" w:color="404040"/>
            </w:tcBorders>
            <w:vAlign w:val="center"/>
            <w:hideMark/>
          </w:tcPr>
          <w:p w14:paraId="735FDEC8" w14:textId="77777777" w:rsidR="00905D58" w:rsidRPr="005A67E4" w:rsidRDefault="00905D58" w:rsidP="00742D62">
            <w:pPr>
              <w:widowControl/>
              <w:adjustRightInd/>
              <w:spacing w:line="240" w:lineRule="auto"/>
              <w:rPr>
                <w:rFonts w:ascii="Arial" w:eastAsia="仿宋" w:hAnsi="Arial" w:cs="宋体"/>
                <w:sz w:val="18"/>
              </w:rPr>
            </w:pPr>
          </w:p>
        </w:tc>
      </w:tr>
      <w:tr w:rsidR="00905D58" w:rsidRPr="005A67E4" w14:paraId="1DCF9701" w14:textId="77777777" w:rsidTr="00742D62">
        <w:trPr>
          <w:cantSplit/>
          <w:jc w:val="center"/>
        </w:trPr>
        <w:tc>
          <w:tcPr>
            <w:tcW w:w="4112" w:type="dxa"/>
            <w:gridSpan w:val="3"/>
            <w:vMerge w:val="restart"/>
            <w:tcBorders>
              <w:top w:val="single" w:sz="2" w:space="0" w:color="404040"/>
              <w:left w:val="single" w:sz="2" w:space="0" w:color="404040"/>
              <w:right w:val="double" w:sz="2" w:space="0" w:color="404040"/>
            </w:tcBorders>
            <w:noWrap/>
            <w:vAlign w:val="bottom"/>
          </w:tcPr>
          <w:p w14:paraId="596EF38C" w14:textId="77777777" w:rsidR="00905D58" w:rsidRPr="005A67E4" w:rsidRDefault="00905D58" w:rsidP="00742D62">
            <w:pPr>
              <w:widowControl/>
              <w:adjustRightInd/>
              <w:spacing w:line="240" w:lineRule="exact"/>
              <w:rPr>
                <w:rFonts w:ascii="Arial" w:eastAsia="仿宋" w:hAnsi="Arial" w:cs="宋体"/>
                <w:sz w:val="18"/>
              </w:rPr>
            </w:pPr>
          </w:p>
        </w:tc>
        <w:tc>
          <w:tcPr>
            <w:tcW w:w="1134" w:type="dxa"/>
            <w:tcBorders>
              <w:top w:val="single" w:sz="2" w:space="0" w:color="404040"/>
              <w:left w:val="double" w:sz="2" w:space="0" w:color="404040"/>
              <w:bottom w:val="single" w:sz="2" w:space="0" w:color="404040"/>
              <w:right w:val="single" w:sz="2" w:space="0" w:color="404040"/>
            </w:tcBorders>
            <w:noWrap/>
            <w:vAlign w:val="bottom"/>
          </w:tcPr>
          <w:p w14:paraId="10822AC3"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延庆区</w:t>
            </w:r>
          </w:p>
        </w:tc>
        <w:tc>
          <w:tcPr>
            <w:tcW w:w="1418" w:type="dxa"/>
            <w:tcBorders>
              <w:top w:val="single" w:sz="2" w:space="0" w:color="404040"/>
              <w:left w:val="single" w:sz="2" w:space="0" w:color="404040"/>
              <w:bottom w:val="single" w:sz="2" w:space="0" w:color="404040"/>
              <w:right w:val="double" w:sz="2" w:space="0" w:color="404040"/>
            </w:tcBorders>
            <w:noWrap/>
            <w:vAlign w:val="bottom"/>
          </w:tcPr>
          <w:p w14:paraId="6CAF39B4"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21868</w:t>
            </w:r>
          </w:p>
        </w:tc>
        <w:tc>
          <w:tcPr>
            <w:tcW w:w="2636" w:type="dxa"/>
            <w:gridSpan w:val="2"/>
            <w:vMerge/>
            <w:tcBorders>
              <w:top w:val="single" w:sz="2" w:space="0" w:color="404040"/>
              <w:left w:val="single" w:sz="2" w:space="0" w:color="404040"/>
              <w:bottom w:val="single" w:sz="2" w:space="0" w:color="404040"/>
              <w:right w:val="double" w:sz="2" w:space="0" w:color="404040"/>
            </w:tcBorders>
            <w:vAlign w:val="center"/>
          </w:tcPr>
          <w:p w14:paraId="19459771" w14:textId="77777777" w:rsidR="00905D58" w:rsidRPr="005A67E4" w:rsidRDefault="00905D58" w:rsidP="00742D62">
            <w:pPr>
              <w:widowControl/>
              <w:adjustRightInd/>
              <w:spacing w:line="240" w:lineRule="auto"/>
              <w:rPr>
                <w:rFonts w:ascii="Arial" w:eastAsia="仿宋" w:hAnsi="Arial" w:cs="宋体"/>
                <w:sz w:val="18"/>
              </w:rPr>
            </w:pPr>
          </w:p>
        </w:tc>
      </w:tr>
      <w:tr w:rsidR="00905D58" w:rsidRPr="005A67E4" w14:paraId="17352B2E" w14:textId="77777777" w:rsidTr="00742D62">
        <w:trPr>
          <w:cantSplit/>
          <w:jc w:val="center"/>
        </w:trPr>
        <w:tc>
          <w:tcPr>
            <w:tcW w:w="4112" w:type="dxa"/>
            <w:gridSpan w:val="3"/>
            <w:vMerge/>
            <w:tcBorders>
              <w:left w:val="single" w:sz="2" w:space="0" w:color="404040"/>
              <w:right w:val="double" w:sz="2" w:space="0" w:color="404040"/>
            </w:tcBorders>
            <w:noWrap/>
            <w:vAlign w:val="bottom"/>
          </w:tcPr>
          <w:p w14:paraId="3FE0C9BF" w14:textId="77777777" w:rsidR="00905D58" w:rsidRPr="005A67E4" w:rsidRDefault="00905D58" w:rsidP="00742D62">
            <w:pPr>
              <w:widowControl/>
              <w:adjustRightInd/>
              <w:spacing w:line="240" w:lineRule="exact"/>
              <w:rPr>
                <w:rFonts w:ascii="Arial" w:eastAsia="仿宋" w:hAnsi="Arial" w:cs="宋体"/>
                <w:sz w:val="18"/>
              </w:rPr>
            </w:pPr>
          </w:p>
        </w:tc>
        <w:tc>
          <w:tcPr>
            <w:tcW w:w="1134" w:type="dxa"/>
            <w:tcBorders>
              <w:top w:val="single" w:sz="2" w:space="0" w:color="404040"/>
              <w:left w:val="double" w:sz="2" w:space="0" w:color="404040"/>
              <w:bottom w:val="single" w:sz="2" w:space="0" w:color="404040"/>
              <w:right w:val="single" w:sz="2" w:space="0" w:color="404040"/>
            </w:tcBorders>
            <w:noWrap/>
            <w:vAlign w:val="bottom"/>
          </w:tcPr>
          <w:p w14:paraId="2DA869B2"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石景山区</w:t>
            </w:r>
          </w:p>
        </w:tc>
        <w:tc>
          <w:tcPr>
            <w:tcW w:w="1418" w:type="dxa"/>
            <w:tcBorders>
              <w:top w:val="single" w:sz="2" w:space="0" w:color="404040"/>
              <w:left w:val="single" w:sz="2" w:space="0" w:color="404040"/>
              <w:bottom w:val="single" w:sz="2" w:space="0" w:color="404040"/>
              <w:right w:val="double" w:sz="2" w:space="0" w:color="404040"/>
            </w:tcBorders>
            <w:noWrap/>
            <w:vAlign w:val="bottom"/>
          </w:tcPr>
          <w:p w14:paraId="30EBAC2E"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20382</w:t>
            </w:r>
          </w:p>
        </w:tc>
        <w:tc>
          <w:tcPr>
            <w:tcW w:w="2636" w:type="dxa"/>
            <w:gridSpan w:val="2"/>
            <w:vMerge/>
            <w:tcBorders>
              <w:top w:val="single" w:sz="2" w:space="0" w:color="404040"/>
              <w:left w:val="single" w:sz="2" w:space="0" w:color="404040"/>
              <w:bottom w:val="single" w:sz="2" w:space="0" w:color="404040"/>
              <w:right w:val="double" w:sz="2" w:space="0" w:color="404040"/>
            </w:tcBorders>
            <w:vAlign w:val="center"/>
          </w:tcPr>
          <w:p w14:paraId="5C39245F" w14:textId="77777777" w:rsidR="00905D58" w:rsidRPr="005A67E4" w:rsidRDefault="00905D58" w:rsidP="00742D62">
            <w:pPr>
              <w:widowControl/>
              <w:adjustRightInd/>
              <w:spacing w:line="240" w:lineRule="auto"/>
              <w:rPr>
                <w:rFonts w:ascii="Arial" w:eastAsia="仿宋" w:hAnsi="Arial" w:cs="宋体"/>
                <w:sz w:val="18"/>
              </w:rPr>
            </w:pPr>
          </w:p>
        </w:tc>
      </w:tr>
      <w:tr w:rsidR="00905D58" w:rsidRPr="005A67E4" w14:paraId="243F224C" w14:textId="77777777" w:rsidTr="00742D62">
        <w:trPr>
          <w:cantSplit/>
          <w:jc w:val="center"/>
        </w:trPr>
        <w:tc>
          <w:tcPr>
            <w:tcW w:w="4112" w:type="dxa"/>
            <w:gridSpan w:val="3"/>
            <w:vMerge/>
            <w:tcBorders>
              <w:left w:val="single" w:sz="2" w:space="0" w:color="404040"/>
              <w:right w:val="double" w:sz="2" w:space="0" w:color="404040"/>
            </w:tcBorders>
            <w:noWrap/>
            <w:vAlign w:val="bottom"/>
          </w:tcPr>
          <w:p w14:paraId="6DC62EF1" w14:textId="77777777" w:rsidR="00905D58" w:rsidRPr="005A67E4" w:rsidRDefault="00905D58" w:rsidP="00742D62">
            <w:pPr>
              <w:widowControl/>
              <w:adjustRightInd/>
              <w:spacing w:line="240" w:lineRule="exact"/>
              <w:rPr>
                <w:rFonts w:ascii="Arial" w:eastAsia="仿宋" w:hAnsi="Arial" w:cs="宋体"/>
                <w:sz w:val="18"/>
              </w:rPr>
            </w:pPr>
          </w:p>
        </w:tc>
        <w:tc>
          <w:tcPr>
            <w:tcW w:w="1134" w:type="dxa"/>
            <w:tcBorders>
              <w:top w:val="single" w:sz="2" w:space="0" w:color="404040"/>
              <w:left w:val="double" w:sz="2" w:space="0" w:color="404040"/>
              <w:bottom w:val="single" w:sz="2" w:space="0" w:color="404040"/>
              <w:right w:val="single" w:sz="2" w:space="0" w:color="404040"/>
            </w:tcBorders>
            <w:noWrap/>
            <w:vAlign w:val="bottom"/>
          </w:tcPr>
          <w:p w14:paraId="6703CC55"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密云区</w:t>
            </w:r>
          </w:p>
        </w:tc>
        <w:tc>
          <w:tcPr>
            <w:tcW w:w="1418" w:type="dxa"/>
            <w:tcBorders>
              <w:top w:val="single" w:sz="2" w:space="0" w:color="404040"/>
              <w:left w:val="single" w:sz="2" w:space="0" w:color="404040"/>
              <w:bottom w:val="single" w:sz="2" w:space="0" w:color="404040"/>
              <w:right w:val="double" w:sz="2" w:space="0" w:color="404040"/>
            </w:tcBorders>
            <w:noWrap/>
            <w:vAlign w:val="bottom"/>
          </w:tcPr>
          <w:p w14:paraId="17C2D197"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17229</w:t>
            </w:r>
          </w:p>
        </w:tc>
        <w:tc>
          <w:tcPr>
            <w:tcW w:w="2636" w:type="dxa"/>
            <w:gridSpan w:val="2"/>
            <w:vMerge/>
            <w:tcBorders>
              <w:top w:val="single" w:sz="2" w:space="0" w:color="404040"/>
              <w:left w:val="single" w:sz="2" w:space="0" w:color="404040"/>
              <w:bottom w:val="single" w:sz="2" w:space="0" w:color="404040"/>
              <w:right w:val="double" w:sz="2" w:space="0" w:color="404040"/>
            </w:tcBorders>
            <w:vAlign w:val="center"/>
          </w:tcPr>
          <w:p w14:paraId="27EF593C" w14:textId="77777777" w:rsidR="00905D58" w:rsidRPr="005A67E4" w:rsidRDefault="00905D58" w:rsidP="00742D62">
            <w:pPr>
              <w:widowControl/>
              <w:adjustRightInd/>
              <w:spacing w:line="240" w:lineRule="auto"/>
              <w:rPr>
                <w:rFonts w:ascii="Arial" w:eastAsia="仿宋" w:hAnsi="Arial" w:cs="宋体"/>
                <w:sz w:val="18"/>
              </w:rPr>
            </w:pPr>
          </w:p>
        </w:tc>
      </w:tr>
      <w:tr w:rsidR="00905D58" w:rsidRPr="005A67E4" w14:paraId="034FAA90" w14:textId="77777777" w:rsidTr="00742D62">
        <w:trPr>
          <w:cantSplit/>
          <w:jc w:val="center"/>
        </w:trPr>
        <w:tc>
          <w:tcPr>
            <w:tcW w:w="4112" w:type="dxa"/>
            <w:gridSpan w:val="3"/>
            <w:vMerge/>
            <w:tcBorders>
              <w:left w:val="single" w:sz="2" w:space="0" w:color="404040"/>
              <w:right w:val="double" w:sz="2" w:space="0" w:color="404040"/>
            </w:tcBorders>
            <w:noWrap/>
            <w:vAlign w:val="bottom"/>
          </w:tcPr>
          <w:p w14:paraId="25138CBC" w14:textId="77777777" w:rsidR="00905D58" w:rsidRPr="005A67E4" w:rsidRDefault="00905D58" w:rsidP="00742D62">
            <w:pPr>
              <w:widowControl/>
              <w:adjustRightInd/>
              <w:spacing w:line="240" w:lineRule="exact"/>
              <w:rPr>
                <w:rFonts w:ascii="Arial" w:eastAsia="仿宋" w:hAnsi="Arial" w:cs="宋体"/>
                <w:sz w:val="18"/>
              </w:rPr>
            </w:pPr>
          </w:p>
        </w:tc>
        <w:tc>
          <w:tcPr>
            <w:tcW w:w="1134" w:type="dxa"/>
            <w:tcBorders>
              <w:top w:val="single" w:sz="2" w:space="0" w:color="404040"/>
              <w:left w:val="double" w:sz="2" w:space="0" w:color="404040"/>
              <w:bottom w:val="single" w:sz="2" w:space="0" w:color="404040"/>
              <w:right w:val="single" w:sz="2" w:space="0" w:color="404040"/>
            </w:tcBorders>
            <w:noWrap/>
            <w:vAlign w:val="bottom"/>
            <w:hideMark/>
          </w:tcPr>
          <w:p w14:paraId="7A0ADAF1"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房山区</w:t>
            </w:r>
          </w:p>
        </w:tc>
        <w:tc>
          <w:tcPr>
            <w:tcW w:w="1418" w:type="dxa"/>
            <w:tcBorders>
              <w:top w:val="single" w:sz="2" w:space="0" w:color="404040"/>
              <w:left w:val="single" w:sz="2" w:space="0" w:color="404040"/>
              <w:bottom w:val="single" w:sz="2" w:space="0" w:color="404040"/>
              <w:right w:val="double" w:sz="2" w:space="0" w:color="404040"/>
            </w:tcBorders>
            <w:noWrap/>
            <w:vAlign w:val="bottom"/>
            <w:hideMark/>
          </w:tcPr>
          <w:p w14:paraId="0D7E36CE"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16384</w:t>
            </w:r>
          </w:p>
        </w:tc>
        <w:tc>
          <w:tcPr>
            <w:tcW w:w="2636" w:type="dxa"/>
            <w:gridSpan w:val="2"/>
            <w:vMerge/>
            <w:tcBorders>
              <w:top w:val="single" w:sz="2" w:space="0" w:color="404040"/>
              <w:left w:val="single" w:sz="2" w:space="0" w:color="404040"/>
              <w:bottom w:val="single" w:sz="2" w:space="0" w:color="404040"/>
              <w:right w:val="double" w:sz="2" w:space="0" w:color="404040"/>
            </w:tcBorders>
            <w:vAlign w:val="center"/>
            <w:hideMark/>
          </w:tcPr>
          <w:p w14:paraId="3E093C00" w14:textId="77777777" w:rsidR="00905D58" w:rsidRPr="005A67E4" w:rsidRDefault="00905D58" w:rsidP="00742D62">
            <w:pPr>
              <w:widowControl/>
              <w:adjustRightInd/>
              <w:spacing w:line="240" w:lineRule="auto"/>
              <w:rPr>
                <w:rFonts w:ascii="Arial" w:eastAsia="仿宋" w:hAnsi="Arial" w:cs="宋体"/>
                <w:sz w:val="18"/>
              </w:rPr>
            </w:pPr>
          </w:p>
        </w:tc>
      </w:tr>
      <w:tr w:rsidR="00905D58" w:rsidRPr="005A67E4" w14:paraId="4A9FD496" w14:textId="77777777" w:rsidTr="00742D62">
        <w:trPr>
          <w:cantSplit/>
          <w:jc w:val="center"/>
        </w:trPr>
        <w:tc>
          <w:tcPr>
            <w:tcW w:w="4112" w:type="dxa"/>
            <w:gridSpan w:val="3"/>
            <w:vMerge/>
            <w:tcBorders>
              <w:left w:val="single" w:sz="2" w:space="0" w:color="404040"/>
              <w:right w:val="double" w:sz="2" w:space="0" w:color="404040"/>
            </w:tcBorders>
            <w:noWrap/>
            <w:vAlign w:val="center"/>
          </w:tcPr>
          <w:p w14:paraId="224F12A2" w14:textId="77777777" w:rsidR="00905D58" w:rsidRPr="005A67E4" w:rsidRDefault="00905D58" w:rsidP="00742D62">
            <w:pPr>
              <w:widowControl/>
              <w:adjustRightInd/>
              <w:spacing w:line="240" w:lineRule="exact"/>
              <w:rPr>
                <w:rFonts w:ascii="Arial" w:eastAsia="仿宋" w:hAnsi="Arial" w:cs="宋体"/>
                <w:sz w:val="18"/>
              </w:rPr>
            </w:pPr>
          </w:p>
        </w:tc>
        <w:tc>
          <w:tcPr>
            <w:tcW w:w="1134" w:type="dxa"/>
            <w:tcBorders>
              <w:top w:val="single" w:sz="2" w:space="0" w:color="404040"/>
              <w:left w:val="double" w:sz="2" w:space="0" w:color="404040"/>
              <w:bottom w:val="single" w:sz="2" w:space="0" w:color="404040"/>
              <w:right w:val="single" w:sz="2" w:space="0" w:color="404040"/>
            </w:tcBorders>
            <w:noWrap/>
            <w:vAlign w:val="bottom"/>
          </w:tcPr>
          <w:p w14:paraId="4E8A8CCC"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昌平区</w:t>
            </w:r>
          </w:p>
        </w:tc>
        <w:tc>
          <w:tcPr>
            <w:tcW w:w="1418" w:type="dxa"/>
            <w:tcBorders>
              <w:top w:val="single" w:sz="2" w:space="0" w:color="404040"/>
              <w:left w:val="single" w:sz="2" w:space="0" w:color="404040"/>
              <w:bottom w:val="single" w:sz="2" w:space="0" w:color="404040"/>
              <w:right w:val="double" w:sz="2" w:space="0" w:color="404040"/>
            </w:tcBorders>
            <w:noWrap/>
            <w:vAlign w:val="bottom"/>
          </w:tcPr>
          <w:p w14:paraId="34484494"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15629</w:t>
            </w:r>
          </w:p>
        </w:tc>
        <w:tc>
          <w:tcPr>
            <w:tcW w:w="2636" w:type="dxa"/>
            <w:gridSpan w:val="2"/>
            <w:vMerge/>
            <w:tcBorders>
              <w:top w:val="single" w:sz="2" w:space="0" w:color="404040"/>
              <w:left w:val="single" w:sz="2" w:space="0" w:color="404040"/>
              <w:bottom w:val="single" w:sz="2" w:space="0" w:color="404040"/>
              <w:right w:val="double" w:sz="2" w:space="0" w:color="404040"/>
            </w:tcBorders>
            <w:vAlign w:val="center"/>
          </w:tcPr>
          <w:p w14:paraId="537BACC5" w14:textId="77777777" w:rsidR="00905D58" w:rsidRPr="005A67E4" w:rsidRDefault="00905D58" w:rsidP="00742D62">
            <w:pPr>
              <w:widowControl/>
              <w:adjustRightInd/>
              <w:spacing w:line="240" w:lineRule="auto"/>
              <w:rPr>
                <w:rFonts w:ascii="Arial" w:eastAsia="仿宋" w:hAnsi="Arial" w:cs="宋体"/>
                <w:sz w:val="18"/>
              </w:rPr>
            </w:pPr>
          </w:p>
        </w:tc>
      </w:tr>
      <w:tr w:rsidR="00905D58" w:rsidRPr="005A67E4" w14:paraId="01605F75" w14:textId="77777777" w:rsidTr="00742D62">
        <w:trPr>
          <w:cantSplit/>
          <w:jc w:val="center"/>
        </w:trPr>
        <w:tc>
          <w:tcPr>
            <w:tcW w:w="4112" w:type="dxa"/>
            <w:gridSpan w:val="3"/>
            <w:vMerge/>
            <w:tcBorders>
              <w:left w:val="single" w:sz="2" w:space="0" w:color="404040"/>
              <w:right w:val="double" w:sz="2" w:space="0" w:color="404040"/>
            </w:tcBorders>
            <w:noWrap/>
            <w:vAlign w:val="center"/>
          </w:tcPr>
          <w:p w14:paraId="70AB6238" w14:textId="77777777" w:rsidR="00905D58" w:rsidRPr="005A67E4" w:rsidRDefault="00905D58" w:rsidP="00742D62">
            <w:pPr>
              <w:widowControl/>
              <w:adjustRightInd/>
              <w:spacing w:line="240" w:lineRule="exact"/>
              <w:rPr>
                <w:rFonts w:ascii="Arial" w:eastAsia="仿宋" w:hAnsi="Arial" w:cs="宋体"/>
                <w:sz w:val="18"/>
              </w:rPr>
            </w:pPr>
          </w:p>
        </w:tc>
        <w:tc>
          <w:tcPr>
            <w:tcW w:w="1134" w:type="dxa"/>
            <w:tcBorders>
              <w:top w:val="single" w:sz="2" w:space="0" w:color="404040"/>
              <w:left w:val="double" w:sz="2" w:space="0" w:color="404040"/>
              <w:bottom w:val="single" w:sz="2" w:space="0" w:color="404040"/>
              <w:right w:val="single" w:sz="2" w:space="0" w:color="404040"/>
            </w:tcBorders>
            <w:noWrap/>
            <w:vAlign w:val="center"/>
            <w:hideMark/>
          </w:tcPr>
          <w:p w14:paraId="79E3F57A"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平谷区</w:t>
            </w:r>
          </w:p>
        </w:tc>
        <w:tc>
          <w:tcPr>
            <w:tcW w:w="1418" w:type="dxa"/>
            <w:tcBorders>
              <w:top w:val="single" w:sz="2" w:space="0" w:color="404040"/>
              <w:left w:val="single" w:sz="2" w:space="0" w:color="404040"/>
              <w:bottom w:val="single" w:sz="2" w:space="0" w:color="404040"/>
              <w:right w:val="double" w:sz="2" w:space="0" w:color="404040"/>
            </w:tcBorders>
            <w:noWrap/>
            <w:vAlign w:val="center"/>
            <w:hideMark/>
          </w:tcPr>
          <w:p w14:paraId="394D4255"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11647</w:t>
            </w:r>
          </w:p>
        </w:tc>
        <w:tc>
          <w:tcPr>
            <w:tcW w:w="2636" w:type="dxa"/>
            <w:gridSpan w:val="2"/>
            <w:vMerge/>
            <w:tcBorders>
              <w:top w:val="single" w:sz="2" w:space="0" w:color="404040"/>
              <w:left w:val="single" w:sz="2" w:space="0" w:color="404040"/>
              <w:bottom w:val="single" w:sz="2" w:space="0" w:color="404040"/>
              <w:right w:val="double" w:sz="2" w:space="0" w:color="404040"/>
            </w:tcBorders>
            <w:vAlign w:val="center"/>
            <w:hideMark/>
          </w:tcPr>
          <w:p w14:paraId="63F677D7" w14:textId="77777777" w:rsidR="00905D58" w:rsidRPr="005A67E4" w:rsidRDefault="00905D58" w:rsidP="00742D62">
            <w:pPr>
              <w:widowControl/>
              <w:adjustRightInd/>
              <w:spacing w:line="240" w:lineRule="auto"/>
              <w:rPr>
                <w:rFonts w:ascii="Arial" w:eastAsia="仿宋" w:hAnsi="Arial" w:cs="宋体"/>
                <w:sz w:val="18"/>
              </w:rPr>
            </w:pPr>
          </w:p>
        </w:tc>
      </w:tr>
    </w:tbl>
    <w:p w14:paraId="693AB1A4" w14:textId="77777777" w:rsidR="00905D58" w:rsidRDefault="00905D58" w:rsidP="00905D58">
      <w:pPr>
        <w:widowControl/>
        <w:adjustRightInd/>
        <w:spacing w:line="240" w:lineRule="exact"/>
        <w:rPr>
          <w:rFonts w:ascii="Arial" w:eastAsia="仿宋" w:hAnsi="Arial" w:cs="宋体"/>
          <w:color w:val="C00000"/>
          <w:sz w:val="18"/>
        </w:rPr>
      </w:pPr>
    </w:p>
    <w:p w14:paraId="0BBDCBE1" w14:textId="77777777" w:rsidR="00905D58" w:rsidRPr="00384608" w:rsidRDefault="00905D58" w:rsidP="00905D58">
      <w:pPr>
        <w:widowControl/>
        <w:adjustRightInd/>
        <w:spacing w:line="240" w:lineRule="exact"/>
        <w:rPr>
          <w:rFonts w:ascii="Arial" w:eastAsia="仿宋" w:hAnsi="Arial" w:cs="宋体"/>
          <w:color w:val="C00000"/>
          <w:sz w:val="18"/>
        </w:rPr>
      </w:pPr>
    </w:p>
    <w:p w14:paraId="0B4339E1" w14:textId="77777777" w:rsidR="00905D58" w:rsidRDefault="00905D58" w:rsidP="00905D58">
      <w:pPr>
        <w:widowControl/>
        <w:spacing w:line="360" w:lineRule="auto"/>
        <w:ind w:firstLineChars="200" w:firstLine="560"/>
        <w:jc w:val="both"/>
        <w:rPr>
          <w:rFonts w:ascii="Arial" w:eastAsia="仿宋_GB2312" w:hAnsi="Arial" w:cs="Arial"/>
          <w:bCs/>
          <w:color w:val="000000"/>
          <w:sz w:val="28"/>
          <w:szCs w:val="28"/>
        </w:rPr>
      </w:pPr>
      <w:r w:rsidRPr="00123E68">
        <w:rPr>
          <w:rFonts w:ascii="Arial" w:eastAsia="仿宋_GB2312" w:hAnsi="Arial" w:cs="Arial" w:hint="eastAsia"/>
          <w:bCs/>
          <w:color w:val="000000"/>
          <w:sz w:val="28"/>
          <w:szCs w:val="28"/>
        </w:rPr>
        <w:lastRenderedPageBreak/>
        <w:t>3.</w:t>
      </w:r>
      <w:r w:rsidRPr="00123E68">
        <w:rPr>
          <w:rFonts w:ascii="Arial" w:eastAsia="仿宋_GB2312" w:hAnsi="Arial" w:cs="Arial" w:hint="eastAsia"/>
          <w:bCs/>
          <w:color w:val="000000"/>
          <w:sz w:val="28"/>
          <w:szCs w:val="28"/>
        </w:rPr>
        <w:t>产业政策</w:t>
      </w:r>
    </w:p>
    <w:p w14:paraId="2D1016A0" w14:textId="77777777" w:rsidR="00905D58" w:rsidRDefault="00905D58" w:rsidP="00905D58">
      <w:pPr>
        <w:widowControl/>
        <w:spacing w:line="360" w:lineRule="auto"/>
        <w:ind w:firstLineChars="200" w:firstLine="560"/>
        <w:jc w:val="both"/>
        <w:rPr>
          <w:rFonts w:ascii="Arial" w:eastAsia="仿宋_GB2312" w:hAnsi="Arial" w:cs="Arial"/>
          <w:bCs/>
          <w:color w:val="000000"/>
          <w:sz w:val="28"/>
          <w:szCs w:val="28"/>
        </w:rPr>
      </w:pPr>
      <w:r w:rsidRPr="00123E68">
        <w:rPr>
          <w:rFonts w:ascii="Arial" w:eastAsia="仿宋_GB2312" w:hAnsi="Arial" w:cs="Arial" w:hint="eastAsia"/>
          <w:bCs/>
          <w:color w:val="000000"/>
          <w:sz w:val="28"/>
          <w:szCs w:val="28"/>
        </w:rPr>
        <w:t>（</w:t>
      </w:r>
      <w:r w:rsidRPr="00123E68">
        <w:rPr>
          <w:rFonts w:ascii="Arial" w:eastAsia="仿宋_GB2312" w:hAnsi="Arial" w:cs="Arial" w:hint="eastAsia"/>
          <w:bCs/>
          <w:color w:val="000000"/>
          <w:sz w:val="28"/>
          <w:szCs w:val="28"/>
        </w:rPr>
        <w:t>1</w:t>
      </w:r>
      <w:r w:rsidRPr="00123E68">
        <w:rPr>
          <w:rFonts w:ascii="Arial" w:eastAsia="仿宋_GB2312" w:hAnsi="Arial" w:cs="Arial" w:hint="eastAsia"/>
          <w:bCs/>
          <w:color w:val="000000"/>
          <w:sz w:val="28"/>
          <w:szCs w:val="28"/>
        </w:rPr>
        <w:t>）全国政策</w:t>
      </w:r>
    </w:p>
    <w:p w14:paraId="5D40C034" w14:textId="77777777" w:rsidR="00905D58" w:rsidRDefault="00905D58" w:rsidP="00905D58">
      <w:pPr>
        <w:widowControl/>
        <w:spacing w:line="360" w:lineRule="auto"/>
        <w:ind w:firstLineChars="200" w:firstLine="560"/>
        <w:jc w:val="both"/>
        <w:rPr>
          <w:rFonts w:ascii="Arial" w:eastAsia="仿宋_GB2312" w:hAnsi="Arial"/>
          <w:bCs/>
          <w:color w:val="000000"/>
          <w:sz w:val="28"/>
          <w:szCs w:val="28"/>
        </w:rPr>
      </w:pPr>
      <w:r w:rsidRPr="00042364">
        <w:rPr>
          <w:rFonts w:ascii="Arial" w:eastAsia="仿宋_GB2312" w:hAnsi="Arial" w:hint="eastAsia"/>
          <w:bCs/>
          <w:color w:val="000000"/>
          <w:sz w:val="28"/>
          <w:szCs w:val="28"/>
        </w:rPr>
        <w:t>2021</w:t>
      </w:r>
      <w:r w:rsidRPr="00042364">
        <w:rPr>
          <w:rFonts w:ascii="Arial" w:eastAsia="仿宋_GB2312" w:hAnsi="Arial" w:hint="eastAsia"/>
          <w:bCs/>
          <w:color w:val="000000"/>
          <w:sz w:val="28"/>
          <w:szCs w:val="28"/>
        </w:rPr>
        <w:t>年政府工作报告中，关于房地产调控内容整体延续了往年提法，除了“房住不炒”外，“稳地价、稳房价、稳预期”目标亦写入政府工作报告</w:t>
      </w:r>
      <w:r>
        <w:rPr>
          <w:rFonts w:ascii="Arial" w:eastAsia="仿宋_GB2312" w:hAnsi="Arial" w:hint="eastAsia"/>
          <w:bCs/>
          <w:color w:val="000000"/>
          <w:sz w:val="28"/>
          <w:szCs w:val="28"/>
        </w:rPr>
        <w:t>。</w:t>
      </w:r>
      <w:r w:rsidRPr="00042364">
        <w:rPr>
          <w:rFonts w:ascii="Arial" w:eastAsia="仿宋_GB2312" w:hAnsi="Arial" w:hint="eastAsia"/>
          <w:bCs/>
          <w:color w:val="000000"/>
          <w:sz w:val="28"/>
          <w:szCs w:val="28"/>
        </w:rPr>
        <w:t>2021</w:t>
      </w:r>
      <w:r w:rsidRPr="00042364">
        <w:rPr>
          <w:rFonts w:ascii="Arial" w:eastAsia="仿宋_GB2312" w:hAnsi="Arial" w:hint="eastAsia"/>
          <w:bCs/>
          <w:color w:val="000000"/>
          <w:sz w:val="28"/>
          <w:szCs w:val="28"/>
        </w:rPr>
        <w:t>年</w:t>
      </w:r>
      <w:r>
        <w:rPr>
          <w:rFonts w:ascii="Arial" w:eastAsia="仿宋_GB2312" w:hAnsi="Arial" w:hint="eastAsia"/>
          <w:bCs/>
          <w:color w:val="000000"/>
          <w:sz w:val="28"/>
          <w:szCs w:val="28"/>
        </w:rPr>
        <w:t>前三季度，房地产市场调控政策不断完善升级，四季度，调控政策有所转向，收紧调控逐渐减少，发布“扶持性”政策的明显增多</w:t>
      </w:r>
      <w:r w:rsidRPr="00042364">
        <w:rPr>
          <w:rFonts w:ascii="Arial" w:eastAsia="仿宋_GB2312" w:hAnsi="Arial" w:hint="eastAsia"/>
          <w:bCs/>
          <w:color w:val="000000"/>
          <w:sz w:val="28"/>
          <w:szCs w:val="28"/>
        </w:rPr>
        <w:t>。</w:t>
      </w:r>
    </w:p>
    <w:p w14:paraId="181A810E" w14:textId="77777777" w:rsidR="00905D58" w:rsidRDefault="00905D58" w:rsidP="00905D58">
      <w:pPr>
        <w:widowControl/>
        <w:spacing w:line="360" w:lineRule="auto"/>
        <w:ind w:firstLineChars="200" w:firstLine="560"/>
        <w:jc w:val="both"/>
        <w:rPr>
          <w:rFonts w:ascii="Arial" w:eastAsia="仿宋_GB2312" w:hAnsi="Arial"/>
          <w:bCs/>
          <w:color w:val="000000"/>
          <w:sz w:val="28"/>
          <w:szCs w:val="28"/>
        </w:rPr>
      </w:pPr>
      <w:r w:rsidRPr="00042364">
        <w:rPr>
          <w:rFonts w:ascii="Arial" w:eastAsia="仿宋_GB2312" w:hAnsi="Arial" w:hint="eastAsia"/>
          <w:bCs/>
          <w:color w:val="000000"/>
          <w:sz w:val="28"/>
          <w:szCs w:val="28"/>
        </w:rPr>
        <w:t>2021</w:t>
      </w:r>
      <w:r w:rsidRPr="00042364">
        <w:rPr>
          <w:rFonts w:ascii="Arial" w:eastAsia="仿宋_GB2312" w:hAnsi="Arial" w:hint="eastAsia"/>
          <w:bCs/>
          <w:color w:val="000000"/>
          <w:sz w:val="28"/>
          <w:szCs w:val="28"/>
        </w:rPr>
        <w:t>年</w:t>
      </w:r>
      <w:r w:rsidRPr="00042364">
        <w:rPr>
          <w:rFonts w:ascii="Arial" w:eastAsia="仿宋_GB2312" w:hAnsi="Arial" w:hint="eastAsia"/>
          <w:bCs/>
          <w:color w:val="000000"/>
          <w:sz w:val="28"/>
          <w:szCs w:val="28"/>
        </w:rPr>
        <w:t>2</w:t>
      </w:r>
      <w:r w:rsidRPr="00042364">
        <w:rPr>
          <w:rFonts w:ascii="Arial" w:eastAsia="仿宋_GB2312" w:hAnsi="Arial" w:hint="eastAsia"/>
          <w:bCs/>
          <w:color w:val="000000"/>
          <w:sz w:val="28"/>
          <w:szCs w:val="28"/>
        </w:rPr>
        <w:t>月底，按照自然资源部住宅用地分类调控文件要求，</w:t>
      </w:r>
      <w:r w:rsidRPr="00042364">
        <w:rPr>
          <w:rFonts w:ascii="Arial" w:eastAsia="仿宋_GB2312" w:hAnsi="Arial" w:hint="eastAsia"/>
          <w:bCs/>
          <w:color w:val="000000"/>
          <w:sz w:val="28"/>
          <w:szCs w:val="28"/>
        </w:rPr>
        <w:t>22</w:t>
      </w:r>
      <w:r w:rsidRPr="00042364">
        <w:rPr>
          <w:rFonts w:ascii="Arial" w:eastAsia="仿宋_GB2312" w:hAnsi="Arial" w:hint="eastAsia"/>
          <w:bCs/>
          <w:color w:val="000000"/>
          <w:sz w:val="28"/>
          <w:szCs w:val="28"/>
        </w:rPr>
        <w:t>个重点城市实现“两集中”，</w:t>
      </w:r>
      <w:r w:rsidRPr="00042364">
        <w:rPr>
          <w:rFonts w:ascii="Arial" w:eastAsia="仿宋_GB2312" w:hAnsi="Arial" w:hint="eastAsia"/>
          <w:bCs/>
          <w:color w:val="000000"/>
          <w:sz w:val="28"/>
          <w:szCs w:val="28"/>
        </w:rPr>
        <w:t>2021</w:t>
      </w:r>
      <w:r w:rsidRPr="00042364">
        <w:rPr>
          <w:rFonts w:ascii="Arial" w:eastAsia="仿宋_GB2312" w:hAnsi="Arial" w:hint="eastAsia"/>
          <w:bCs/>
          <w:color w:val="000000"/>
          <w:sz w:val="28"/>
          <w:szCs w:val="28"/>
        </w:rPr>
        <w:t>年发布住宅用地公告不能超过</w:t>
      </w:r>
      <w:r w:rsidRPr="00042364">
        <w:rPr>
          <w:rFonts w:ascii="Arial" w:eastAsia="仿宋_GB2312" w:hAnsi="Arial" w:hint="eastAsia"/>
          <w:bCs/>
          <w:color w:val="000000"/>
          <w:sz w:val="28"/>
          <w:szCs w:val="28"/>
        </w:rPr>
        <w:t>3</w:t>
      </w:r>
      <w:r w:rsidRPr="00042364">
        <w:rPr>
          <w:rFonts w:ascii="Arial" w:eastAsia="仿宋_GB2312" w:hAnsi="Arial" w:hint="eastAsia"/>
          <w:bCs/>
          <w:color w:val="000000"/>
          <w:sz w:val="28"/>
          <w:szCs w:val="28"/>
        </w:rPr>
        <w:t>次。</w:t>
      </w:r>
    </w:p>
    <w:p w14:paraId="4BD5BAB8" w14:textId="77777777" w:rsidR="00905D58" w:rsidRDefault="00905D58" w:rsidP="00905D58">
      <w:pPr>
        <w:widowControl/>
        <w:spacing w:line="360" w:lineRule="auto"/>
        <w:ind w:firstLineChars="200" w:firstLine="560"/>
        <w:jc w:val="both"/>
        <w:rPr>
          <w:rFonts w:ascii="Arial" w:eastAsia="仿宋_GB2312" w:hAnsi="Arial"/>
          <w:bCs/>
          <w:color w:val="000000"/>
          <w:sz w:val="28"/>
          <w:szCs w:val="28"/>
        </w:rPr>
      </w:pPr>
      <w:r w:rsidRPr="00042364">
        <w:rPr>
          <w:rFonts w:ascii="Arial" w:eastAsia="仿宋_GB2312" w:hAnsi="Arial" w:hint="eastAsia"/>
          <w:bCs/>
          <w:color w:val="000000"/>
          <w:sz w:val="28"/>
          <w:szCs w:val="28"/>
        </w:rPr>
        <w:t>2021</w:t>
      </w:r>
      <w:r w:rsidRPr="00042364">
        <w:rPr>
          <w:rFonts w:ascii="Arial" w:eastAsia="仿宋_GB2312" w:hAnsi="Arial" w:hint="eastAsia"/>
          <w:bCs/>
          <w:color w:val="000000"/>
          <w:sz w:val="28"/>
          <w:szCs w:val="28"/>
        </w:rPr>
        <w:t>年</w:t>
      </w:r>
      <w:r w:rsidRPr="00042364">
        <w:rPr>
          <w:rFonts w:ascii="Arial" w:eastAsia="仿宋_GB2312" w:hAnsi="Arial" w:hint="eastAsia"/>
          <w:bCs/>
          <w:color w:val="000000"/>
          <w:sz w:val="28"/>
          <w:szCs w:val="28"/>
        </w:rPr>
        <w:t>3</w:t>
      </w:r>
      <w:r w:rsidRPr="00042364">
        <w:rPr>
          <w:rFonts w:ascii="Arial" w:eastAsia="仿宋_GB2312" w:hAnsi="Arial" w:hint="eastAsia"/>
          <w:bCs/>
          <w:color w:val="000000"/>
          <w:sz w:val="28"/>
          <w:szCs w:val="28"/>
        </w:rPr>
        <w:t>月</w:t>
      </w:r>
      <w:r w:rsidRPr="00042364">
        <w:rPr>
          <w:rFonts w:ascii="Arial" w:eastAsia="仿宋_GB2312" w:hAnsi="Arial" w:hint="eastAsia"/>
          <w:bCs/>
          <w:color w:val="000000"/>
          <w:sz w:val="28"/>
          <w:szCs w:val="28"/>
        </w:rPr>
        <w:t>13</w:t>
      </w:r>
      <w:r w:rsidRPr="00042364">
        <w:rPr>
          <w:rFonts w:ascii="Arial" w:eastAsia="仿宋_GB2312" w:hAnsi="Arial" w:hint="eastAsia"/>
          <w:bCs/>
          <w:color w:val="000000"/>
          <w:sz w:val="28"/>
          <w:szCs w:val="28"/>
        </w:rPr>
        <w:t>日，全国人大通过《中华人民共和国国民经济和社会发展第十四个五年规划和</w:t>
      </w:r>
      <w:r w:rsidRPr="00042364">
        <w:rPr>
          <w:rFonts w:ascii="Arial" w:eastAsia="仿宋_GB2312" w:hAnsi="Arial" w:hint="eastAsia"/>
          <w:bCs/>
          <w:color w:val="000000"/>
          <w:sz w:val="28"/>
          <w:szCs w:val="28"/>
        </w:rPr>
        <w:t>2035</w:t>
      </w:r>
      <w:r w:rsidRPr="00042364">
        <w:rPr>
          <w:rFonts w:ascii="Arial" w:eastAsia="仿宋_GB2312" w:hAnsi="Arial" w:hint="eastAsia"/>
          <w:bCs/>
          <w:color w:val="000000"/>
          <w:sz w:val="28"/>
          <w:szCs w:val="28"/>
        </w:rPr>
        <w:t>年远景目标纲要》，指出完善住房市场体系和住房保障体系。坚持房子是用来住的、不是用来炒的定位，加快建立多主体供给、多渠道保障、租购并举的住房制度，让全体人民住有所居、职住平衡。坚持因地制宜、多策并举，夯实城市政府主体责任，稳定地价、房价和预期。建立住房和土地联动机制，加强房地产金融调控，发挥住房税收调节作用，支持合理自住需求，遏制投资投机性需求。“房子是用来住的，不是用来炒的”自</w:t>
      </w:r>
      <w:r w:rsidRPr="00042364">
        <w:rPr>
          <w:rFonts w:ascii="Arial" w:eastAsia="仿宋_GB2312" w:hAnsi="Arial" w:hint="eastAsia"/>
          <w:bCs/>
          <w:color w:val="000000"/>
          <w:sz w:val="28"/>
          <w:szCs w:val="28"/>
        </w:rPr>
        <w:t>2016</w:t>
      </w:r>
      <w:r w:rsidRPr="00042364">
        <w:rPr>
          <w:rFonts w:ascii="Arial" w:eastAsia="仿宋_GB2312" w:hAnsi="Arial" w:hint="eastAsia"/>
          <w:bCs/>
          <w:color w:val="000000"/>
          <w:sz w:val="28"/>
          <w:szCs w:val="28"/>
        </w:rPr>
        <w:t>年中央经济工作会议首次提出，今年将这一表述列入《“十四五”规划纲要》，充分表明房地产远离投资属性是大势所趋，投机炒房行为将被严厉禁止。未来五年或更长时间内，“房住不炒”都将是房地产调控的基本原则和底线。另外，强调“建立住房和土地联动机制，加强房地产金融调控，发挥住房税收调节作用，支持合理自住需求，遏制投资投机性需求”，未来，土地、金融、财税等方面的政策将有所侧重，进一步发挥其在促进房地产市场健康平稳发展中的积极作用。</w:t>
      </w:r>
    </w:p>
    <w:p w14:paraId="61690D5E" w14:textId="77777777" w:rsidR="00905D58" w:rsidRDefault="00905D58" w:rsidP="00905D58">
      <w:pPr>
        <w:widowControl/>
        <w:spacing w:line="360" w:lineRule="auto"/>
        <w:ind w:firstLineChars="200" w:firstLine="560"/>
        <w:jc w:val="both"/>
        <w:rPr>
          <w:rFonts w:ascii="Arial" w:eastAsia="仿宋_GB2312" w:hAnsi="Arial"/>
          <w:bCs/>
          <w:color w:val="000000"/>
          <w:sz w:val="28"/>
          <w:szCs w:val="28"/>
        </w:rPr>
      </w:pPr>
      <w:r w:rsidRPr="00042364">
        <w:rPr>
          <w:rFonts w:ascii="Arial" w:eastAsia="仿宋_GB2312" w:hAnsi="Arial" w:hint="eastAsia"/>
          <w:bCs/>
          <w:color w:val="000000"/>
          <w:sz w:val="28"/>
          <w:szCs w:val="28"/>
        </w:rPr>
        <w:t>2021</w:t>
      </w:r>
      <w:r w:rsidRPr="00042364">
        <w:rPr>
          <w:rFonts w:ascii="Arial" w:eastAsia="仿宋_GB2312" w:hAnsi="Arial" w:hint="eastAsia"/>
          <w:bCs/>
          <w:color w:val="000000"/>
          <w:sz w:val="28"/>
          <w:szCs w:val="28"/>
        </w:rPr>
        <w:t>年</w:t>
      </w:r>
      <w:r w:rsidRPr="00042364">
        <w:rPr>
          <w:rFonts w:ascii="Arial" w:eastAsia="仿宋_GB2312" w:hAnsi="Arial" w:hint="eastAsia"/>
          <w:bCs/>
          <w:color w:val="000000"/>
          <w:sz w:val="28"/>
          <w:szCs w:val="28"/>
        </w:rPr>
        <w:t>3</w:t>
      </w:r>
      <w:r w:rsidRPr="00042364">
        <w:rPr>
          <w:rFonts w:ascii="Arial" w:eastAsia="仿宋_GB2312" w:hAnsi="Arial" w:hint="eastAsia"/>
          <w:bCs/>
          <w:color w:val="000000"/>
          <w:sz w:val="28"/>
          <w:szCs w:val="28"/>
        </w:rPr>
        <w:t>月</w:t>
      </w:r>
      <w:r w:rsidRPr="00042364">
        <w:rPr>
          <w:rFonts w:ascii="Arial" w:eastAsia="仿宋_GB2312" w:hAnsi="Arial" w:hint="eastAsia"/>
          <w:bCs/>
          <w:color w:val="000000"/>
          <w:sz w:val="28"/>
          <w:szCs w:val="28"/>
        </w:rPr>
        <w:t>26</w:t>
      </w:r>
      <w:r w:rsidRPr="00042364">
        <w:rPr>
          <w:rFonts w:ascii="Arial" w:eastAsia="仿宋_GB2312" w:hAnsi="Arial" w:hint="eastAsia"/>
          <w:bCs/>
          <w:color w:val="000000"/>
          <w:sz w:val="28"/>
          <w:szCs w:val="28"/>
        </w:rPr>
        <w:t>日，中国银保监会办公厅、住房和城乡建设部办公厅、中国人民银行办公厅发布《关于防止经营用途贷款违规流入房地产领域的通知》（以下简称‘《通知》’）。《通知》提出，一是加强借款人资质核查。</w:t>
      </w:r>
      <w:r w:rsidRPr="00042364">
        <w:rPr>
          <w:rFonts w:ascii="Arial" w:eastAsia="仿宋_GB2312" w:hAnsi="Arial" w:hint="eastAsia"/>
          <w:bCs/>
          <w:color w:val="000000"/>
          <w:sz w:val="28"/>
          <w:szCs w:val="28"/>
        </w:rPr>
        <w:lastRenderedPageBreak/>
        <w:t>切实加强经营用途贷款“三查”，落实好各项授信审批要求。二是加强信贷需求审核。要对经营用途贷款需求进行穿透式、实质性审核，不得因抵押充足而放松对真实贷款需求的审查，不得向资金流水与经营情况明显不匹配的企业发放经营性贷款。三是加强贷款期限管理。要根据借款人实际需求合理确定贷款期限。对期限超过</w:t>
      </w:r>
      <w:r w:rsidRPr="00042364">
        <w:rPr>
          <w:rFonts w:ascii="Arial" w:eastAsia="仿宋_GB2312" w:hAnsi="Arial" w:hint="eastAsia"/>
          <w:bCs/>
          <w:color w:val="000000"/>
          <w:sz w:val="28"/>
          <w:szCs w:val="28"/>
        </w:rPr>
        <w:t>3</w:t>
      </w:r>
      <w:r w:rsidRPr="00042364">
        <w:rPr>
          <w:rFonts w:ascii="Arial" w:eastAsia="仿宋_GB2312" w:hAnsi="Arial" w:hint="eastAsia"/>
          <w:bCs/>
          <w:color w:val="000000"/>
          <w:sz w:val="28"/>
          <w:szCs w:val="28"/>
        </w:rPr>
        <w:t>年的经营用途贷款进一步加强内部管理，确保资金真正用于企业经营。四是加强贷款抵押物管理。要合理把握贷款抵押成数，重点审查房产交易完成后短期内申请经营用途贷款的融资需求合理性。五是加强贷中贷后管理。要严格落实资金受托支付要求，加强贷后资金流向监测和预警。要和借款人签订资金用途承诺函，明确一旦发现贷款被挪用于房地产领域的要立刻收回贷款，压降授信额度，并追究相应法律责任。六是加强银行内部管理。要落实主体责任，完善内部制度，强化内部问责，加强经营用途贷款监测分析和员工异常行为监控。七是加强中介机构管理。建立合作机构“白名单”。对存在协助借款人套取经营用途贷款行为的中介机构，一律不得进行合作。房地产中介机构不得为购房人提供或与其他机构合作提供房抵经营贷等金融产品的咨询和服务，不得诱导购房人违规使用经营用途资金。</w:t>
      </w:r>
    </w:p>
    <w:p w14:paraId="1632B7E7" w14:textId="77777777" w:rsidR="00905D58" w:rsidRDefault="00905D58" w:rsidP="00905D58">
      <w:pPr>
        <w:widowControl/>
        <w:spacing w:line="360" w:lineRule="auto"/>
        <w:ind w:firstLineChars="200" w:firstLine="560"/>
        <w:jc w:val="both"/>
        <w:rPr>
          <w:rFonts w:ascii="Arial" w:eastAsia="仿宋_GB2312" w:hAnsi="Arial"/>
          <w:bCs/>
          <w:color w:val="000000"/>
          <w:sz w:val="28"/>
          <w:szCs w:val="28"/>
        </w:rPr>
      </w:pPr>
      <w:r w:rsidRPr="00042364">
        <w:rPr>
          <w:rFonts w:ascii="Arial" w:eastAsia="仿宋_GB2312" w:hAnsi="Arial" w:hint="eastAsia"/>
          <w:bCs/>
          <w:color w:val="000000"/>
          <w:sz w:val="28"/>
          <w:szCs w:val="28"/>
        </w:rPr>
        <w:t>2021</w:t>
      </w:r>
      <w:r w:rsidRPr="00042364">
        <w:rPr>
          <w:rFonts w:ascii="Arial" w:eastAsia="仿宋_GB2312" w:hAnsi="Arial" w:hint="eastAsia"/>
          <w:bCs/>
          <w:color w:val="000000"/>
          <w:sz w:val="28"/>
          <w:szCs w:val="28"/>
        </w:rPr>
        <w:t>年</w:t>
      </w:r>
      <w:r w:rsidRPr="00042364">
        <w:rPr>
          <w:rFonts w:ascii="Arial" w:eastAsia="仿宋_GB2312" w:hAnsi="Arial" w:hint="eastAsia"/>
          <w:bCs/>
          <w:color w:val="000000"/>
          <w:sz w:val="28"/>
          <w:szCs w:val="28"/>
        </w:rPr>
        <w:t>6</w:t>
      </w:r>
      <w:r w:rsidRPr="00042364">
        <w:rPr>
          <w:rFonts w:ascii="Arial" w:eastAsia="仿宋_GB2312" w:hAnsi="Arial" w:hint="eastAsia"/>
          <w:bCs/>
          <w:color w:val="000000"/>
          <w:sz w:val="28"/>
          <w:szCs w:val="28"/>
        </w:rPr>
        <w:t>月</w:t>
      </w:r>
      <w:r w:rsidRPr="00042364">
        <w:rPr>
          <w:rFonts w:ascii="Arial" w:eastAsia="仿宋_GB2312" w:hAnsi="Arial" w:hint="eastAsia"/>
          <w:bCs/>
          <w:color w:val="000000"/>
          <w:sz w:val="28"/>
          <w:szCs w:val="28"/>
        </w:rPr>
        <w:t>1</w:t>
      </w:r>
      <w:r w:rsidRPr="00042364">
        <w:rPr>
          <w:rFonts w:ascii="Arial" w:eastAsia="仿宋_GB2312" w:hAnsi="Arial" w:hint="eastAsia"/>
          <w:bCs/>
          <w:color w:val="000000"/>
          <w:sz w:val="28"/>
          <w:szCs w:val="28"/>
        </w:rPr>
        <w:t>日中国银保监会召开新闻发布会，在回答记者提问环节中强调，在银行业金融机构房地产贷款集中度管理执行过程中，发现的一些地方中小银行利用大型银行退出的时机，争抢房地产贷款市场份额，房地产贷款增速较快，房地产贷款集中度有所上升的情形，银保监会对新增房地产贷款占比较高的银行实施名单制管理，督促这些银行落实房地产金融调控要求，合理控制房地产贷款增速。</w:t>
      </w:r>
    </w:p>
    <w:p w14:paraId="32C5C9D9" w14:textId="77777777" w:rsidR="00905D58" w:rsidRDefault="00905D58" w:rsidP="00905D58">
      <w:pPr>
        <w:widowControl/>
        <w:spacing w:line="360" w:lineRule="auto"/>
        <w:ind w:firstLineChars="200" w:firstLine="560"/>
        <w:jc w:val="both"/>
        <w:rPr>
          <w:rFonts w:ascii="Arial" w:eastAsia="仿宋_GB2312" w:hAnsi="Arial"/>
          <w:bCs/>
          <w:color w:val="000000"/>
          <w:sz w:val="28"/>
          <w:szCs w:val="28"/>
        </w:rPr>
      </w:pPr>
      <w:r w:rsidRPr="00042364">
        <w:rPr>
          <w:rFonts w:ascii="Arial" w:eastAsia="仿宋_GB2312" w:hAnsi="Arial" w:hint="eastAsia"/>
          <w:bCs/>
          <w:color w:val="000000"/>
          <w:sz w:val="28"/>
          <w:szCs w:val="28"/>
        </w:rPr>
        <w:t>2021</w:t>
      </w:r>
      <w:r w:rsidRPr="00042364">
        <w:rPr>
          <w:rFonts w:ascii="Arial" w:eastAsia="仿宋_GB2312" w:hAnsi="Arial" w:hint="eastAsia"/>
          <w:bCs/>
          <w:color w:val="000000"/>
          <w:sz w:val="28"/>
          <w:szCs w:val="28"/>
        </w:rPr>
        <w:t>年</w:t>
      </w:r>
      <w:r w:rsidRPr="00042364">
        <w:rPr>
          <w:rFonts w:ascii="Arial" w:eastAsia="仿宋_GB2312" w:hAnsi="Arial" w:hint="eastAsia"/>
          <w:bCs/>
          <w:color w:val="000000"/>
          <w:sz w:val="28"/>
          <w:szCs w:val="28"/>
        </w:rPr>
        <w:t>9</w:t>
      </w:r>
      <w:r w:rsidRPr="00042364">
        <w:rPr>
          <w:rFonts w:ascii="Arial" w:eastAsia="仿宋_GB2312" w:hAnsi="Arial" w:hint="eastAsia"/>
          <w:bCs/>
          <w:color w:val="000000"/>
          <w:sz w:val="28"/>
          <w:szCs w:val="28"/>
        </w:rPr>
        <w:t>月</w:t>
      </w:r>
      <w:r w:rsidRPr="00042364">
        <w:rPr>
          <w:rFonts w:ascii="Arial" w:eastAsia="仿宋_GB2312" w:hAnsi="Arial" w:hint="eastAsia"/>
          <w:bCs/>
          <w:color w:val="000000"/>
          <w:sz w:val="28"/>
          <w:szCs w:val="28"/>
        </w:rPr>
        <w:t>24</w:t>
      </w:r>
      <w:r w:rsidRPr="00042364">
        <w:rPr>
          <w:rFonts w:ascii="Arial" w:eastAsia="仿宋_GB2312" w:hAnsi="Arial" w:hint="eastAsia"/>
          <w:bCs/>
          <w:color w:val="000000"/>
          <w:sz w:val="28"/>
          <w:szCs w:val="28"/>
        </w:rPr>
        <w:t>日，中国人民银行货币政策委员会召开</w:t>
      </w:r>
      <w:r w:rsidRPr="00042364">
        <w:rPr>
          <w:rFonts w:ascii="Arial" w:eastAsia="仿宋_GB2312" w:hAnsi="Arial" w:hint="eastAsia"/>
          <w:bCs/>
          <w:color w:val="000000"/>
          <w:sz w:val="28"/>
          <w:szCs w:val="28"/>
        </w:rPr>
        <w:t>2021</w:t>
      </w:r>
      <w:r w:rsidRPr="00042364">
        <w:rPr>
          <w:rFonts w:ascii="Arial" w:eastAsia="仿宋_GB2312" w:hAnsi="Arial" w:hint="eastAsia"/>
          <w:bCs/>
          <w:color w:val="000000"/>
          <w:sz w:val="28"/>
          <w:szCs w:val="28"/>
        </w:rPr>
        <w:t>年第三季度例会。会议指出，维护房地产市场的健康发展，维护住房消费者的合法权益。</w:t>
      </w:r>
    </w:p>
    <w:p w14:paraId="68DD54C2" w14:textId="77777777" w:rsidR="00905D58" w:rsidRDefault="00905D58" w:rsidP="00905D58">
      <w:pPr>
        <w:widowControl/>
        <w:spacing w:line="360" w:lineRule="auto"/>
        <w:ind w:firstLineChars="200" w:firstLine="560"/>
        <w:jc w:val="both"/>
        <w:rPr>
          <w:rFonts w:ascii="Arial" w:eastAsia="仿宋_GB2312" w:hAnsi="Arial"/>
          <w:bCs/>
          <w:color w:val="000000"/>
          <w:sz w:val="28"/>
          <w:szCs w:val="28"/>
        </w:rPr>
      </w:pPr>
      <w:r>
        <w:rPr>
          <w:rFonts w:ascii="Arial" w:eastAsia="仿宋_GB2312" w:hAnsi="Arial" w:hint="eastAsia"/>
          <w:bCs/>
          <w:color w:val="000000"/>
          <w:sz w:val="28"/>
          <w:szCs w:val="28"/>
        </w:rPr>
        <w:lastRenderedPageBreak/>
        <w:t>2021</w:t>
      </w:r>
      <w:r>
        <w:rPr>
          <w:rFonts w:ascii="Arial" w:eastAsia="仿宋_GB2312" w:hAnsi="Arial" w:hint="eastAsia"/>
          <w:bCs/>
          <w:color w:val="000000"/>
          <w:sz w:val="28"/>
          <w:szCs w:val="28"/>
        </w:rPr>
        <w:t>年</w:t>
      </w:r>
      <w:r>
        <w:rPr>
          <w:rFonts w:ascii="Arial" w:eastAsia="仿宋_GB2312" w:hAnsi="Arial" w:hint="eastAsia"/>
          <w:bCs/>
          <w:color w:val="000000"/>
          <w:sz w:val="28"/>
          <w:szCs w:val="28"/>
        </w:rPr>
        <w:t>12</w:t>
      </w:r>
      <w:r>
        <w:rPr>
          <w:rFonts w:ascii="Arial" w:eastAsia="仿宋_GB2312" w:hAnsi="Arial" w:hint="eastAsia"/>
          <w:bCs/>
          <w:color w:val="000000"/>
          <w:sz w:val="28"/>
          <w:szCs w:val="28"/>
        </w:rPr>
        <w:t>月</w:t>
      </w:r>
      <w:r>
        <w:rPr>
          <w:rFonts w:ascii="Arial" w:eastAsia="仿宋_GB2312" w:hAnsi="Arial" w:hint="eastAsia"/>
          <w:bCs/>
          <w:color w:val="000000"/>
          <w:sz w:val="28"/>
          <w:szCs w:val="28"/>
        </w:rPr>
        <w:t>6</w:t>
      </w:r>
      <w:r>
        <w:rPr>
          <w:rFonts w:ascii="Arial" w:eastAsia="仿宋_GB2312" w:hAnsi="Arial" w:hint="eastAsia"/>
          <w:bCs/>
          <w:color w:val="000000"/>
          <w:sz w:val="28"/>
          <w:szCs w:val="28"/>
        </w:rPr>
        <w:t>日召开的中央政治局会议提出，推进保障性住房建设，支持商品房市场满足合理住房需求，促进房地产业健康发展和良性循环。</w:t>
      </w:r>
    </w:p>
    <w:p w14:paraId="0E0988E5" w14:textId="77777777" w:rsidR="00905D58" w:rsidRPr="00123E68" w:rsidRDefault="00905D58" w:rsidP="00905D58">
      <w:pPr>
        <w:widowControl/>
        <w:spacing w:line="360" w:lineRule="auto"/>
        <w:ind w:firstLineChars="200" w:firstLine="560"/>
        <w:jc w:val="both"/>
        <w:rPr>
          <w:rFonts w:ascii="Arial" w:eastAsia="仿宋_GB2312" w:hAnsi="Arial" w:cs="Arial"/>
          <w:bCs/>
          <w:color w:val="000000"/>
          <w:sz w:val="28"/>
          <w:szCs w:val="28"/>
        </w:rPr>
      </w:pPr>
      <w:r>
        <w:rPr>
          <w:rFonts w:ascii="Arial" w:eastAsia="仿宋_GB2312" w:hAnsi="Arial" w:hint="eastAsia"/>
          <w:bCs/>
          <w:color w:val="000000"/>
          <w:sz w:val="28"/>
          <w:szCs w:val="28"/>
        </w:rPr>
        <w:t>2021</w:t>
      </w:r>
      <w:r>
        <w:rPr>
          <w:rFonts w:ascii="Arial" w:eastAsia="仿宋_GB2312" w:hAnsi="Arial" w:hint="eastAsia"/>
          <w:bCs/>
          <w:color w:val="000000"/>
          <w:sz w:val="28"/>
          <w:szCs w:val="28"/>
        </w:rPr>
        <w:t>年召开的中央经济工作会议提出，要坚持房子是用来住的、不是用来炒的定位，加强预期引导，探索新的发展模式，坚持租购并举，加快发展长租房市场，推进保障性住房建设，支持商品房市场更好满足购房者的合理住房需求，因城施策促进房地产业良性循环和健康发展。</w:t>
      </w:r>
    </w:p>
    <w:p w14:paraId="1ED57AAE" w14:textId="77777777" w:rsidR="00905D58" w:rsidRPr="00123E68" w:rsidRDefault="00905D58" w:rsidP="00905D58">
      <w:pPr>
        <w:widowControl/>
        <w:spacing w:line="360" w:lineRule="auto"/>
        <w:ind w:firstLineChars="200" w:firstLine="560"/>
        <w:jc w:val="both"/>
        <w:rPr>
          <w:rFonts w:ascii="Arial" w:eastAsia="仿宋_GB2312" w:hAnsi="Arial" w:cs="Arial"/>
          <w:bCs/>
          <w:color w:val="000000"/>
          <w:sz w:val="28"/>
          <w:szCs w:val="28"/>
        </w:rPr>
      </w:pPr>
      <w:r w:rsidRPr="00123E68">
        <w:rPr>
          <w:rFonts w:ascii="Arial" w:eastAsia="仿宋_GB2312" w:hAnsi="Arial" w:cs="Arial" w:hint="eastAsia"/>
          <w:bCs/>
          <w:color w:val="000000"/>
          <w:sz w:val="28"/>
          <w:szCs w:val="28"/>
        </w:rPr>
        <w:t>（</w:t>
      </w:r>
      <w:r w:rsidRPr="00123E68">
        <w:rPr>
          <w:rFonts w:ascii="Arial" w:eastAsia="仿宋_GB2312" w:hAnsi="Arial" w:cs="Arial" w:hint="eastAsia"/>
          <w:bCs/>
          <w:color w:val="000000"/>
          <w:sz w:val="28"/>
          <w:szCs w:val="28"/>
        </w:rPr>
        <w:t>2</w:t>
      </w:r>
      <w:r w:rsidRPr="00123E68">
        <w:rPr>
          <w:rFonts w:ascii="Arial" w:eastAsia="仿宋_GB2312" w:hAnsi="Arial" w:cs="Arial" w:hint="eastAsia"/>
          <w:bCs/>
          <w:color w:val="000000"/>
          <w:sz w:val="28"/>
          <w:szCs w:val="28"/>
        </w:rPr>
        <w:t>）地方政策</w:t>
      </w:r>
    </w:p>
    <w:p w14:paraId="7ED0359B" w14:textId="77777777" w:rsidR="00905D58" w:rsidRDefault="00905D58" w:rsidP="00905D58">
      <w:pPr>
        <w:widowControl/>
        <w:spacing w:line="360" w:lineRule="auto"/>
        <w:ind w:firstLineChars="200" w:firstLine="560"/>
        <w:jc w:val="both"/>
        <w:rPr>
          <w:rFonts w:ascii="Arial" w:eastAsia="仿宋_GB2312" w:hAnsi="Arial" w:cs="Arial"/>
          <w:bCs/>
          <w:sz w:val="28"/>
          <w:szCs w:val="28"/>
        </w:rPr>
      </w:pPr>
      <w:r>
        <w:rPr>
          <w:rFonts w:ascii="Arial" w:eastAsia="仿宋_GB2312" w:hAnsi="Arial" w:cs="Arial" w:hint="eastAsia"/>
          <w:bCs/>
          <w:sz w:val="28"/>
          <w:szCs w:val="28"/>
        </w:rPr>
        <w:t>2021</w:t>
      </w:r>
      <w:r>
        <w:rPr>
          <w:rFonts w:ascii="Arial" w:eastAsia="仿宋_GB2312" w:hAnsi="Arial" w:cs="Arial" w:hint="eastAsia"/>
          <w:bCs/>
          <w:sz w:val="28"/>
          <w:szCs w:val="28"/>
        </w:rPr>
        <w:t>年</w:t>
      </w:r>
      <w:r>
        <w:rPr>
          <w:rFonts w:ascii="Arial" w:eastAsia="仿宋_GB2312" w:hAnsi="Arial" w:cs="Arial" w:hint="eastAsia"/>
          <w:bCs/>
          <w:sz w:val="28"/>
          <w:szCs w:val="28"/>
        </w:rPr>
        <w:t>2</w:t>
      </w:r>
      <w:r>
        <w:rPr>
          <w:rFonts w:ascii="Arial" w:eastAsia="仿宋_GB2312" w:hAnsi="Arial" w:cs="Arial" w:hint="eastAsia"/>
          <w:bCs/>
          <w:sz w:val="28"/>
          <w:szCs w:val="28"/>
        </w:rPr>
        <w:t>月</w:t>
      </w:r>
      <w:r>
        <w:rPr>
          <w:rFonts w:ascii="Arial" w:eastAsia="仿宋_GB2312" w:hAnsi="Arial" w:cs="Arial" w:hint="eastAsia"/>
          <w:bCs/>
          <w:sz w:val="28"/>
          <w:szCs w:val="28"/>
        </w:rPr>
        <w:t>8</w:t>
      </w:r>
      <w:r>
        <w:rPr>
          <w:rFonts w:ascii="Arial" w:eastAsia="仿宋_GB2312" w:hAnsi="Arial" w:cs="Arial" w:hint="eastAsia"/>
          <w:bCs/>
          <w:sz w:val="28"/>
          <w:szCs w:val="28"/>
        </w:rPr>
        <w:t>日，北京市</w:t>
      </w:r>
      <w:r>
        <w:rPr>
          <w:rFonts w:ascii="Arial" w:eastAsia="仿宋_GB2312" w:hAnsi="Arial" w:cs="Arial" w:hint="eastAsia"/>
          <w:bCs/>
          <w:sz w:val="28"/>
          <w:szCs w:val="28"/>
        </w:rPr>
        <w:t>2021</w:t>
      </w:r>
      <w:r>
        <w:rPr>
          <w:rFonts w:ascii="Arial" w:eastAsia="仿宋_GB2312" w:hAnsi="Arial" w:cs="Arial" w:hint="eastAsia"/>
          <w:bCs/>
          <w:sz w:val="28"/>
          <w:szCs w:val="28"/>
        </w:rPr>
        <w:t>年商务工作会议</w:t>
      </w:r>
      <w:r w:rsidRPr="00E10D31">
        <w:rPr>
          <w:rFonts w:ascii="Arial" w:eastAsia="仿宋_GB2312" w:hAnsi="Arial" w:cs="Arial" w:hint="eastAsia"/>
          <w:bCs/>
          <w:sz w:val="28"/>
          <w:szCs w:val="28"/>
        </w:rPr>
        <w:t>以电视电话会议形式召</w:t>
      </w:r>
      <w:r>
        <w:rPr>
          <w:rFonts w:ascii="Arial" w:eastAsia="仿宋_GB2312" w:hAnsi="Arial" w:cs="Arial" w:hint="eastAsia"/>
          <w:bCs/>
          <w:sz w:val="28"/>
          <w:szCs w:val="28"/>
        </w:rPr>
        <w:t>开。</w:t>
      </w:r>
      <w:r w:rsidRPr="00E10D31">
        <w:rPr>
          <w:rFonts w:ascii="Arial" w:eastAsia="仿宋_GB2312" w:hAnsi="Arial" w:cs="Arial" w:hint="eastAsia"/>
          <w:bCs/>
          <w:sz w:val="28"/>
          <w:szCs w:val="28"/>
        </w:rPr>
        <w:t>会议总结了“十三五”时期和</w:t>
      </w:r>
      <w:r w:rsidRPr="00E10D31">
        <w:rPr>
          <w:rFonts w:ascii="Arial" w:eastAsia="仿宋_GB2312" w:hAnsi="Arial" w:cs="Arial" w:hint="eastAsia"/>
          <w:bCs/>
          <w:sz w:val="28"/>
          <w:szCs w:val="28"/>
        </w:rPr>
        <w:t>2020</w:t>
      </w:r>
      <w:r w:rsidRPr="00E10D31">
        <w:rPr>
          <w:rFonts w:ascii="Arial" w:eastAsia="仿宋_GB2312" w:hAnsi="Arial" w:cs="Arial" w:hint="eastAsia"/>
          <w:bCs/>
          <w:sz w:val="28"/>
          <w:szCs w:val="28"/>
        </w:rPr>
        <w:t>年商务工作，明确“十四五”时期发展重点，部署</w:t>
      </w:r>
      <w:r w:rsidRPr="00E10D31">
        <w:rPr>
          <w:rFonts w:ascii="Arial" w:eastAsia="仿宋_GB2312" w:hAnsi="Arial" w:cs="Arial" w:hint="eastAsia"/>
          <w:bCs/>
          <w:sz w:val="28"/>
          <w:szCs w:val="28"/>
        </w:rPr>
        <w:t>2021</w:t>
      </w:r>
      <w:r w:rsidRPr="00E10D31">
        <w:rPr>
          <w:rFonts w:ascii="Arial" w:eastAsia="仿宋_GB2312" w:hAnsi="Arial" w:cs="Arial" w:hint="eastAsia"/>
          <w:bCs/>
          <w:sz w:val="28"/>
          <w:szCs w:val="28"/>
        </w:rPr>
        <w:t>年重点任务。会议要求，</w:t>
      </w:r>
      <w:r w:rsidRPr="00E10D31">
        <w:rPr>
          <w:rFonts w:ascii="Arial" w:eastAsia="仿宋_GB2312" w:hAnsi="Arial" w:cs="Arial" w:hint="eastAsia"/>
          <w:bCs/>
          <w:sz w:val="28"/>
          <w:szCs w:val="28"/>
        </w:rPr>
        <w:t>2021</w:t>
      </w:r>
      <w:r w:rsidRPr="00E10D31">
        <w:rPr>
          <w:rFonts w:ascii="Arial" w:eastAsia="仿宋_GB2312" w:hAnsi="Arial" w:cs="Arial" w:hint="eastAsia"/>
          <w:bCs/>
          <w:sz w:val="28"/>
          <w:szCs w:val="28"/>
        </w:rPr>
        <w:t>年要以构建新发展格局为引领，努力实现“十四五”商务发展良好开局，着力推进五项重点工作：</w:t>
      </w:r>
    </w:p>
    <w:p w14:paraId="14A577B1" w14:textId="77777777" w:rsidR="00905D58" w:rsidRDefault="00905D58" w:rsidP="00905D58">
      <w:pPr>
        <w:widowControl/>
        <w:spacing w:line="360" w:lineRule="auto"/>
        <w:ind w:firstLineChars="200" w:firstLine="560"/>
        <w:jc w:val="both"/>
        <w:rPr>
          <w:rFonts w:ascii="Arial" w:eastAsia="仿宋_GB2312" w:hAnsi="Arial" w:cs="Arial"/>
          <w:bCs/>
          <w:sz w:val="28"/>
          <w:szCs w:val="28"/>
        </w:rPr>
      </w:pPr>
      <w:r w:rsidRPr="00E10D31">
        <w:rPr>
          <w:rFonts w:ascii="Arial" w:eastAsia="仿宋_GB2312" w:hAnsi="Arial" w:cs="Arial" w:hint="eastAsia"/>
          <w:bCs/>
          <w:sz w:val="28"/>
          <w:szCs w:val="28"/>
        </w:rPr>
        <w:t>1</w:t>
      </w:r>
      <w:r>
        <w:rPr>
          <w:rFonts w:ascii="Arial" w:eastAsia="仿宋_GB2312" w:hAnsi="Arial" w:cs="Arial" w:hint="eastAsia"/>
          <w:bCs/>
          <w:sz w:val="28"/>
          <w:szCs w:val="28"/>
        </w:rPr>
        <w:t>）</w:t>
      </w:r>
      <w:r w:rsidRPr="00E10D31">
        <w:rPr>
          <w:rFonts w:ascii="Arial" w:eastAsia="仿宋_GB2312" w:hAnsi="Arial" w:cs="Arial" w:hint="eastAsia"/>
          <w:bCs/>
          <w:sz w:val="28"/>
          <w:szCs w:val="28"/>
        </w:rPr>
        <w:t>着力推进“两区”和服贸会平台建设，打造改革开放的“北京样板”。狠抓“两区”建设</w:t>
      </w:r>
      <w:r w:rsidRPr="00E10D31">
        <w:rPr>
          <w:rFonts w:ascii="Arial" w:eastAsia="仿宋_GB2312" w:hAnsi="Arial" w:cs="Arial" w:hint="eastAsia"/>
          <w:bCs/>
          <w:sz w:val="28"/>
          <w:szCs w:val="28"/>
        </w:rPr>
        <w:t>251</w:t>
      </w:r>
      <w:r w:rsidRPr="00E10D31">
        <w:rPr>
          <w:rFonts w:ascii="Arial" w:eastAsia="仿宋_GB2312" w:hAnsi="Arial" w:cs="Arial" w:hint="eastAsia"/>
          <w:bCs/>
          <w:sz w:val="28"/>
          <w:szCs w:val="28"/>
        </w:rPr>
        <w:t>项任务实施，差异化探索制度创新，示范性打造特色园区，系统性推进项目落地，创新型谋划开放政策。高水平办好</w:t>
      </w:r>
      <w:r w:rsidRPr="00E10D31">
        <w:rPr>
          <w:rFonts w:ascii="Arial" w:eastAsia="仿宋_GB2312" w:hAnsi="Arial" w:cs="Arial" w:hint="eastAsia"/>
          <w:bCs/>
          <w:sz w:val="28"/>
          <w:szCs w:val="28"/>
        </w:rPr>
        <w:t>2021</w:t>
      </w:r>
      <w:r w:rsidRPr="00E10D31">
        <w:rPr>
          <w:rFonts w:ascii="Arial" w:eastAsia="仿宋_GB2312" w:hAnsi="Arial" w:cs="Arial" w:hint="eastAsia"/>
          <w:bCs/>
          <w:sz w:val="28"/>
          <w:szCs w:val="28"/>
        </w:rPr>
        <w:t>年服贸会。</w:t>
      </w:r>
    </w:p>
    <w:p w14:paraId="2AED88DC" w14:textId="77777777" w:rsidR="00905D58" w:rsidRDefault="00905D58" w:rsidP="00905D58">
      <w:pPr>
        <w:widowControl/>
        <w:spacing w:line="360" w:lineRule="auto"/>
        <w:ind w:firstLineChars="200" w:firstLine="560"/>
        <w:jc w:val="both"/>
        <w:rPr>
          <w:rFonts w:ascii="Arial" w:eastAsia="仿宋_GB2312" w:hAnsi="Arial" w:cs="Arial"/>
          <w:bCs/>
          <w:sz w:val="28"/>
          <w:szCs w:val="28"/>
        </w:rPr>
      </w:pPr>
      <w:r w:rsidRPr="00E10D31">
        <w:rPr>
          <w:rFonts w:ascii="Arial" w:eastAsia="仿宋_GB2312" w:hAnsi="Arial" w:cs="Arial" w:hint="eastAsia"/>
          <w:bCs/>
          <w:sz w:val="28"/>
          <w:szCs w:val="28"/>
        </w:rPr>
        <w:t>2</w:t>
      </w:r>
      <w:r>
        <w:rPr>
          <w:rFonts w:ascii="Arial" w:eastAsia="仿宋_GB2312" w:hAnsi="Arial" w:cs="Arial" w:hint="eastAsia"/>
          <w:bCs/>
          <w:sz w:val="28"/>
          <w:szCs w:val="28"/>
        </w:rPr>
        <w:t>）</w:t>
      </w:r>
      <w:r w:rsidRPr="00E10D31">
        <w:rPr>
          <w:rFonts w:ascii="Arial" w:eastAsia="仿宋_GB2312" w:hAnsi="Arial" w:cs="Arial" w:hint="eastAsia"/>
          <w:bCs/>
          <w:sz w:val="28"/>
          <w:szCs w:val="28"/>
        </w:rPr>
        <w:t>着力推动消费高品质发展，助力畅通国内大循环。建设国际消费中心城市，实施商业设施提质行动、多元消费培育行动、消费品牌培育行动、数字赋能行动、国际化消费提升行动。</w:t>
      </w:r>
    </w:p>
    <w:p w14:paraId="75A8254D" w14:textId="77777777" w:rsidR="00905D58" w:rsidRDefault="00905D58" w:rsidP="00905D58">
      <w:pPr>
        <w:widowControl/>
        <w:spacing w:line="360" w:lineRule="auto"/>
        <w:ind w:firstLineChars="200" w:firstLine="560"/>
        <w:jc w:val="both"/>
        <w:rPr>
          <w:rFonts w:ascii="Arial" w:eastAsia="仿宋_GB2312" w:hAnsi="Arial" w:cs="Arial"/>
          <w:bCs/>
          <w:sz w:val="28"/>
          <w:szCs w:val="28"/>
        </w:rPr>
      </w:pPr>
      <w:r w:rsidRPr="00E10D31">
        <w:rPr>
          <w:rFonts w:ascii="Arial" w:eastAsia="仿宋_GB2312" w:hAnsi="Arial" w:cs="Arial" w:hint="eastAsia"/>
          <w:bCs/>
          <w:sz w:val="28"/>
          <w:szCs w:val="28"/>
        </w:rPr>
        <w:t>3</w:t>
      </w:r>
      <w:r>
        <w:rPr>
          <w:rFonts w:ascii="Arial" w:eastAsia="仿宋_GB2312" w:hAnsi="Arial" w:cs="Arial" w:hint="eastAsia"/>
          <w:bCs/>
          <w:sz w:val="28"/>
          <w:szCs w:val="28"/>
        </w:rPr>
        <w:t>）</w:t>
      </w:r>
      <w:r w:rsidRPr="00E10D31">
        <w:rPr>
          <w:rFonts w:ascii="Arial" w:eastAsia="仿宋_GB2312" w:hAnsi="Arial" w:cs="Arial" w:hint="eastAsia"/>
          <w:bCs/>
          <w:sz w:val="28"/>
          <w:szCs w:val="28"/>
        </w:rPr>
        <w:t>着力稳住外贸外资基本盘，为国内国际双循环相互促进创造良好条件。推进贸易创新发展，探索组建促进出口联盟，支持外贸综合服务、跨境电商等新模式新业态发展，推动数字贸易试验区建设。提升双向投资质量，健全外资促进体系，优化投资管理服务体系，完善对外投资合作体系。</w:t>
      </w:r>
    </w:p>
    <w:p w14:paraId="4EAC02D1" w14:textId="77777777" w:rsidR="00905D58" w:rsidRDefault="00905D58" w:rsidP="00905D58">
      <w:pPr>
        <w:widowControl/>
        <w:spacing w:line="360" w:lineRule="auto"/>
        <w:ind w:firstLineChars="200" w:firstLine="560"/>
        <w:jc w:val="both"/>
        <w:rPr>
          <w:rFonts w:ascii="Arial" w:eastAsia="仿宋_GB2312" w:hAnsi="Arial" w:cs="Arial"/>
          <w:bCs/>
          <w:sz w:val="28"/>
          <w:szCs w:val="28"/>
        </w:rPr>
      </w:pPr>
      <w:r w:rsidRPr="00E10D31">
        <w:rPr>
          <w:rFonts w:ascii="Arial" w:eastAsia="仿宋_GB2312" w:hAnsi="Arial" w:cs="Arial" w:hint="eastAsia"/>
          <w:bCs/>
          <w:sz w:val="28"/>
          <w:szCs w:val="28"/>
        </w:rPr>
        <w:t>4</w:t>
      </w:r>
      <w:r>
        <w:rPr>
          <w:rFonts w:ascii="Arial" w:eastAsia="仿宋_GB2312" w:hAnsi="Arial" w:cs="Arial" w:hint="eastAsia"/>
          <w:bCs/>
          <w:sz w:val="28"/>
          <w:szCs w:val="28"/>
        </w:rPr>
        <w:t>）</w:t>
      </w:r>
      <w:r w:rsidRPr="00E10D31">
        <w:rPr>
          <w:rFonts w:ascii="Arial" w:eastAsia="仿宋_GB2312" w:hAnsi="Arial" w:cs="Arial" w:hint="eastAsia"/>
          <w:bCs/>
          <w:sz w:val="28"/>
          <w:szCs w:val="28"/>
        </w:rPr>
        <w:t>着力提升服务和保障水平，为“四个服务”贡献商务力量。加强便民商业体系建设，构建支撑高精尖经济结构的优质商务服务业体系，做好商务供应服务保障。</w:t>
      </w:r>
    </w:p>
    <w:p w14:paraId="37F4F1E7" w14:textId="77777777" w:rsidR="00905D58" w:rsidRDefault="00905D58" w:rsidP="00905D58">
      <w:pPr>
        <w:widowControl/>
        <w:spacing w:line="360" w:lineRule="auto"/>
        <w:ind w:firstLineChars="200" w:firstLine="560"/>
        <w:jc w:val="both"/>
        <w:rPr>
          <w:rFonts w:ascii="Arial" w:eastAsia="仿宋_GB2312" w:hAnsi="Arial" w:cs="Arial"/>
          <w:bCs/>
          <w:sz w:val="28"/>
          <w:szCs w:val="28"/>
        </w:rPr>
      </w:pPr>
      <w:r w:rsidRPr="00E10D31">
        <w:rPr>
          <w:rFonts w:ascii="Arial" w:eastAsia="仿宋_GB2312" w:hAnsi="Arial" w:cs="Arial" w:hint="eastAsia"/>
          <w:bCs/>
          <w:sz w:val="28"/>
          <w:szCs w:val="28"/>
        </w:rPr>
        <w:lastRenderedPageBreak/>
        <w:t>5</w:t>
      </w:r>
      <w:r>
        <w:rPr>
          <w:rFonts w:ascii="Arial" w:eastAsia="仿宋_GB2312" w:hAnsi="Arial" w:cs="Arial" w:hint="eastAsia"/>
          <w:bCs/>
          <w:sz w:val="28"/>
          <w:szCs w:val="28"/>
        </w:rPr>
        <w:t>）</w:t>
      </w:r>
      <w:r w:rsidRPr="00E10D31">
        <w:rPr>
          <w:rFonts w:ascii="Arial" w:eastAsia="仿宋_GB2312" w:hAnsi="Arial" w:cs="Arial" w:hint="eastAsia"/>
          <w:bCs/>
          <w:sz w:val="28"/>
          <w:szCs w:val="28"/>
        </w:rPr>
        <w:t>着力增强商务工作效能，统筹好发展和安全。强化政治引领，坚持系统观念，继续抓好常态化疫情防控，防范化解各类风险隐患。切实提高新发展格局下做好商务工作的专业化能力。</w:t>
      </w:r>
    </w:p>
    <w:p w14:paraId="4AF10CED" w14:textId="77777777" w:rsidR="00905D58" w:rsidRDefault="00905D58" w:rsidP="00905D58">
      <w:pPr>
        <w:widowControl/>
        <w:spacing w:line="360" w:lineRule="auto"/>
        <w:ind w:firstLineChars="200" w:firstLine="560"/>
        <w:jc w:val="both"/>
        <w:rPr>
          <w:rFonts w:ascii="Arial" w:eastAsia="仿宋_GB2312" w:hAnsi="Arial" w:cs="Arial"/>
          <w:bCs/>
          <w:sz w:val="28"/>
          <w:szCs w:val="28"/>
        </w:rPr>
      </w:pPr>
      <w:r w:rsidRPr="00E10D31">
        <w:rPr>
          <w:rFonts w:ascii="Arial" w:eastAsia="仿宋_GB2312" w:hAnsi="Arial" w:cs="Arial" w:hint="eastAsia"/>
          <w:bCs/>
          <w:sz w:val="28"/>
          <w:szCs w:val="28"/>
        </w:rPr>
        <w:t>北京商务局围绕“建设国际消费中心城市”推出了促进消费的“十大专项行动”。</w:t>
      </w:r>
      <w:r w:rsidRPr="00E10D31">
        <w:rPr>
          <w:rFonts w:ascii="Arial" w:eastAsia="仿宋_GB2312" w:hAnsi="Arial" w:cs="Arial" w:hint="eastAsia"/>
          <w:bCs/>
          <w:sz w:val="28"/>
          <w:szCs w:val="28"/>
        </w:rPr>
        <w:t>2021</w:t>
      </w:r>
      <w:r w:rsidRPr="00E10D31">
        <w:rPr>
          <w:rFonts w:ascii="Arial" w:eastAsia="仿宋_GB2312" w:hAnsi="Arial" w:cs="Arial" w:hint="eastAsia"/>
          <w:bCs/>
          <w:sz w:val="28"/>
          <w:szCs w:val="28"/>
        </w:rPr>
        <w:t>年，北京消费季活动将重点围绕国际消费中心城市建设持续开展，助力北京不断提升全球枢纽度、创新引领度、产业支撑度、生态融合度和政策开放度。通过系列促消费活动，不断提升“京品”品牌影响力和文旅服务消费能级，挖掘体育服务消费潜力，扩大教育服务消费规模，培育健康服务消费市场，满足多层次、多样化、个性化消费需求。</w:t>
      </w:r>
    </w:p>
    <w:p w14:paraId="1C89AA0E" w14:textId="77777777" w:rsidR="00905D58" w:rsidRDefault="00905D58" w:rsidP="00905D58">
      <w:pPr>
        <w:widowControl/>
        <w:spacing w:line="360" w:lineRule="auto"/>
        <w:ind w:firstLineChars="200" w:firstLine="560"/>
        <w:jc w:val="both"/>
        <w:rPr>
          <w:rFonts w:ascii="Arial" w:eastAsia="仿宋_GB2312" w:hAnsi="Arial"/>
          <w:bCs/>
          <w:sz w:val="28"/>
          <w:szCs w:val="28"/>
        </w:rPr>
      </w:pPr>
      <w:r>
        <w:rPr>
          <w:rFonts w:ascii="Arial" w:eastAsia="仿宋_GB2312" w:hAnsi="Arial" w:hint="eastAsia"/>
          <w:bCs/>
          <w:sz w:val="28"/>
          <w:szCs w:val="28"/>
        </w:rPr>
        <w:t>2021</w:t>
      </w:r>
      <w:r>
        <w:rPr>
          <w:rFonts w:ascii="Arial" w:eastAsia="仿宋_GB2312" w:hAnsi="Arial" w:hint="eastAsia"/>
          <w:bCs/>
          <w:sz w:val="28"/>
          <w:szCs w:val="28"/>
        </w:rPr>
        <w:t>年</w:t>
      </w:r>
      <w:r>
        <w:rPr>
          <w:rFonts w:ascii="Arial" w:eastAsia="仿宋_GB2312" w:hAnsi="Arial" w:hint="eastAsia"/>
          <w:bCs/>
          <w:sz w:val="28"/>
          <w:szCs w:val="28"/>
        </w:rPr>
        <w:t>2</w:t>
      </w:r>
      <w:r>
        <w:rPr>
          <w:rFonts w:ascii="Arial" w:eastAsia="仿宋_GB2312" w:hAnsi="Arial" w:hint="eastAsia"/>
          <w:bCs/>
          <w:sz w:val="28"/>
          <w:szCs w:val="28"/>
        </w:rPr>
        <w:t>月</w:t>
      </w:r>
      <w:r>
        <w:rPr>
          <w:rFonts w:ascii="Arial" w:eastAsia="仿宋_GB2312" w:hAnsi="Arial" w:hint="eastAsia"/>
          <w:bCs/>
          <w:sz w:val="28"/>
          <w:szCs w:val="28"/>
        </w:rPr>
        <w:t>10</w:t>
      </w:r>
      <w:r>
        <w:rPr>
          <w:rFonts w:ascii="Arial" w:eastAsia="仿宋_GB2312" w:hAnsi="Arial" w:hint="eastAsia"/>
          <w:bCs/>
          <w:sz w:val="28"/>
          <w:szCs w:val="28"/>
        </w:rPr>
        <w:t>日，</w:t>
      </w:r>
      <w:r w:rsidRPr="00CD14A8">
        <w:rPr>
          <w:rFonts w:ascii="Arial" w:eastAsia="仿宋_GB2312" w:hAnsi="Arial" w:hint="eastAsia"/>
          <w:bCs/>
          <w:sz w:val="28"/>
          <w:szCs w:val="28"/>
        </w:rPr>
        <w:t>北京银保监局</w:t>
      </w:r>
      <w:r>
        <w:rPr>
          <w:rFonts w:ascii="Arial" w:eastAsia="仿宋_GB2312" w:hAnsi="Arial" w:hint="eastAsia"/>
          <w:bCs/>
          <w:sz w:val="28"/>
          <w:szCs w:val="28"/>
        </w:rPr>
        <w:t>、</w:t>
      </w:r>
      <w:r w:rsidRPr="00CD14A8">
        <w:rPr>
          <w:rFonts w:ascii="Arial" w:eastAsia="仿宋_GB2312" w:hAnsi="Arial" w:hint="eastAsia"/>
          <w:bCs/>
          <w:sz w:val="28"/>
          <w:szCs w:val="28"/>
        </w:rPr>
        <w:t>人行营业管理部</w:t>
      </w:r>
      <w:r>
        <w:rPr>
          <w:rFonts w:ascii="Arial" w:eastAsia="仿宋_GB2312" w:hAnsi="Arial" w:hint="eastAsia"/>
          <w:bCs/>
          <w:sz w:val="28"/>
          <w:szCs w:val="28"/>
        </w:rPr>
        <w:t>发布《</w:t>
      </w:r>
      <w:r w:rsidRPr="00CD14A8">
        <w:rPr>
          <w:rFonts w:ascii="Arial" w:eastAsia="仿宋_GB2312" w:hAnsi="Arial" w:hint="eastAsia"/>
          <w:bCs/>
          <w:sz w:val="28"/>
          <w:szCs w:val="28"/>
        </w:rPr>
        <w:t>关于加强个人经营性贷款管理</w:t>
      </w:r>
      <w:r w:rsidRPr="00CD14A8">
        <w:rPr>
          <w:rFonts w:ascii="Arial" w:eastAsia="仿宋_GB2312" w:hAnsi="Arial" w:hint="eastAsia"/>
          <w:bCs/>
          <w:sz w:val="28"/>
          <w:szCs w:val="28"/>
        </w:rPr>
        <w:t xml:space="preserve"> </w:t>
      </w:r>
      <w:r w:rsidRPr="00CD14A8">
        <w:rPr>
          <w:rFonts w:ascii="Arial" w:eastAsia="仿宋_GB2312" w:hAnsi="Arial" w:hint="eastAsia"/>
          <w:bCs/>
          <w:sz w:val="28"/>
          <w:szCs w:val="28"/>
        </w:rPr>
        <w:t>防范信贷资金违规流入房地产市场的通知</w:t>
      </w:r>
      <w:r>
        <w:rPr>
          <w:rFonts w:ascii="Arial" w:eastAsia="仿宋_GB2312" w:hAnsi="Arial" w:hint="eastAsia"/>
          <w:bCs/>
          <w:sz w:val="28"/>
          <w:szCs w:val="28"/>
        </w:rPr>
        <w:t>》。要求</w:t>
      </w:r>
      <w:r w:rsidRPr="00CD14A8">
        <w:rPr>
          <w:rFonts w:ascii="Arial" w:eastAsia="仿宋_GB2312" w:hAnsi="Arial" w:hint="eastAsia"/>
          <w:bCs/>
          <w:sz w:val="28"/>
          <w:szCs w:val="28"/>
        </w:rPr>
        <w:t>严格实施贷前调查，加强客户资质和信用状况审核，关注客户获得经营性贷款借款人资格的时间，审慎发放仅以企业实际控制人身份申请的个人经营性贷款，审慎向近期申请过个人住房按揭贷款或购买住房的客户发放个人经营性贷款。切实加强支付管理，严格执行受托支付制度，对借款人受托支付对象的资质和背景情况予以关注，防止信贷资金转入与借款人经营活动无关的账户。尽职落实贷后管理，采取有效措施跟踪贷款资金使用情况，及时关注借款人经营及变化情况。</w:t>
      </w:r>
    </w:p>
    <w:p w14:paraId="684D9946" w14:textId="77777777" w:rsidR="00905D58" w:rsidRDefault="00905D58" w:rsidP="00905D58">
      <w:pPr>
        <w:overflowPunct w:val="0"/>
        <w:spacing w:line="360" w:lineRule="auto"/>
        <w:ind w:firstLineChars="250" w:firstLine="700"/>
        <w:jc w:val="both"/>
        <w:textAlignment w:val="auto"/>
        <w:rPr>
          <w:rFonts w:ascii="Arial" w:eastAsia="仿宋_GB2312" w:hAnsi="Arial"/>
          <w:bCs/>
          <w:sz w:val="28"/>
          <w:szCs w:val="28"/>
        </w:rPr>
      </w:pPr>
      <w:r>
        <w:rPr>
          <w:rFonts w:ascii="Arial" w:eastAsia="仿宋_GB2312" w:hAnsi="Arial" w:hint="eastAsia"/>
          <w:bCs/>
          <w:sz w:val="28"/>
          <w:szCs w:val="28"/>
        </w:rPr>
        <w:t>2021</w:t>
      </w:r>
      <w:r>
        <w:rPr>
          <w:rFonts w:ascii="Arial" w:eastAsia="仿宋_GB2312" w:hAnsi="Arial" w:hint="eastAsia"/>
          <w:bCs/>
          <w:sz w:val="28"/>
          <w:szCs w:val="28"/>
        </w:rPr>
        <w:t>年</w:t>
      </w:r>
      <w:r>
        <w:rPr>
          <w:rFonts w:ascii="Arial" w:eastAsia="仿宋_GB2312" w:hAnsi="Arial" w:hint="eastAsia"/>
          <w:bCs/>
          <w:sz w:val="28"/>
          <w:szCs w:val="28"/>
        </w:rPr>
        <w:t>3</w:t>
      </w:r>
      <w:r>
        <w:rPr>
          <w:rFonts w:ascii="Arial" w:eastAsia="仿宋_GB2312" w:hAnsi="Arial" w:hint="eastAsia"/>
          <w:bCs/>
          <w:sz w:val="28"/>
          <w:szCs w:val="28"/>
        </w:rPr>
        <w:t>月</w:t>
      </w:r>
      <w:r>
        <w:rPr>
          <w:rFonts w:ascii="Arial" w:eastAsia="仿宋_GB2312" w:hAnsi="Arial" w:hint="eastAsia"/>
          <w:bCs/>
          <w:sz w:val="28"/>
          <w:szCs w:val="28"/>
        </w:rPr>
        <w:t>23</w:t>
      </w:r>
      <w:r>
        <w:rPr>
          <w:rFonts w:ascii="Arial" w:eastAsia="仿宋_GB2312" w:hAnsi="Arial" w:hint="eastAsia"/>
          <w:bCs/>
          <w:sz w:val="28"/>
          <w:szCs w:val="28"/>
        </w:rPr>
        <w:t>日，北京银保监局发布消息称，涉嫌违规流入北京房地产市场的个人经营性贷款金额约</w:t>
      </w:r>
      <w:r>
        <w:rPr>
          <w:rFonts w:ascii="Arial" w:eastAsia="仿宋_GB2312" w:hAnsi="Arial" w:hint="eastAsia"/>
          <w:bCs/>
          <w:sz w:val="28"/>
          <w:szCs w:val="28"/>
        </w:rPr>
        <w:t>3.4</w:t>
      </w:r>
      <w:r>
        <w:rPr>
          <w:rFonts w:ascii="Arial" w:eastAsia="仿宋_GB2312" w:hAnsi="Arial" w:hint="eastAsia"/>
          <w:bCs/>
          <w:sz w:val="28"/>
          <w:szCs w:val="28"/>
        </w:rPr>
        <w:t>亿元，约占经营贷自查业务总量的</w:t>
      </w:r>
      <w:r>
        <w:rPr>
          <w:rFonts w:ascii="Arial" w:eastAsia="仿宋_GB2312" w:hAnsi="Arial" w:hint="eastAsia"/>
          <w:bCs/>
          <w:sz w:val="28"/>
          <w:szCs w:val="28"/>
        </w:rPr>
        <w:t>0.35%</w:t>
      </w:r>
      <w:r>
        <w:rPr>
          <w:rFonts w:ascii="Arial" w:eastAsia="仿宋_GB2312" w:hAnsi="Arial" w:hint="eastAsia"/>
          <w:bCs/>
          <w:sz w:val="28"/>
          <w:szCs w:val="28"/>
        </w:rPr>
        <w:t>。北京银保监局要求：切实加快整改进度，对未结清业务实施名单制管理；严格落实内部问责；认真对照《北京银保监局、人民银行营业管理部关于加强个人经营性贷款管理严防信贷资金违规流入房地产市场的通知》，对本行内部制度、机制流程进行修订完善；全面加强授信业务管理、内部员工管理以及合作中介机构管理。目前北京银保监局已经启动对</w:t>
      </w:r>
      <w:r>
        <w:rPr>
          <w:rFonts w:ascii="Arial" w:eastAsia="仿宋_GB2312" w:hAnsi="Arial" w:hint="eastAsia"/>
          <w:bCs/>
          <w:sz w:val="28"/>
          <w:szCs w:val="28"/>
        </w:rPr>
        <w:t>4</w:t>
      </w:r>
      <w:r>
        <w:rPr>
          <w:rFonts w:ascii="Arial" w:eastAsia="仿宋_GB2312" w:hAnsi="Arial" w:hint="eastAsia"/>
          <w:bCs/>
          <w:sz w:val="28"/>
          <w:szCs w:val="28"/>
        </w:rPr>
        <w:t>家银行的行</w:t>
      </w:r>
      <w:r>
        <w:rPr>
          <w:rFonts w:ascii="Arial" w:eastAsia="仿宋_GB2312" w:hAnsi="Arial" w:hint="eastAsia"/>
          <w:bCs/>
          <w:sz w:val="28"/>
          <w:szCs w:val="28"/>
        </w:rPr>
        <w:lastRenderedPageBreak/>
        <w:t>政处罚立案程序和调查取证工作。</w:t>
      </w:r>
    </w:p>
    <w:p w14:paraId="03FE097F" w14:textId="77777777" w:rsidR="00905D58" w:rsidRDefault="00905D58" w:rsidP="00905D58">
      <w:pPr>
        <w:widowControl/>
        <w:spacing w:line="360" w:lineRule="auto"/>
        <w:ind w:firstLineChars="200" w:firstLine="560"/>
        <w:jc w:val="both"/>
        <w:rPr>
          <w:rFonts w:ascii="Arial" w:eastAsia="仿宋_GB2312" w:hAnsi="Arial" w:cs="Arial"/>
          <w:bCs/>
          <w:sz w:val="28"/>
          <w:szCs w:val="28"/>
        </w:rPr>
      </w:pPr>
      <w:r>
        <w:rPr>
          <w:rFonts w:ascii="Arial" w:eastAsia="仿宋_GB2312" w:hAnsi="Arial" w:hint="eastAsia"/>
          <w:bCs/>
          <w:sz w:val="28"/>
          <w:szCs w:val="28"/>
        </w:rPr>
        <w:t>2021</w:t>
      </w:r>
      <w:r>
        <w:rPr>
          <w:rFonts w:ascii="Arial" w:eastAsia="仿宋_GB2312" w:hAnsi="Arial" w:hint="eastAsia"/>
          <w:bCs/>
          <w:sz w:val="28"/>
          <w:szCs w:val="28"/>
        </w:rPr>
        <w:t>年</w:t>
      </w:r>
      <w:r>
        <w:rPr>
          <w:rFonts w:ascii="Arial" w:eastAsia="仿宋_GB2312" w:hAnsi="Arial" w:hint="eastAsia"/>
          <w:bCs/>
          <w:sz w:val="28"/>
          <w:szCs w:val="28"/>
        </w:rPr>
        <w:t>4</w:t>
      </w:r>
      <w:r>
        <w:rPr>
          <w:rFonts w:ascii="Arial" w:eastAsia="仿宋_GB2312" w:hAnsi="Arial" w:hint="eastAsia"/>
          <w:bCs/>
          <w:sz w:val="28"/>
          <w:szCs w:val="28"/>
        </w:rPr>
        <w:t>月</w:t>
      </w:r>
      <w:r>
        <w:rPr>
          <w:rFonts w:ascii="Arial" w:eastAsia="仿宋_GB2312" w:hAnsi="Arial" w:hint="eastAsia"/>
          <w:bCs/>
          <w:sz w:val="28"/>
          <w:szCs w:val="28"/>
        </w:rPr>
        <w:t>22</w:t>
      </w:r>
      <w:r>
        <w:rPr>
          <w:rFonts w:ascii="Arial" w:eastAsia="仿宋_GB2312" w:hAnsi="Arial" w:hint="eastAsia"/>
          <w:bCs/>
          <w:sz w:val="28"/>
          <w:szCs w:val="28"/>
        </w:rPr>
        <w:t>日，</w:t>
      </w:r>
      <w:r w:rsidRPr="006B72E0">
        <w:rPr>
          <w:rFonts w:ascii="Arial" w:eastAsia="仿宋_GB2312" w:hAnsi="Arial" w:hint="eastAsia"/>
          <w:bCs/>
          <w:sz w:val="28"/>
          <w:szCs w:val="28"/>
        </w:rPr>
        <w:t>北京市住房和城乡建设委员会</w:t>
      </w:r>
      <w:r>
        <w:rPr>
          <w:rFonts w:ascii="Arial" w:eastAsia="仿宋_GB2312" w:hAnsi="Arial" w:hint="eastAsia"/>
          <w:bCs/>
          <w:sz w:val="28"/>
          <w:szCs w:val="28"/>
        </w:rPr>
        <w:t>发布《</w:t>
      </w:r>
      <w:r w:rsidRPr="006B72E0">
        <w:rPr>
          <w:rFonts w:ascii="Arial" w:eastAsia="仿宋_GB2312" w:hAnsi="Arial" w:hint="eastAsia"/>
          <w:bCs/>
          <w:sz w:val="28"/>
          <w:szCs w:val="28"/>
        </w:rPr>
        <w:t>关于进一步加强房地产市场秩序整治工作的通知</w:t>
      </w:r>
      <w:r>
        <w:rPr>
          <w:rFonts w:ascii="Arial" w:eastAsia="仿宋_GB2312" w:hAnsi="Arial" w:hint="eastAsia"/>
          <w:bCs/>
          <w:sz w:val="28"/>
          <w:szCs w:val="28"/>
        </w:rPr>
        <w:t>》，工作目标是</w:t>
      </w:r>
      <w:r w:rsidRPr="006B72E0">
        <w:rPr>
          <w:rFonts w:ascii="Arial" w:eastAsia="仿宋_GB2312" w:hAnsi="Arial" w:hint="eastAsia"/>
          <w:bCs/>
          <w:sz w:val="28"/>
          <w:szCs w:val="28"/>
        </w:rPr>
        <w:t>重点针对近期群众反映强烈的机构炒作学区房、经营贷违规进入楼市、群租房治理等问题，依法从严惩处，形成高压态势，规范市场秩序；引导房地产开发企业、房地产经纪机构、住房租赁企业及从业人员增强守法意识，自觉守法守规经营，共同营造良好市场环境；切实解决群众关切的问题，推动解决重点民生诉求，研究形成巩固成果、防止问题反弹的日常管理长效工作机制，确保房地产市场平稳健康发展。</w:t>
      </w:r>
    </w:p>
    <w:p w14:paraId="43BEF24D" w14:textId="77777777" w:rsidR="00905D58" w:rsidRPr="00262DB5" w:rsidRDefault="00905D58" w:rsidP="00905D58">
      <w:pPr>
        <w:widowControl/>
        <w:spacing w:line="360" w:lineRule="auto"/>
        <w:ind w:firstLineChars="200" w:firstLine="560"/>
        <w:jc w:val="both"/>
        <w:rPr>
          <w:rFonts w:ascii="Arial" w:eastAsia="仿宋_GB2312" w:hAnsi="Arial" w:cs="Arial"/>
          <w:bCs/>
          <w:sz w:val="28"/>
          <w:szCs w:val="28"/>
        </w:rPr>
      </w:pPr>
      <w:r w:rsidRPr="00262DB5">
        <w:rPr>
          <w:rFonts w:ascii="Arial" w:eastAsia="仿宋_GB2312" w:hAnsi="Arial" w:cs="Arial" w:hint="eastAsia"/>
          <w:bCs/>
          <w:sz w:val="28"/>
          <w:szCs w:val="28"/>
        </w:rPr>
        <w:t>4.</w:t>
      </w:r>
      <w:r w:rsidRPr="00262DB5">
        <w:rPr>
          <w:rFonts w:ascii="Arial" w:eastAsia="仿宋_GB2312" w:hAnsi="Arial" w:cs="Arial" w:hint="eastAsia"/>
          <w:bCs/>
          <w:sz w:val="28"/>
          <w:szCs w:val="28"/>
        </w:rPr>
        <w:t>城市规划与发展目标</w:t>
      </w:r>
    </w:p>
    <w:p w14:paraId="0F625169" w14:textId="77777777" w:rsidR="00905D58" w:rsidRPr="004A328E" w:rsidRDefault="00905D58" w:rsidP="00905D58">
      <w:pPr>
        <w:spacing w:line="360" w:lineRule="auto"/>
        <w:ind w:firstLineChars="200" w:firstLine="560"/>
        <w:jc w:val="both"/>
        <w:rPr>
          <w:rFonts w:ascii="Arial" w:eastAsia="仿宋_GB2312" w:hAnsi="Arial"/>
          <w:bCs/>
          <w:sz w:val="28"/>
          <w:szCs w:val="28"/>
        </w:rPr>
      </w:pPr>
      <w:r>
        <w:rPr>
          <w:rFonts w:ascii="Arial" w:eastAsia="仿宋_GB2312" w:hAnsi="Arial" w:hint="eastAsia"/>
          <w:bCs/>
          <w:sz w:val="28"/>
          <w:szCs w:val="28"/>
        </w:rPr>
        <w:t>《</w:t>
      </w:r>
      <w:r w:rsidRPr="002505F6">
        <w:rPr>
          <w:rFonts w:ascii="Arial" w:eastAsia="仿宋_GB2312" w:hAnsi="Arial" w:hint="eastAsia"/>
          <w:bCs/>
          <w:sz w:val="28"/>
          <w:szCs w:val="28"/>
        </w:rPr>
        <w:t>北京市国民经济和社会发展第十四个五年规划和二〇三五年远景目标纲要</w:t>
      </w:r>
      <w:r w:rsidRPr="004A328E">
        <w:rPr>
          <w:rFonts w:ascii="Arial" w:eastAsia="仿宋_GB2312" w:hAnsi="Arial" w:hint="eastAsia"/>
          <w:bCs/>
          <w:sz w:val="28"/>
          <w:szCs w:val="28"/>
        </w:rPr>
        <w:t>》</w:t>
      </w:r>
      <w:r>
        <w:rPr>
          <w:rFonts w:ascii="Arial" w:eastAsia="仿宋_GB2312" w:hAnsi="Arial" w:hint="eastAsia"/>
          <w:bCs/>
          <w:sz w:val="28"/>
          <w:szCs w:val="28"/>
        </w:rPr>
        <w:t>（以下简称《纲要》）的指导思想，是要统筹推进“五位一体”总体布局，协调推进“四个全面”战略布局，坚定不移贯彻创新、协调、绿色、开放、共享的新发展理念，坚持稳中求进工作总基调，立足首都城市战略定位，深入实施人文北京、科技北京、绿色北京战略，以首都发展为统领，以推进高质量发展为主题，以深化供给侧结构性改革为主线，以改革创新为根本动力，以满足人民日益增长的美好生活需要为根本目的，以建设国际科技创新中心为新引擎，以疏解非首都功能为“牛鼻子”推动京津冀协同发展，以高水平对外开放打造国际合作和竞争新优势，统筹发展和安全，加快建设现代化</w:t>
      </w:r>
      <w:r w:rsidRPr="002505F6">
        <w:rPr>
          <w:rFonts w:ascii="Arial" w:eastAsia="仿宋_GB2312" w:hAnsi="Arial" w:hint="eastAsia"/>
          <w:bCs/>
          <w:sz w:val="28"/>
          <w:szCs w:val="28"/>
        </w:rPr>
        <w:t>经济体系，率先探索构建新发展格局的有效路径，推进首都治理体系和治理能力现代化，实现经济行稳致远、社会安定和谐，为率先基本实现社会主义现代化开好局、起好步。</w:t>
      </w:r>
    </w:p>
    <w:p w14:paraId="49D9F007" w14:textId="77777777" w:rsidR="00905D58" w:rsidRDefault="00905D58" w:rsidP="00905D58">
      <w:pPr>
        <w:spacing w:line="360" w:lineRule="auto"/>
        <w:ind w:firstLineChars="200" w:firstLine="560"/>
        <w:jc w:val="both"/>
        <w:rPr>
          <w:rFonts w:ascii="Arial" w:eastAsia="仿宋_GB2312" w:hAnsi="Arial"/>
          <w:bCs/>
          <w:sz w:val="28"/>
          <w:szCs w:val="28"/>
        </w:rPr>
      </w:pPr>
      <w:r>
        <w:rPr>
          <w:rFonts w:ascii="Arial" w:eastAsia="仿宋_GB2312" w:hAnsi="Arial" w:hint="eastAsia"/>
          <w:bCs/>
          <w:sz w:val="28"/>
          <w:szCs w:val="28"/>
        </w:rPr>
        <w:t>《纲要》提出，“十四五”时期</w:t>
      </w:r>
      <w:r w:rsidRPr="00AB20DB">
        <w:rPr>
          <w:rFonts w:ascii="Arial" w:eastAsia="仿宋_GB2312" w:hAnsi="Arial" w:hint="eastAsia"/>
          <w:bCs/>
          <w:sz w:val="28"/>
          <w:szCs w:val="28"/>
        </w:rPr>
        <w:t>要坚决落实创新在现代化建设全局中的核心地位</w:t>
      </w:r>
      <w:r>
        <w:rPr>
          <w:rFonts w:ascii="Arial" w:eastAsia="仿宋_GB2312" w:hAnsi="Arial" w:hint="eastAsia"/>
          <w:bCs/>
          <w:sz w:val="28"/>
          <w:szCs w:val="28"/>
        </w:rPr>
        <w:t>。</w:t>
      </w:r>
      <w:r w:rsidRPr="003C1D3A">
        <w:rPr>
          <w:rFonts w:ascii="Arial" w:eastAsia="仿宋_GB2312" w:hAnsi="Arial" w:hint="eastAsia"/>
          <w:bCs/>
          <w:sz w:val="28"/>
          <w:szCs w:val="28"/>
        </w:rPr>
        <w:t>加快建设“三城一区”主平台和中关村示范区主阵地</w:t>
      </w:r>
      <w:r>
        <w:rPr>
          <w:rFonts w:ascii="Arial" w:eastAsia="仿宋_GB2312" w:hAnsi="Arial" w:hint="eastAsia"/>
          <w:bCs/>
          <w:sz w:val="28"/>
          <w:szCs w:val="28"/>
        </w:rPr>
        <w:t>：</w:t>
      </w:r>
      <w:r>
        <w:rPr>
          <w:rFonts w:ascii="Arial" w:eastAsia="仿宋_GB2312" w:hAnsi="Arial" w:hint="eastAsia"/>
          <w:bCs/>
          <w:sz w:val="28"/>
          <w:szCs w:val="28"/>
        </w:rPr>
        <w:t>1.</w:t>
      </w:r>
      <w:r w:rsidRPr="003C1D3A">
        <w:rPr>
          <w:rFonts w:ascii="Arial" w:eastAsia="仿宋_GB2312" w:hAnsi="Arial" w:hint="eastAsia"/>
          <w:bCs/>
          <w:sz w:val="28"/>
          <w:szCs w:val="28"/>
        </w:rPr>
        <w:t>聚焦中关村科学城</w:t>
      </w:r>
      <w:r>
        <w:rPr>
          <w:rFonts w:ascii="Arial" w:eastAsia="仿宋_GB2312" w:hAnsi="Arial" w:hint="eastAsia"/>
          <w:bCs/>
          <w:sz w:val="28"/>
          <w:szCs w:val="28"/>
        </w:rPr>
        <w:t>，</w:t>
      </w:r>
      <w:r w:rsidRPr="003C1D3A">
        <w:rPr>
          <w:rFonts w:ascii="Arial" w:eastAsia="仿宋_GB2312" w:hAnsi="Arial" w:hint="eastAsia"/>
          <w:bCs/>
          <w:sz w:val="28"/>
          <w:szCs w:val="28"/>
        </w:rPr>
        <w:t>立足“一轴一廊一带，一极多组团多节点”，持续推动产业与</w:t>
      </w:r>
      <w:r w:rsidRPr="003C1D3A">
        <w:rPr>
          <w:rFonts w:ascii="Arial" w:eastAsia="仿宋_GB2312" w:hAnsi="Arial" w:hint="eastAsia"/>
          <w:bCs/>
          <w:sz w:val="28"/>
          <w:szCs w:val="28"/>
        </w:rPr>
        <w:lastRenderedPageBreak/>
        <w:t>空间高效匹配。在中关村科学城北区建设国际创新创业示范区，搭建全链条、专业化、国际化的综合服务平台，持续优化国际化宜居宜业环境，打造北京国际科技创新中心建设新的重要支撑和新增长极</w:t>
      </w:r>
      <w:r>
        <w:rPr>
          <w:rFonts w:ascii="Arial" w:eastAsia="仿宋_GB2312" w:hAnsi="Arial" w:hint="eastAsia"/>
          <w:bCs/>
          <w:sz w:val="28"/>
          <w:szCs w:val="28"/>
        </w:rPr>
        <w:t>。</w:t>
      </w:r>
      <w:r>
        <w:rPr>
          <w:rFonts w:ascii="Arial" w:eastAsia="仿宋_GB2312" w:hAnsi="Arial" w:hint="eastAsia"/>
          <w:bCs/>
          <w:sz w:val="28"/>
          <w:szCs w:val="28"/>
        </w:rPr>
        <w:t>2.</w:t>
      </w:r>
      <w:r w:rsidRPr="00B62C1A">
        <w:rPr>
          <w:rFonts w:ascii="Arial" w:eastAsia="仿宋_GB2312" w:hAnsi="Arial"/>
          <w:bCs/>
          <w:sz w:val="28"/>
          <w:szCs w:val="28"/>
        </w:rPr>
        <w:t>突破怀柔科学城</w:t>
      </w:r>
      <w:r w:rsidRPr="00B62C1A">
        <w:rPr>
          <w:rFonts w:ascii="Arial" w:eastAsia="仿宋_GB2312" w:hAnsi="Arial" w:hint="eastAsia"/>
          <w:bCs/>
          <w:sz w:val="28"/>
          <w:szCs w:val="28"/>
        </w:rPr>
        <w:t>，</w:t>
      </w:r>
      <w:r w:rsidRPr="00B62C1A">
        <w:rPr>
          <w:rFonts w:ascii="Arial" w:eastAsia="仿宋_GB2312" w:hAnsi="Arial"/>
          <w:bCs/>
          <w:sz w:val="28"/>
          <w:szCs w:val="28"/>
        </w:rPr>
        <w:t>以支撑北京怀柔综合性国家科学中心建设为核心，体系化布局一批设施平台、创新主体。突出科学功能适度集聚与城市发展集约高效的有机融合。聚焦</w:t>
      </w:r>
      <w:r w:rsidRPr="00B62C1A">
        <w:rPr>
          <w:rFonts w:ascii="Arial" w:eastAsia="仿宋_GB2312" w:hAnsi="Arial"/>
          <w:bCs/>
          <w:sz w:val="28"/>
          <w:szCs w:val="28"/>
        </w:rPr>
        <w:t>“</w:t>
      </w:r>
      <w:r w:rsidRPr="00B62C1A">
        <w:rPr>
          <w:rFonts w:ascii="Arial" w:eastAsia="仿宋_GB2312" w:hAnsi="Arial"/>
          <w:bCs/>
          <w:sz w:val="28"/>
          <w:szCs w:val="28"/>
        </w:rPr>
        <w:t>一心一核</w:t>
      </w:r>
      <w:r w:rsidRPr="00B62C1A">
        <w:rPr>
          <w:rFonts w:ascii="Arial" w:eastAsia="仿宋_GB2312" w:hAnsi="Arial"/>
          <w:bCs/>
          <w:sz w:val="28"/>
          <w:szCs w:val="28"/>
        </w:rPr>
        <w:t>”</w:t>
      </w:r>
      <w:r w:rsidRPr="00B62C1A">
        <w:rPr>
          <w:rFonts w:ascii="Arial" w:eastAsia="仿宋_GB2312" w:hAnsi="Arial"/>
          <w:bCs/>
          <w:sz w:val="28"/>
          <w:szCs w:val="28"/>
        </w:rPr>
        <w:t>，实施城市客厅等一批城市框架起步区品质提升工程。完善</w:t>
      </w:r>
      <w:r w:rsidRPr="00B62C1A">
        <w:rPr>
          <w:rFonts w:ascii="Arial" w:eastAsia="仿宋_GB2312" w:hAnsi="Arial"/>
          <w:bCs/>
          <w:sz w:val="28"/>
          <w:szCs w:val="28"/>
        </w:rPr>
        <w:t>“</w:t>
      </w:r>
      <w:r w:rsidRPr="00B62C1A">
        <w:rPr>
          <w:rFonts w:ascii="Arial" w:eastAsia="仿宋_GB2312" w:hAnsi="Arial"/>
          <w:bCs/>
          <w:sz w:val="28"/>
          <w:szCs w:val="28"/>
        </w:rPr>
        <w:t>三片</w:t>
      </w:r>
      <w:r w:rsidRPr="00B62C1A">
        <w:rPr>
          <w:rFonts w:ascii="Arial" w:eastAsia="仿宋_GB2312" w:hAnsi="Arial"/>
          <w:bCs/>
          <w:sz w:val="28"/>
          <w:szCs w:val="28"/>
        </w:rPr>
        <w:t>”</w:t>
      </w:r>
      <w:r w:rsidRPr="00B62C1A">
        <w:rPr>
          <w:rFonts w:ascii="Arial" w:eastAsia="仿宋_GB2312" w:hAnsi="Arial"/>
          <w:bCs/>
          <w:sz w:val="28"/>
          <w:szCs w:val="28"/>
        </w:rPr>
        <w:t>功能布局。推进怀柔南站交通接驳工程</w:t>
      </w:r>
      <w:r w:rsidRPr="00B62C1A">
        <w:rPr>
          <w:rFonts w:ascii="Arial" w:eastAsia="仿宋_GB2312" w:hAnsi="Arial" w:hint="eastAsia"/>
          <w:bCs/>
          <w:sz w:val="28"/>
          <w:szCs w:val="28"/>
        </w:rPr>
        <w:t>，</w:t>
      </w:r>
      <w:r w:rsidRPr="00B62C1A">
        <w:rPr>
          <w:rFonts w:ascii="Arial" w:eastAsia="仿宋_GB2312" w:hAnsi="Arial"/>
          <w:bCs/>
          <w:sz w:val="28"/>
          <w:szCs w:val="28"/>
        </w:rPr>
        <w:t>布局雁栖小镇等重大项目，推进雁栖国际人才社区建设，完善多类型分层次住房保障体系。</w:t>
      </w:r>
      <w:r w:rsidRPr="00B62C1A">
        <w:rPr>
          <w:rFonts w:ascii="Arial" w:eastAsia="仿宋_GB2312" w:hAnsi="Arial" w:hint="eastAsia"/>
          <w:bCs/>
          <w:sz w:val="28"/>
          <w:szCs w:val="28"/>
        </w:rPr>
        <w:t>3.</w:t>
      </w:r>
      <w:r w:rsidRPr="00B62C1A">
        <w:rPr>
          <w:rFonts w:ascii="Arial" w:eastAsia="仿宋_GB2312" w:hAnsi="Arial"/>
          <w:bCs/>
          <w:sz w:val="28"/>
          <w:szCs w:val="28"/>
        </w:rPr>
        <w:t xml:space="preserve"> </w:t>
      </w:r>
      <w:r w:rsidRPr="00B62C1A">
        <w:rPr>
          <w:rFonts w:ascii="Arial" w:eastAsia="仿宋_GB2312" w:hAnsi="Arial"/>
          <w:bCs/>
          <w:sz w:val="28"/>
          <w:szCs w:val="28"/>
        </w:rPr>
        <w:t>搞活未来科学城</w:t>
      </w:r>
      <w:r w:rsidRPr="00B62C1A">
        <w:rPr>
          <w:rFonts w:ascii="Arial" w:eastAsia="仿宋_GB2312" w:hAnsi="Arial" w:hint="eastAsia"/>
          <w:bCs/>
          <w:sz w:val="28"/>
          <w:szCs w:val="28"/>
        </w:rPr>
        <w:t>，</w:t>
      </w:r>
      <w:r w:rsidRPr="00B62C1A">
        <w:rPr>
          <w:rFonts w:ascii="Arial" w:eastAsia="仿宋_GB2312" w:hAnsi="Arial"/>
          <w:bCs/>
          <w:sz w:val="28"/>
          <w:szCs w:val="28"/>
        </w:rPr>
        <w:t>依托</w:t>
      </w:r>
      <w:r w:rsidRPr="00B62C1A">
        <w:rPr>
          <w:rFonts w:ascii="Arial" w:eastAsia="仿宋_GB2312" w:hAnsi="Arial"/>
          <w:bCs/>
          <w:sz w:val="28"/>
          <w:szCs w:val="28"/>
        </w:rPr>
        <w:t>“</w:t>
      </w:r>
      <w:r w:rsidRPr="00B62C1A">
        <w:rPr>
          <w:rFonts w:ascii="Arial" w:eastAsia="仿宋_GB2312" w:hAnsi="Arial"/>
          <w:bCs/>
          <w:sz w:val="28"/>
          <w:szCs w:val="28"/>
        </w:rPr>
        <w:t>两谷一园</w:t>
      </w:r>
      <w:r w:rsidRPr="00B62C1A">
        <w:rPr>
          <w:rFonts w:ascii="Arial" w:eastAsia="仿宋_GB2312" w:hAnsi="Arial"/>
          <w:bCs/>
          <w:sz w:val="28"/>
          <w:szCs w:val="28"/>
        </w:rPr>
        <w:t>”</w:t>
      </w:r>
      <w:r w:rsidRPr="00B62C1A">
        <w:rPr>
          <w:rFonts w:ascii="Arial" w:eastAsia="仿宋_GB2312" w:hAnsi="Arial"/>
          <w:bCs/>
          <w:sz w:val="28"/>
          <w:szCs w:val="28"/>
        </w:rPr>
        <w:t>，积极营造</w:t>
      </w:r>
      <w:r w:rsidRPr="00B62C1A">
        <w:rPr>
          <w:rFonts w:ascii="Arial" w:eastAsia="仿宋_GB2312" w:hAnsi="Arial"/>
          <w:bCs/>
          <w:sz w:val="28"/>
          <w:szCs w:val="28"/>
        </w:rPr>
        <w:t>“</w:t>
      </w:r>
      <w:r w:rsidRPr="00B62C1A">
        <w:rPr>
          <w:rFonts w:ascii="Arial" w:eastAsia="仿宋_GB2312" w:hAnsi="Arial"/>
          <w:bCs/>
          <w:sz w:val="28"/>
          <w:szCs w:val="28"/>
        </w:rPr>
        <w:t>龙头企业</w:t>
      </w:r>
      <w:r w:rsidRPr="00B62C1A">
        <w:rPr>
          <w:rFonts w:ascii="Arial" w:eastAsia="仿宋_GB2312" w:hAnsi="Arial"/>
          <w:bCs/>
          <w:sz w:val="28"/>
          <w:szCs w:val="28"/>
        </w:rPr>
        <w:t>+</w:t>
      </w:r>
      <w:r w:rsidRPr="00B62C1A">
        <w:rPr>
          <w:rFonts w:ascii="Arial" w:eastAsia="仿宋_GB2312" w:hAnsi="Arial"/>
          <w:bCs/>
          <w:sz w:val="28"/>
          <w:szCs w:val="28"/>
        </w:rPr>
        <w:t>中小创新企业</w:t>
      </w:r>
      <w:r w:rsidRPr="00B62C1A">
        <w:rPr>
          <w:rFonts w:ascii="Arial" w:eastAsia="仿宋_GB2312" w:hAnsi="Arial"/>
          <w:bCs/>
          <w:sz w:val="28"/>
          <w:szCs w:val="28"/>
        </w:rPr>
        <w:t xml:space="preserve"> +</w:t>
      </w:r>
      <w:r w:rsidRPr="00B62C1A">
        <w:rPr>
          <w:rFonts w:ascii="Arial" w:eastAsia="仿宋_GB2312" w:hAnsi="Arial"/>
          <w:bCs/>
          <w:sz w:val="28"/>
          <w:szCs w:val="28"/>
        </w:rPr>
        <w:t>公共服务平台</w:t>
      </w:r>
      <w:r w:rsidRPr="00B62C1A">
        <w:rPr>
          <w:rFonts w:ascii="Arial" w:eastAsia="仿宋_GB2312" w:hAnsi="Arial"/>
          <w:bCs/>
          <w:sz w:val="28"/>
          <w:szCs w:val="28"/>
        </w:rPr>
        <w:t>+</w:t>
      </w:r>
      <w:r w:rsidRPr="00B62C1A">
        <w:rPr>
          <w:rFonts w:ascii="Arial" w:eastAsia="仿宋_GB2312" w:hAnsi="Arial"/>
          <w:bCs/>
          <w:sz w:val="28"/>
          <w:szCs w:val="28"/>
        </w:rPr>
        <w:t>高校</w:t>
      </w:r>
      <w:r w:rsidRPr="00B62C1A">
        <w:rPr>
          <w:rFonts w:ascii="Arial" w:eastAsia="仿宋_GB2312" w:hAnsi="Arial"/>
          <w:bCs/>
          <w:sz w:val="28"/>
          <w:szCs w:val="28"/>
        </w:rPr>
        <w:t>”</w:t>
      </w:r>
      <w:r w:rsidRPr="00B62C1A">
        <w:rPr>
          <w:rFonts w:ascii="Arial" w:eastAsia="仿宋_GB2312" w:hAnsi="Arial"/>
          <w:bCs/>
          <w:sz w:val="28"/>
          <w:szCs w:val="28"/>
        </w:rPr>
        <w:t>的创新生态。加快</w:t>
      </w:r>
      <w:r w:rsidRPr="00B62C1A">
        <w:rPr>
          <w:rFonts w:ascii="Arial" w:eastAsia="仿宋_GB2312" w:hAnsi="Arial"/>
          <w:bCs/>
          <w:sz w:val="28"/>
          <w:szCs w:val="28"/>
        </w:rPr>
        <w:t>“</w:t>
      </w:r>
      <w:r w:rsidRPr="00B62C1A">
        <w:rPr>
          <w:rFonts w:ascii="Arial" w:eastAsia="仿宋_GB2312" w:hAnsi="Arial"/>
          <w:bCs/>
          <w:sz w:val="28"/>
          <w:szCs w:val="28"/>
        </w:rPr>
        <w:t>能源谷</w:t>
      </w:r>
      <w:r w:rsidRPr="00B62C1A">
        <w:rPr>
          <w:rFonts w:ascii="Arial" w:eastAsia="仿宋_GB2312" w:hAnsi="Arial"/>
          <w:bCs/>
          <w:sz w:val="28"/>
          <w:szCs w:val="28"/>
        </w:rPr>
        <w:t>”</w:t>
      </w:r>
      <w:r w:rsidRPr="00B62C1A">
        <w:rPr>
          <w:rFonts w:ascii="Arial" w:eastAsia="仿宋_GB2312" w:hAnsi="Arial"/>
          <w:bCs/>
          <w:sz w:val="28"/>
          <w:szCs w:val="28"/>
        </w:rPr>
        <w:t>建设，</w:t>
      </w:r>
      <w:r w:rsidRPr="00B62C1A">
        <w:rPr>
          <w:rFonts w:ascii="Arial" w:eastAsia="仿宋_GB2312" w:hAnsi="Arial"/>
          <w:bCs/>
          <w:sz w:val="28"/>
          <w:szCs w:val="28"/>
        </w:rPr>
        <w:t>“</w:t>
      </w:r>
      <w:r w:rsidRPr="00B62C1A">
        <w:rPr>
          <w:rFonts w:ascii="Arial" w:eastAsia="仿宋_GB2312" w:hAnsi="Arial"/>
          <w:bCs/>
          <w:sz w:val="28"/>
          <w:szCs w:val="28"/>
        </w:rPr>
        <w:t>一企一策</w:t>
      </w:r>
      <w:r w:rsidRPr="00B62C1A">
        <w:rPr>
          <w:rFonts w:ascii="Arial" w:eastAsia="仿宋_GB2312" w:hAnsi="Arial"/>
          <w:bCs/>
          <w:sz w:val="28"/>
          <w:szCs w:val="28"/>
        </w:rPr>
        <w:t>”</w:t>
      </w:r>
      <w:r w:rsidRPr="00B62C1A">
        <w:rPr>
          <w:rFonts w:ascii="Arial" w:eastAsia="仿宋_GB2312" w:hAnsi="Arial"/>
          <w:bCs/>
          <w:sz w:val="28"/>
          <w:szCs w:val="28"/>
        </w:rPr>
        <w:t>盘活央企存量资源，加速形成更具活力的创新空间。提</w:t>
      </w:r>
      <w:r w:rsidRPr="00B62C1A">
        <w:rPr>
          <w:rFonts w:ascii="Arial" w:eastAsia="仿宋_GB2312" w:hAnsi="Arial"/>
          <w:bCs/>
          <w:sz w:val="28"/>
          <w:szCs w:val="28"/>
        </w:rPr>
        <w:t xml:space="preserve"> </w:t>
      </w:r>
      <w:r w:rsidRPr="00B62C1A">
        <w:rPr>
          <w:rFonts w:ascii="Arial" w:eastAsia="仿宋_GB2312" w:hAnsi="Arial"/>
          <w:bCs/>
          <w:sz w:val="28"/>
          <w:szCs w:val="28"/>
        </w:rPr>
        <w:t>升</w:t>
      </w:r>
      <w:r w:rsidRPr="00B62C1A">
        <w:rPr>
          <w:rFonts w:ascii="Arial" w:eastAsia="仿宋_GB2312" w:hAnsi="Arial"/>
          <w:bCs/>
          <w:sz w:val="28"/>
          <w:szCs w:val="28"/>
        </w:rPr>
        <w:t>“</w:t>
      </w:r>
      <w:r w:rsidRPr="00B62C1A">
        <w:rPr>
          <w:rFonts w:ascii="Arial" w:eastAsia="仿宋_GB2312" w:hAnsi="Arial"/>
          <w:bCs/>
          <w:sz w:val="28"/>
          <w:szCs w:val="28"/>
        </w:rPr>
        <w:t>生命谷</w:t>
      </w:r>
      <w:r w:rsidRPr="00B62C1A">
        <w:rPr>
          <w:rFonts w:ascii="Arial" w:eastAsia="仿宋_GB2312" w:hAnsi="Arial"/>
          <w:bCs/>
          <w:sz w:val="28"/>
          <w:szCs w:val="28"/>
        </w:rPr>
        <w:t>”</w:t>
      </w:r>
      <w:r w:rsidRPr="00B62C1A">
        <w:rPr>
          <w:rFonts w:ascii="Arial" w:eastAsia="仿宋_GB2312" w:hAnsi="Arial"/>
          <w:bCs/>
          <w:sz w:val="28"/>
          <w:szCs w:val="28"/>
        </w:rPr>
        <w:t>创新能级，推进生命园三期建设，进一步拓展居住、产业和商业配套空间。</w:t>
      </w:r>
    </w:p>
    <w:p w14:paraId="48DA0FF0" w14:textId="77777777" w:rsidR="00905D58" w:rsidRDefault="00905D58" w:rsidP="00905D58">
      <w:pPr>
        <w:spacing w:line="360" w:lineRule="auto"/>
        <w:ind w:firstLineChars="200" w:firstLine="560"/>
        <w:jc w:val="both"/>
        <w:rPr>
          <w:rFonts w:ascii="Arial" w:eastAsia="仿宋_GB2312" w:hAnsi="Arial"/>
          <w:bCs/>
          <w:sz w:val="28"/>
          <w:szCs w:val="28"/>
        </w:rPr>
      </w:pPr>
      <w:r>
        <w:rPr>
          <w:rFonts w:ascii="Arial" w:eastAsia="仿宋_GB2312" w:hAnsi="Arial" w:hint="eastAsia"/>
          <w:bCs/>
          <w:sz w:val="28"/>
          <w:szCs w:val="28"/>
        </w:rPr>
        <w:t>纵深推动京津冀协同发展，推动形成更加紧密协同发展格局，</w:t>
      </w:r>
      <w:r w:rsidRPr="00B62C1A">
        <w:rPr>
          <w:rFonts w:ascii="Arial" w:eastAsia="仿宋_GB2312" w:hAnsi="Arial"/>
          <w:bCs/>
          <w:sz w:val="28"/>
          <w:szCs w:val="28"/>
        </w:rPr>
        <w:t>推动中心城区疏解提质。鼓励适宜产业向园区聚集。大力推进城中村、边角地、薄弱地区治理，推动集体建设用地集约利用。以疏解带动功能重组和优化布局。动态完善新增产业禁止和限制目录。推动不符合首都功能定位的一般制造业企业动态调整退出，高效利用一般制造业腾退空间和土地发展高精尖产业项目。</w:t>
      </w:r>
    </w:p>
    <w:p w14:paraId="70A24A65" w14:textId="77777777" w:rsidR="00905D58" w:rsidRDefault="00905D58" w:rsidP="00905D58">
      <w:pPr>
        <w:spacing w:line="360" w:lineRule="auto"/>
        <w:ind w:firstLineChars="200" w:firstLine="560"/>
        <w:jc w:val="both"/>
        <w:rPr>
          <w:rFonts w:ascii="Arial" w:eastAsia="仿宋_GB2312" w:hAnsi="Arial"/>
          <w:bCs/>
          <w:sz w:val="28"/>
          <w:szCs w:val="28"/>
        </w:rPr>
      </w:pPr>
      <w:r>
        <w:rPr>
          <w:rFonts w:ascii="Arial" w:eastAsia="仿宋_GB2312" w:hAnsi="Arial" w:hint="eastAsia"/>
          <w:bCs/>
          <w:sz w:val="28"/>
          <w:szCs w:val="28"/>
        </w:rPr>
        <w:t>构建特色与活力兼备的现代化经济体系，探索构建新发展格局的有效路径，激发“两区”新活力，全方位打造“产业</w:t>
      </w:r>
      <w:r>
        <w:rPr>
          <w:rFonts w:ascii="Arial" w:eastAsia="仿宋_GB2312" w:hAnsi="Arial" w:hint="eastAsia"/>
          <w:bCs/>
          <w:sz w:val="28"/>
          <w:szCs w:val="28"/>
        </w:rPr>
        <w:t>+</w:t>
      </w:r>
      <w:r>
        <w:rPr>
          <w:rFonts w:ascii="Arial" w:eastAsia="仿宋_GB2312" w:hAnsi="Arial" w:hint="eastAsia"/>
          <w:bCs/>
          <w:sz w:val="28"/>
          <w:szCs w:val="28"/>
        </w:rPr>
        <w:t>园区”协同开放，优化产业空间布局；</w:t>
      </w:r>
      <w:r w:rsidRPr="00B62C1A">
        <w:rPr>
          <w:rFonts w:ascii="Arial" w:eastAsia="仿宋_GB2312" w:hAnsi="Arial"/>
          <w:bCs/>
          <w:sz w:val="28"/>
          <w:szCs w:val="28"/>
        </w:rPr>
        <w:t>全力建设好国家服务业扩大开放综合示范区和中国</w:t>
      </w:r>
      <w:r w:rsidRPr="00B62C1A">
        <w:rPr>
          <w:rFonts w:ascii="Arial" w:eastAsia="仿宋_GB2312" w:hAnsi="Arial"/>
          <w:bCs/>
          <w:sz w:val="28"/>
          <w:szCs w:val="28"/>
        </w:rPr>
        <w:t>(</w:t>
      </w:r>
      <w:r w:rsidRPr="00B62C1A">
        <w:rPr>
          <w:rFonts w:ascii="Arial" w:eastAsia="仿宋_GB2312" w:hAnsi="Arial"/>
          <w:bCs/>
          <w:sz w:val="28"/>
          <w:szCs w:val="28"/>
        </w:rPr>
        <w:t>北京</w:t>
      </w:r>
      <w:r w:rsidRPr="00B62C1A">
        <w:rPr>
          <w:rFonts w:ascii="Arial" w:eastAsia="仿宋_GB2312" w:hAnsi="Arial"/>
          <w:bCs/>
          <w:sz w:val="28"/>
          <w:szCs w:val="28"/>
        </w:rPr>
        <w:t>)</w:t>
      </w:r>
      <w:r w:rsidRPr="00B62C1A">
        <w:rPr>
          <w:rFonts w:ascii="Arial" w:eastAsia="仿宋_GB2312" w:hAnsi="Arial"/>
          <w:bCs/>
          <w:sz w:val="28"/>
          <w:szCs w:val="28"/>
        </w:rPr>
        <w:t>自由贸易试验区</w:t>
      </w:r>
      <w:r w:rsidRPr="00B62C1A">
        <w:rPr>
          <w:rFonts w:ascii="Arial" w:eastAsia="仿宋_GB2312" w:hAnsi="Arial" w:hint="eastAsia"/>
          <w:bCs/>
          <w:sz w:val="28"/>
          <w:szCs w:val="28"/>
        </w:rPr>
        <w:t>。</w:t>
      </w:r>
      <w:r w:rsidRPr="00B62C1A">
        <w:rPr>
          <w:rFonts w:ascii="Arial" w:eastAsia="仿宋_GB2312" w:hAnsi="Arial"/>
          <w:bCs/>
          <w:sz w:val="28"/>
          <w:szCs w:val="28"/>
        </w:rPr>
        <w:t>国家服务业扩大开放综合示范区</w:t>
      </w:r>
      <w:r w:rsidRPr="00B62C1A">
        <w:rPr>
          <w:rFonts w:ascii="Arial" w:eastAsia="仿宋_GB2312" w:hAnsi="Arial"/>
          <w:bCs/>
          <w:sz w:val="28"/>
          <w:szCs w:val="28"/>
        </w:rPr>
        <w:t xml:space="preserve"> </w:t>
      </w:r>
      <w:r w:rsidRPr="00B62C1A">
        <w:rPr>
          <w:rFonts w:ascii="Arial" w:eastAsia="仿宋_GB2312" w:hAnsi="Arial"/>
          <w:bCs/>
          <w:sz w:val="28"/>
          <w:szCs w:val="28"/>
        </w:rPr>
        <w:t>突出金融街、丽泽金融商务区、通州文旅区、</w:t>
      </w:r>
      <w:r w:rsidRPr="00B62C1A">
        <w:rPr>
          <w:rFonts w:ascii="Arial" w:eastAsia="仿宋_GB2312" w:hAnsi="Arial"/>
          <w:bCs/>
          <w:sz w:val="28"/>
          <w:szCs w:val="28"/>
        </w:rPr>
        <w:t xml:space="preserve">CBD </w:t>
      </w:r>
      <w:r w:rsidRPr="00B62C1A">
        <w:rPr>
          <w:rFonts w:ascii="Arial" w:eastAsia="仿宋_GB2312" w:hAnsi="Arial"/>
          <w:bCs/>
          <w:sz w:val="28"/>
          <w:szCs w:val="28"/>
        </w:rPr>
        <w:t>等重点园</w:t>
      </w:r>
      <w:r w:rsidRPr="00B62C1A">
        <w:rPr>
          <w:rFonts w:ascii="Arial" w:eastAsia="仿宋_GB2312" w:hAnsi="Arial"/>
          <w:bCs/>
          <w:sz w:val="28"/>
          <w:szCs w:val="28"/>
        </w:rPr>
        <w:t xml:space="preserve"> </w:t>
      </w:r>
      <w:r w:rsidRPr="00B62C1A">
        <w:rPr>
          <w:rFonts w:ascii="Arial" w:eastAsia="仿宋_GB2312" w:hAnsi="Arial"/>
          <w:bCs/>
          <w:sz w:val="28"/>
          <w:szCs w:val="28"/>
        </w:rPr>
        <w:t>区建设，与自贸区三个片区衔接联动。</w:t>
      </w:r>
    </w:p>
    <w:p w14:paraId="1D0CE739" w14:textId="77777777" w:rsidR="00905D58" w:rsidRDefault="00905D58" w:rsidP="00905D58">
      <w:pPr>
        <w:spacing w:line="360" w:lineRule="auto"/>
        <w:ind w:firstLineChars="200" w:firstLine="560"/>
        <w:jc w:val="both"/>
        <w:rPr>
          <w:rFonts w:ascii="Arial" w:eastAsia="仿宋_GB2312" w:hAnsi="Arial"/>
          <w:bCs/>
          <w:sz w:val="28"/>
          <w:szCs w:val="28"/>
        </w:rPr>
      </w:pPr>
      <w:r>
        <w:rPr>
          <w:rFonts w:ascii="Arial" w:eastAsia="仿宋_GB2312" w:hAnsi="Arial" w:hint="eastAsia"/>
          <w:bCs/>
          <w:sz w:val="28"/>
          <w:szCs w:val="28"/>
        </w:rPr>
        <w:t>建设高品质宜居城市，优化城市空间功能布局，加快推进城市更新。</w:t>
      </w:r>
      <w:r w:rsidRPr="00B62C1A">
        <w:rPr>
          <w:rFonts w:ascii="Arial" w:eastAsia="仿宋_GB2312" w:hAnsi="Arial"/>
          <w:bCs/>
          <w:sz w:val="28"/>
          <w:szCs w:val="28"/>
        </w:rPr>
        <w:t>大力推进老旧小区改造</w:t>
      </w:r>
      <w:r w:rsidRPr="00B62C1A">
        <w:rPr>
          <w:rFonts w:ascii="Arial" w:eastAsia="仿宋_GB2312" w:hAnsi="Arial" w:hint="eastAsia"/>
          <w:bCs/>
          <w:sz w:val="28"/>
          <w:szCs w:val="28"/>
        </w:rPr>
        <w:t>，</w:t>
      </w:r>
      <w:r w:rsidRPr="00B62C1A">
        <w:rPr>
          <w:rFonts w:ascii="Arial" w:eastAsia="仿宋_GB2312" w:hAnsi="Arial"/>
          <w:bCs/>
          <w:sz w:val="28"/>
          <w:szCs w:val="28"/>
        </w:rPr>
        <w:t>促进存量产业空间活力复兴。研究推进区域整体转型</w:t>
      </w:r>
      <w:r w:rsidRPr="00B62C1A">
        <w:rPr>
          <w:rFonts w:ascii="Arial" w:eastAsia="仿宋_GB2312" w:hAnsi="Arial"/>
          <w:bCs/>
          <w:sz w:val="28"/>
          <w:szCs w:val="28"/>
        </w:rPr>
        <w:lastRenderedPageBreak/>
        <w:t>开发、节余土地分割转让等机制，鼓励市场主体利用老旧厂房发展科技研发、商务服务、文化创意等产业</w:t>
      </w:r>
      <w:r w:rsidRPr="00B62C1A">
        <w:rPr>
          <w:rFonts w:ascii="Arial" w:eastAsia="仿宋_GB2312" w:hAnsi="Arial" w:hint="eastAsia"/>
          <w:bCs/>
          <w:sz w:val="28"/>
          <w:szCs w:val="28"/>
        </w:rPr>
        <w:t xml:space="preserve"> </w:t>
      </w:r>
    </w:p>
    <w:p w14:paraId="130F4A27" w14:textId="77777777" w:rsidR="00905D58" w:rsidRPr="00B62C1A" w:rsidRDefault="00905D58" w:rsidP="00905D58">
      <w:pPr>
        <w:spacing w:line="360" w:lineRule="auto"/>
        <w:ind w:firstLineChars="200" w:firstLine="560"/>
        <w:jc w:val="both"/>
        <w:rPr>
          <w:rFonts w:ascii="Arial" w:eastAsia="仿宋_GB2312" w:hAnsi="Arial"/>
          <w:bCs/>
          <w:sz w:val="28"/>
          <w:szCs w:val="28"/>
        </w:rPr>
      </w:pPr>
      <w:r>
        <w:rPr>
          <w:rFonts w:ascii="Arial" w:eastAsia="仿宋_GB2312" w:hAnsi="Arial" w:hint="eastAsia"/>
          <w:bCs/>
          <w:sz w:val="28"/>
          <w:szCs w:val="28"/>
        </w:rPr>
        <w:t>完善多层次住房保障体系，加大住房有效供给，优化房地产市场管理和服务。</w:t>
      </w:r>
      <w:r w:rsidRPr="00B62C1A">
        <w:rPr>
          <w:rFonts w:ascii="Arial" w:eastAsia="仿宋_GB2312" w:hAnsi="Arial"/>
          <w:bCs/>
          <w:sz w:val="28"/>
          <w:szCs w:val="28"/>
        </w:rPr>
        <w:t>坚持</w:t>
      </w:r>
      <w:r w:rsidRPr="00B62C1A">
        <w:rPr>
          <w:rFonts w:ascii="Arial" w:eastAsia="仿宋_GB2312" w:hAnsi="Arial"/>
          <w:bCs/>
          <w:sz w:val="28"/>
          <w:szCs w:val="28"/>
        </w:rPr>
        <w:t>“</w:t>
      </w:r>
      <w:r w:rsidRPr="00B62C1A">
        <w:rPr>
          <w:rFonts w:ascii="Arial" w:eastAsia="仿宋_GB2312" w:hAnsi="Arial"/>
          <w:bCs/>
          <w:sz w:val="28"/>
          <w:szCs w:val="28"/>
        </w:rPr>
        <w:t>房住不炒</w:t>
      </w:r>
      <w:r w:rsidRPr="00B62C1A">
        <w:rPr>
          <w:rFonts w:ascii="Arial" w:eastAsia="仿宋_GB2312" w:hAnsi="Arial"/>
          <w:bCs/>
          <w:sz w:val="28"/>
          <w:szCs w:val="28"/>
        </w:rPr>
        <w:t>”</w:t>
      </w:r>
      <w:r w:rsidRPr="00B62C1A">
        <w:rPr>
          <w:rFonts w:ascii="Arial" w:eastAsia="仿宋_GB2312" w:hAnsi="Arial"/>
          <w:bCs/>
          <w:sz w:val="28"/>
          <w:szCs w:val="28"/>
        </w:rPr>
        <w:t>，完善房地产市场平稳健康发展长效机制，构建与城市功能定位和发展需求相适应的住房体系，努力实现住有所居、居有所安。加大住房有效供给</w:t>
      </w:r>
      <w:r w:rsidRPr="00B62C1A">
        <w:rPr>
          <w:rFonts w:ascii="Arial" w:eastAsia="仿宋_GB2312" w:hAnsi="Arial" w:hint="eastAsia"/>
          <w:bCs/>
          <w:sz w:val="28"/>
          <w:szCs w:val="28"/>
        </w:rPr>
        <w:t>，</w:t>
      </w:r>
      <w:r w:rsidRPr="00B62C1A">
        <w:rPr>
          <w:rFonts w:ascii="Arial" w:eastAsia="仿宋_GB2312" w:hAnsi="Arial"/>
          <w:bCs/>
          <w:sz w:val="28"/>
          <w:szCs w:val="28"/>
        </w:rPr>
        <w:t>统筹住房保障、职住平衡和区域协调发展，提升住房供给体系的适配性。坚持保障和改善民生优先导向，增加住房供应，规划期内新增各类居住用地</w:t>
      </w:r>
      <w:r w:rsidRPr="00B62C1A">
        <w:rPr>
          <w:rFonts w:ascii="Arial" w:eastAsia="仿宋_GB2312" w:hAnsi="Arial"/>
          <w:bCs/>
          <w:sz w:val="28"/>
          <w:szCs w:val="28"/>
        </w:rPr>
        <w:t>5000</w:t>
      </w:r>
      <w:r w:rsidRPr="00B62C1A">
        <w:rPr>
          <w:rFonts w:ascii="Arial" w:eastAsia="仿宋_GB2312" w:hAnsi="Arial"/>
          <w:bCs/>
          <w:sz w:val="28"/>
          <w:szCs w:val="28"/>
        </w:rPr>
        <w:t>公顷、供应各类住房</w:t>
      </w:r>
      <w:r w:rsidRPr="00B62C1A">
        <w:rPr>
          <w:rFonts w:ascii="Arial" w:eastAsia="仿宋_GB2312" w:hAnsi="Arial"/>
          <w:bCs/>
          <w:sz w:val="28"/>
          <w:szCs w:val="28"/>
        </w:rPr>
        <w:t xml:space="preserve">100 </w:t>
      </w:r>
      <w:r w:rsidRPr="00B62C1A">
        <w:rPr>
          <w:rFonts w:ascii="Arial" w:eastAsia="仿宋_GB2312" w:hAnsi="Arial"/>
          <w:bCs/>
          <w:sz w:val="28"/>
          <w:szCs w:val="28"/>
        </w:rPr>
        <w:t>万套左右，基本实现总体供需平衡。加大多层次保障性租赁住房供给，</w:t>
      </w:r>
      <w:r w:rsidRPr="00B62C1A">
        <w:rPr>
          <w:rFonts w:ascii="Arial" w:eastAsia="仿宋_GB2312" w:hAnsi="Arial"/>
          <w:bCs/>
          <w:sz w:val="28"/>
          <w:szCs w:val="28"/>
        </w:rPr>
        <w:t xml:space="preserve"> </w:t>
      </w:r>
      <w:r w:rsidRPr="00B62C1A">
        <w:rPr>
          <w:rFonts w:ascii="Arial" w:eastAsia="仿宋_GB2312" w:hAnsi="Arial"/>
          <w:bCs/>
          <w:sz w:val="28"/>
          <w:szCs w:val="28"/>
        </w:rPr>
        <w:t>针对中低收入家庭自住需求，大力筹集建设各类租赁型住房，提高公共租赁住房备案家庭保障率，新增供应套数占比不低于</w:t>
      </w:r>
      <w:r w:rsidRPr="00B62C1A">
        <w:rPr>
          <w:rFonts w:ascii="Arial" w:eastAsia="仿宋_GB2312" w:hAnsi="Arial"/>
          <w:bCs/>
          <w:sz w:val="28"/>
          <w:szCs w:val="28"/>
        </w:rPr>
        <w:t xml:space="preserve"> 40%</w:t>
      </w:r>
      <w:r w:rsidRPr="00B62C1A">
        <w:rPr>
          <w:rFonts w:ascii="Arial" w:eastAsia="仿宋_GB2312" w:hAnsi="Arial"/>
          <w:bCs/>
          <w:sz w:val="28"/>
          <w:szCs w:val="28"/>
        </w:rPr>
        <w:t>。新增集体土地租赁住房等政策性租赁住房供地占比不低于供应总量的</w:t>
      </w:r>
      <w:r w:rsidRPr="00B62C1A">
        <w:rPr>
          <w:rFonts w:ascii="Arial" w:eastAsia="仿宋_GB2312" w:hAnsi="Arial"/>
          <w:bCs/>
          <w:sz w:val="28"/>
          <w:szCs w:val="28"/>
        </w:rPr>
        <w:t xml:space="preserve"> 15%</w:t>
      </w:r>
      <w:r w:rsidRPr="00B62C1A">
        <w:rPr>
          <w:rFonts w:ascii="Arial" w:eastAsia="仿宋_GB2312" w:hAnsi="Arial"/>
          <w:bCs/>
          <w:sz w:val="28"/>
          <w:szCs w:val="28"/>
        </w:rPr>
        <w:t>，鼓励存量低效商业、办公、厂房等建筑改造为租赁型职工集体宿舍或公寓。加快高层次人才公租房和国际人才公寓建设。确保住房交易市场平稳有序，规范发展住房租赁市场</w:t>
      </w:r>
      <w:r w:rsidRPr="00B62C1A">
        <w:rPr>
          <w:rFonts w:ascii="Arial" w:eastAsia="仿宋_GB2312" w:hAnsi="Arial" w:hint="eastAsia"/>
          <w:bCs/>
          <w:sz w:val="28"/>
          <w:szCs w:val="28"/>
        </w:rPr>
        <w:t>，</w:t>
      </w:r>
      <w:r w:rsidRPr="00B62C1A">
        <w:rPr>
          <w:rFonts w:ascii="Arial" w:eastAsia="仿宋_GB2312" w:hAnsi="Arial"/>
          <w:bCs/>
          <w:sz w:val="28"/>
          <w:szCs w:val="28"/>
        </w:rPr>
        <w:t>保持调控政策连</w:t>
      </w:r>
      <w:r w:rsidRPr="00B62C1A">
        <w:rPr>
          <w:rFonts w:ascii="Arial" w:eastAsia="仿宋_GB2312" w:hAnsi="Arial"/>
          <w:bCs/>
          <w:sz w:val="28"/>
          <w:szCs w:val="28"/>
        </w:rPr>
        <w:t xml:space="preserve"> </w:t>
      </w:r>
      <w:r w:rsidRPr="00B62C1A">
        <w:rPr>
          <w:rFonts w:ascii="Arial" w:eastAsia="仿宋_GB2312" w:hAnsi="Arial"/>
          <w:bCs/>
          <w:sz w:val="28"/>
          <w:szCs w:val="28"/>
        </w:rPr>
        <w:t>续性稳定性，坚决遏制投机炒房，按照</w:t>
      </w:r>
      <w:r w:rsidRPr="00B62C1A">
        <w:rPr>
          <w:rFonts w:ascii="Arial" w:eastAsia="仿宋_GB2312" w:hAnsi="Arial"/>
          <w:bCs/>
          <w:sz w:val="28"/>
          <w:szCs w:val="28"/>
        </w:rPr>
        <w:t>“</w:t>
      </w:r>
      <w:r w:rsidRPr="00B62C1A">
        <w:rPr>
          <w:rFonts w:ascii="Arial" w:eastAsia="仿宋_GB2312" w:hAnsi="Arial"/>
          <w:bCs/>
          <w:sz w:val="28"/>
          <w:szCs w:val="28"/>
        </w:rPr>
        <w:t>全市统筹、因区施策</w:t>
      </w:r>
      <w:r w:rsidRPr="00B62C1A">
        <w:rPr>
          <w:rFonts w:ascii="Arial" w:eastAsia="仿宋_GB2312" w:hAnsi="Arial"/>
          <w:bCs/>
          <w:sz w:val="28"/>
          <w:szCs w:val="28"/>
        </w:rPr>
        <w:t>”</w:t>
      </w:r>
      <w:r w:rsidRPr="00B62C1A">
        <w:rPr>
          <w:rFonts w:ascii="Arial" w:eastAsia="仿宋_GB2312" w:hAnsi="Arial"/>
          <w:bCs/>
          <w:sz w:val="28"/>
          <w:szCs w:val="28"/>
        </w:rPr>
        <w:t>原则，逐步完善各区域调控长效机制，合理设定调控目标，全面落实稳地价、稳房价、稳预期。</w:t>
      </w:r>
    </w:p>
    <w:p w14:paraId="4C9C88D8" w14:textId="77777777" w:rsidR="00905D58" w:rsidRPr="00F82213" w:rsidRDefault="00905D58" w:rsidP="00905D58">
      <w:pPr>
        <w:widowControl/>
        <w:spacing w:line="360" w:lineRule="auto"/>
        <w:ind w:firstLineChars="200" w:firstLine="560"/>
        <w:jc w:val="both"/>
        <w:rPr>
          <w:rFonts w:ascii="Arial" w:eastAsia="仿宋_GB2312" w:hAnsi="Arial" w:cs="Arial"/>
          <w:bCs/>
          <w:sz w:val="28"/>
          <w:szCs w:val="28"/>
        </w:rPr>
      </w:pPr>
      <w:r w:rsidRPr="00B62C1A">
        <w:rPr>
          <w:rFonts w:ascii="Arial" w:eastAsia="仿宋_GB2312" w:hAnsi="Arial"/>
          <w:bCs/>
          <w:sz w:val="28"/>
          <w:szCs w:val="28"/>
        </w:rPr>
        <w:t>推进土地要素集约高效配置。建立健全城乡统一的建设用地市场。推广大兴区集体建设用地改革试点经验，稳妥推进集体建设用地入市，健全</w:t>
      </w:r>
      <w:r w:rsidRPr="00B62C1A">
        <w:rPr>
          <w:rFonts w:ascii="Arial" w:eastAsia="仿宋_GB2312" w:hAnsi="Arial"/>
          <w:bCs/>
          <w:sz w:val="28"/>
          <w:szCs w:val="28"/>
        </w:rPr>
        <w:t>“</w:t>
      </w:r>
      <w:r w:rsidRPr="00B62C1A">
        <w:rPr>
          <w:rFonts w:ascii="Arial" w:eastAsia="仿宋_GB2312" w:hAnsi="Arial"/>
          <w:bCs/>
          <w:sz w:val="28"/>
          <w:szCs w:val="28"/>
        </w:rPr>
        <w:t>村地区管</w:t>
      </w:r>
      <w:r w:rsidRPr="00B62C1A">
        <w:rPr>
          <w:rFonts w:ascii="Arial" w:eastAsia="仿宋_GB2312" w:hAnsi="Arial"/>
          <w:bCs/>
          <w:sz w:val="28"/>
          <w:szCs w:val="28"/>
        </w:rPr>
        <w:t>”</w:t>
      </w:r>
      <w:r w:rsidRPr="00B62C1A">
        <w:rPr>
          <w:rFonts w:ascii="Arial" w:eastAsia="仿宋_GB2312" w:hAnsi="Arial"/>
          <w:bCs/>
          <w:sz w:val="28"/>
          <w:szCs w:val="28"/>
        </w:rPr>
        <w:t>体制机制。推进农村土地征收制度改革，规范集体土地房屋拆迁，统一地上物安置补偿标准。稳慎推进宅基地制度改革试点，加强农村宅基地及房屋建设管理，加快推进房地一体的宅基地使用权确权登记颁证。探索宅地基所有权、资格权、使用权分置实现方式，研究由农村集体经济组织主导实施的宅基地有偿使用制度。开展闲置宅基地复垦试点。深化产业用地市场化改革。积极探索规模化推介、</w:t>
      </w:r>
      <w:r w:rsidRPr="00B62C1A">
        <w:rPr>
          <w:rFonts w:ascii="Arial" w:eastAsia="仿宋_GB2312" w:hAnsi="Arial"/>
          <w:bCs/>
          <w:sz w:val="28"/>
          <w:szCs w:val="28"/>
        </w:rPr>
        <w:t>“</w:t>
      </w:r>
      <w:r w:rsidRPr="00B62C1A">
        <w:rPr>
          <w:rFonts w:ascii="Arial" w:eastAsia="仿宋_GB2312" w:hAnsi="Arial"/>
          <w:bCs/>
          <w:sz w:val="28"/>
          <w:szCs w:val="28"/>
        </w:rPr>
        <w:t>预</w:t>
      </w:r>
      <w:r w:rsidRPr="00B62C1A">
        <w:rPr>
          <w:rFonts w:ascii="Arial" w:eastAsia="仿宋_GB2312" w:hAnsi="Arial"/>
          <w:bCs/>
          <w:sz w:val="28"/>
          <w:szCs w:val="28"/>
        </w:rPr>
        <w:t xml:space="preserve"> </w:t>
      </w:r>
      <w:r w:rsidRPr="00B62C1A">
        <w:rPr>
          <w:rFonts w:ascii="Arial" w:eastAsia="仿宋_GB2312" w:hAnsi="Arial"/>
          <w:bCs/>
          <w:sz w:val="28"/>
          <w:szCs w:val="28"/>
        </w:rPr>
        <w:t>申请</w:t>
      </w:r>
      <w:r w:rsidRPr="00B62C1A">
        <w:rPr>
          <w:rFonts w:ascii="Arial" w:eastAsia="仿宋_GB2312" w:hAnsi="Arial"/>
          <w:bCs/>
          <w:sz w:val="28"/>
          <w:szCs w:val="28"/>
        </w:rPr>
        <w:t>”</w:t>
      </w:r>
      <w:r w:rsidRPr="00B62C1A">
        <w:rPr>
          <w:rFonts w:ascii="Arial" w:eastAsia="仿宋_GB2312" w:hAnsi="Arial"/>
          <w:bCs/>
          <w:sz w:val="28"/>
          <w:szCs w:val="28"/>
        </w:rPr>
        <w:t>方式供应，推进标准厂房建设。健全长期租赁、先租后</w:t>
      </w:r>
      <w:r w:rsidRPr="00B62C1A">
        <w:rPr>
          <w:rFonts w:ascii="Arial" w:eastAsia="仿宋_GB2312" w:hAnsi="Arial"/>
          <w:bCs/>
          <w:sz w:val="28"/>
          <w:szCs w:val="28"/>
        </w:rPr>
        <w:t xml:space="preserve"> </w:t>
      </w:r>
      <w:r w:rsidRPr="00B62C1A">
        <w:rPr>
          <w:rFonts w:ascii="Arial" w:eastAsia="仿宋_GB2312" w:hAnsi="Arial"/>
          <w:bCs/>
          <w:sz w:val="28"/>
          <w:szCs w:val="28"/>
        </w:rPr>
        <w:t>让、租让结合、弹性出让、作价出资（入股）等制度。推行</w:t>
      </w:r>
      <w:r w:rsidRPr="00B62C1A">
        <w:rPr>
          <w:rFonts w:ascii="Arial" w:eastAsia="仿宋_GB2312" w:hAnsi="Arial"/>
          <w:bCs/>
          <w:sz w:val="28"/>
          <w:szCs w:val="28"/>
        </w:rPr>
        <w:t xml:space="preserve"> </w:t>
      </w:r>
      <w:r w:rsidRPr="00B62C1A">
        <w:rPr>
          <w:rFonts w:ascii="Arial" w:eastAsia="仿宋_GB2312" w:hAnsi="Arial"/>
          <w:bCs/>
          <w:sz w:val="28"/>
          <w:szCs w:val="28"/>
        </w:rPr>
        <w:lastRenderedPageBreak/>
        <w:t>用地性质混合、主体功能兼容的综合用地管理。盘活存量土地和低效建设用地。加大科研、医疗、养老、教育等用地供给。构建产权明晰、市场定价、信息集聚、交易安全、监管有效的土地二级市场，完善信息发布机制。探索实施预告登记转让制度，加快对开发完成投资总额不足</w:t>
      </w:r>
      <w:r w:rsidRPr="00B62C1A">
        <w:rPr>
          <w:rFonts w:ascii="Arial" w:eastAsia="仿宋_GB2312" w:hAnsi="Arial"/>
          <w:bCs/>
          <w:sz w:val="28"/>
          <w:szCs w:val="28"/>
        </w:rPr>
        <w:t>25%</w:t>
      </w:r>
      <w:r w:rsidRPr="00B62C1A">
        <w:rPr>
          <w:rFonts w:ascii="Arial" w:eastAsia="仿宋_GB2312" w:hAnsi="Arial"/>
          <w:bCs/>
          <w:sz w:val="28"/>
          <w:szCs w:val="28"/>
        </w:rPr>
        <w:t>的低效用地处置。探索实施作价出资或入股方式使用土地。强化出租管理，推进分级分类差别化征收税费。放宽抵押人的限制，探索建立建设用地使用权抵押风险提示机制和抵押资金监管机制。</w:t>
      </w:r>
    </w:p>
    <w:p w14:paraId="2C3A95AB" w14:textId="77777777" w:rsidR="00905D58" w:rsidRPr="0043148B" w:rsidRDefault="00905D58" w:rsidP="00905D58">
      <w:pPr>
        <w:widowControl/>
        <w:spacing w:line="360" w:lineRule="auto"/>
        <w:ind w:firstLineChars="200" w:firstLine="560"/>
        <w:jc w:val="both"/>
        <w:rPr>
          <w:rFonts w:ascii="Arial" w:eastAsia="仿宋_GB2312" w:hAnsi="Arial" w:cs="Arial"/>
          <w:bCs/>
          <w:color w:val="000000"/>
          <w:sz w:val="28"/>
          <w:szCs w:val="28"/>
        </w:rPr>
      </w:pPr>
      <w:r>
        <w:rPr>
          <w:rFonts w:ascii="Arial" w:eastAsia="仿宋_GB2312" w:hAnsi="Arial" w:cs="Arial"/>
          <w:bCs/>
          <w:sz w:val="28"/>
          <w:szCs w:val="28"/>
        </w:rPr>
        <w:t>5.</w:t>
      </w:r>
      <w:r w:rsidRPr="0043148B">
        <w:rPr>
          <w:rFonts w:ascii="Arial" w:eastAsia="仿宋_GB2312" w:hAnsi="Arial" w:cs="Arial" w:hint="eastAsia"/>
          <w:bCs/>
          <w:color w:val="000000"/>
          <w:sz w:val="28"/>
          <w:szCs w:val="28"/>
        </w:rPr>
        <w:t>城市经济发展运行状况（</w:t>
      </w:r>
      <w:r w:rsidRPr="0043148B">
        <w:rPr>
          <w:rFonts w:ascii="Arial" w:eastAsia="仿宋_GB2312" w:hAnsi="Arial" w:cs="Arial"/>
          <w:bCs/>
          <w:color w:val="000000"/>
          <w:sz w:val="28"/>
          <w:szCs w:val="28"/>
        </w:rPr>
        <w:t>20</w:t>
      </w:r>
      <w:r w:rsidRPr="0043148B">
        <w:rPr>
          <w:rFonts w:ascii="Arial" w:eastAsia="仿宋_GB2312" w:hAnsi="Arial" w:cs="Arial" w:hint="eastAsia"/>
          <w:bCs/>
          <w:color w:val="000000"/>
          <w:sz w:val="28"/>
          <w:szCs w:val="28"/>
        </w:rPr>
        <w:t>2</w:t>
      </w:r>
      <w:r>
        <w:rPr>
          <w:rFonts w:ascii="Arial" w:eastAsia="仿宋_GB2312" w:hAnsi="Arial" w:cs="Arial" w:hint="eastAsia"/>
          <w:bCs/>
          <w:color w:val="000000"/>
          <w:sz w:val="28"/>
          <w:szCs w:val="28"/>
        </w:rPr>
        <w:t>1</w:t>
      </w:r>
      <w:r w:rsidRPr="0043148B">
        <w:rPr>
          <w:rFonts w:ascii="Arial" w:eastAsia="仿宋_GB2312" w:hAnsi="Arial" w:cs="Arial" w:hint="eastAsia"/>
          <w:bCs/>
          <w:color w:val="000000"/>
          <w:sz w:val="28"/>
          <w:szCs w:val="28"/>
        </w:rPr>
        <w:t>年）</w:t>
      </w:r>
    </w:p>
    <w:p w14:paraId="5E8C9ABC" w14:textId="77777777" w:rsidR="00905D58" w:rsidRPr="0043148B" w:rsidRDefault="00905D58" w:rsidP="00905D58">
      <w:pPr>
        <w:overflowPunct w:val="0"/>
        <w:spacing w:line="360" w:lineRule="auto"/>
        <w:ind w:firstLineChars="200" w:firstLine="560"/>
        <w:jc w:val="both"/>
        <w:rPr>
          <w:rFonts w:ascii="Arial" w:eastAsia="仿宋_GB2312" w:hAnsi="Arial"/>
          <w:bCs/>
          <w:color w:val="000000"/>
          <w:sz w:val="28"/>
          <w:szCs w:val="28"/>
        </w:rPr>
      </w:pPr>
      <w:r w:rsidRPr="0043148B">
        <w:rPr>
          <w:rFonts w:ascii="Arial" w:eastAsia="仿宋_GB2312" w:hAnsi="Arial" w:hint="eastAsia"/>
          <w:bCs/>
          <w:color w:val="000000"/>
          <w:sz w:val="28"/>
          <w:szCs w:val="28"/>
        </w:rPr>
        <w:t>202</w:t>
      </w:r>
      <w:r>
        <w:rPr>
          <w:rFonts w:ascii="Arial" w:eastAsia="仿宋_GB2312" w:hAnsi="Arial" w:hint="eastAsia"/>
          <w:bCs/>
          <w:color w:val="000000"/>
          <w:sz w:val="28"/>
          <w:szCs w:val="28"/>
        </w:rPr>
        <w:t>1</w:t>
      </w:r>
      <w:r w:rsidRPr="0043148B">
        <w:rPr>
          <w:rFonts w:ascii="Arial" w:eastAsia="仿宋_GB2312" w:hAnsi="Arial" w:hint="eastAsia"/>
          <w:bCs/>
          <w:color w:val="000000"/>
          <w:sz w:val="28"/>
          <w:szCs w:val="28"/>
        </w:rPr>
        <w:t>年，</w:t>
      </w:r>
      <w:r>
        <w:rPr>
          <w:rFonts w:ascii="Arial" w:eastAsia="仿宋_GB2312" w:hAnsi="Arial" w:hint="eastAsia"/>
          <w:bCs/>
          <w:color w:val="000000"/>
          <w:sz w:val="28"/>
          <w:szCs w:val="28"/>
        </w:rPr>
        <w:t>北京市</w:t>
      </w:r>
      <w:r w:rsidRPr="005313BB">
        <w:rPr>
          <w:rFonts w:ascii="Arial" w:eastAsia="仿宋_GB2312" w:hAnsi="Arial" w:hint="eastAsia"/>
          <w:bCs/>
          <w:color w:val="000000"/>
          <w:sz w:val="28"/>
          <w:szCs w:val="28"/>
        </w:rPr>
        <w:t>全年实现地区生产总值</w:t>
      </w:r>
      <w:r w:rsidRPr="005313BB">
        <w:rPr>
          <w:rFonts w:ascii="Arial" w:eastAsia="仿宋_GB2312" w:hAnsi="Arial" w:hint="eastAsia"/>
          <w:bCs/>
          <w:color w:val="000000"/>
          <w:sz w:val="28"/>
          <w:szCs w:val="28"/>
        </w:rPr>
        <w:t>40269.6</w:t>
      </w:r>
      <w:r w:rsidRPr="005313BB">
        <w:rPr>
          <w:rFonts w:ascii="Arial" w:eastAsia="仿宋_GB2312" w:hAnsi="Arial" w:hint="eastAsia"/>
          <w:bCs/>
          <w:color w:val="000000"/>
          <w:sz w:val="28"/>
          <w:szCs w:val="28"/>
        </w:rPr>
        <w:t>亿元，按不变价格计算，比上年增长</w:t>
      </w:r>
      <w:r w:rsidRPr="005313BB">
        <w:rPr>
          <w:rFonts w:ascii="Arial" w:eastAsia="仿宋_GB2312" w:hAnsi="Arial" w:hint="eastAsia"/>
          <w:bCs/>
          <w:color w:val="000000"/>
          <w:sz w:val="28"/>
          <w:szCs w:val="28"/>
        </w:rPr>
        <w:t>8.5%</w:t>
      </w:r>
      <w:r w:rsidRPr="005313BB">
        <w:rPr>
          <w:rFonts w:ascii="Arial" w:eastAsia="仿宋_GB2312" w:hAnsi="Arial" w:hint="eastAsia"/>
          <w:bCs/>
          <w:color w:val="000000"/>
          <w:sz w:val="28"/>
          <w:szCs w:val="28"/>
        </w:rPr>
        <w:t>，与</w:t>
      </w:r>
      <w:r w:rsidRPr="005313BB">
        <w:rPr>
          <w:rFonts w:ascii="Arial" w:eastAsia="仿宋_GB2312" w:hAnsi="Arial" w:hint="eastAsia"/>
          <w:bCs/>
          <w:color w:val="000000"/>
          <w:sz w:val="28"/>
          <w:szCs w:val="28"/>
        </w:rPr>
        <w:t>2019</w:t>
      </w:r>
      <w:r w:rsidRPr="005313BB">
        <w:rPr>
          <w:rFonts w:ascii="Arial" w:eastAsia="仿宋_GB2312" w:hAnsi="Arial" w:hint="eastAsia"/>
          <w:bCs/>
          <w:color w:val="000000"/>
          <w:sz w:val="28"/>
          <w:szCs w:val="28"/>
        </w:rPr>
        <w:t>年相比，两年平均增长</w:t>
      </w:r>
      <w:r w:rsidRPr="005313BB">
        <w:rPr>
          <w:rFonts w:ascii="Arial" w:eastAsia="仿宋_GB2312" w:hAnsi="Arial" w:hint="eastAsia"/>
          <w:bCs/>
          <w:color w:val="000000"/>
          <w:sz w:val="28"/>
          <w:szCs w:val="28"/>
        </w:rPr>
        <w:t>4.7%</w:t>
      </w:r>
      <w:r w:rsidRPr="005313BB">
        <w:rPr>
          <w:rFonts w:ascii="Arial" w:eastAsia="仿宋_GB2312" w:hAnsi="Arial" w:hint="eastAsia"/>
          <w:bCs/>
          <w:color w:val="000000"/>
          <w:sz w:val="28"/>
          <w:szCs w:val="28"/>
        </w:rPr>
        <w:t>。分产业看，第一产业实现增加值</w:t>
      </w:r>
      <w:r w:rsidRPr="005313BB">
        <w:rPr>
          <w:rFonts w:ascii="Arial" w:eastAsia="仿宋_GB2312" w:hAnsi="Arial" w:hint="eastAsia"/>
          <w:bCs/>
          <w:color w:val="000000"/>
          <w:sz w:val="28"/>
          <w:szCs w:val="28"/>
        </w:rPr>
        <w:t>111.3</w:t>
      </w:r>
      <w:r w:rsidRPr="005313BB">
        <w:rPr>
          <w:rFonts w:ascii="Arial" w:eastAsia="仿宋_GB2312" w:hAnsi="Arial" w:hint="eastAsia"/>
          <w:bCs/>
          <w:color w:val="000000"/>
          <w:sz w:val="28"/>
          <w:szCs w:val="28"/>
        </w:rPr>
        <w:t>亿元，比上年增长</w:t>
      </w:r>
      <w:r w:rsidRPr="005313BB">
        <w:rPr>
          <w:rFonts w:ascii="Arial" w:eastAsia="仿宋_GB2312" w:hAnsi="Arial" w:hint="eastAsia"/>
          <w:bCs/>
          <w:color w:val="000000"/>
          <w:sz w:val="28"/>
          <w:szCs w:val="28"/>
        </w:rPr>
        <w:t>2.7%</w:t>
      </w:r>
      <w:r w:rsidRPr="005313BB">
        <w:rPr>
          <w:rFonts w:ascii="Arial" w:eastAsia="仿宋_GB2312" w:hAnsi="Arial" w:hint="eastAsia"/>
          <w:bCs/>
          <w:color w:val="000000"/>
          <w:sz w:val="28"/>
          <w:szCs w:val="28"/>
        </w:rPr>
        <w:t>；第二产业实现增加值</w:t>
      </w:r>
      <w:r w:rsidRPr="005313BB">
        <w:rPr>
          <w:rFonts w:ascii="Arial" w:eastAsia="仿宋_GB2312" w:hAnsi="Arial" w:hint="eastAsia"/>
          <w:bCs/>
          <w:color w:val="000000"/>
          <w:sz w:val="28"/>
          <w:szCs w:val="28"/>
        </w:rPr>
        <w:t>7268.6</w:t>
      </w:r>
      <w:r w:rsidRPr="005313BB">
        <w:rPr>
          <w:rFonts w:ascii="Arial" w:eastAsia="仿宋_GB2312" w:hAnsi="Arial" w:hint="eastAsia"/>
          <w:bCs/>
          <w:color w:val="000000"/>
          <w:sz w:val="28"/>
          <w:szCs w:val="28"/>
        </w:rPr>
        <w:t>亿元，增长</w:t>
      </w:r>
      <w:r w:rsidRPr="005313BB">
        <w:rPr>
          <w:rFonts w:ascii="Arial" w:eastAsia="仿宋_GB2312" w:hAnsi="Arial" w:hint="eastAsia"/>
          <w:bCs/>
          <w:color w:val="000000"/>
          <w:sz w:val="28"/>
          <w:szCs w:val="28"/>
        </w:rPr>
        <w:t>23.2%</w:t>
      </w:r>
      <w:r w:rsidRPr="005313BB">
        <w:rPr>
          <w:rFonts w:ascii="Arial" w:eastAsia="仿宋_GB2312" w:hAnsi="Arial" w:hint="eastAsia"/>
          <w:bCs/>
          <w:color w:val="000000"/>
          <w:sz w:val="28"/>
          <w:szCs w:val="28"/>
        </w:rPr>
        <w:t>；第三产业实现增加值</w:t>
      </w:r>
      <w:r w:rsidRPr="005313BB">
        <w:rPr>
          <w:rFonts w:ascii="Arial" w:eastAsia="仿宋_GB2312" w:hAnsi="Arial" w:hint="eastAsia"/>
          <w:bCs/>
          <w:color w:val="000000"/>
          <w:sz w:val="28"/>
          <w:szCs w:val="28"/>
        </w:rPr>
        <w:t>32889.6</w:t>
      </w:r>
      <w:r w:rsidRPr="005313BB">
        <w:rPr>
          <w:rFonts w:ascii="Arial" w:eastAsia="仿宋_GB2312" w:hAnsi="Arial" w:hint="eastAsia"/>
          <w:bCs/>
          <w:color w:val="000000"/>
          <w:sz w:val="28"/>
          <w:szCs w:val="28"/>
        </w:rPr>
        <w:t>亿元，增长</w:t>
      </w:r>
      <w:r w:rsidRPr="005313BB">
        <w:rPr>
          <w:rFonts w:ascii="Arial" w:eastAsia="仿宋_GB2312" w:hAnsi="Arial" w:hint="eastAsia"/>
          <w:bCs/>
          <w:color w:val="000000"/>
          <w:sz w:val="28"/>
          <w:szCs w:val="28"/>
        </w:rPr>
        <w:t>5.7%</w:t>
      </w:r>
      <w:r w:rsidRPr="005313BB">
        <w:rPr>
          <w:rFonts w:ascii="Arial" w:eastAsia="仿宋_GB2312" w:hAnsi="Arial" w:hint="eastAsia"/>
          <w:bCs/>
          <w:color w:val="000000"/>
          <w:sz w:val="28"/>
          <w:szCs w:val="28"/>
        </w:rPr>
        <w:t>。</w:t>
      </w:r>
    </w:p>
    <w:p w14:paraId="5319016D" w14:textId="77777777" w:rsidR="00905D58" w:rsidRPr="0043148B" w:rsidRDefault="00905D58" w:rsidP="00905D58">
      <w:pPr>
        <w:overflowPunct w:val="0"/>
        <w:spacing w:line="360" w:lineRule="auto"/>
        <w:ind w:firstLineChars="200" w:firstLine="560"/>
        <w:jc w:val="both"/>
        <w:rPr>
          <w:rFonts w:ascii="Arial" w:eastAsia="仿宋_GB2312" w:hAnsi="Arial"/>
          <w:bCs/>
          <w:color w:val="000000"/>
          <w:sz w:val="28"/>
          <w:szCs w:val="28"/>
        </w:rPr>
      </w:pPr>
      <w:r w:rsidRPr="0043148B">
        <w:rPr>
          <w:rFonts w:ascii="Arial" w:eastAsia="仿宋_GB2312" w:hAnsi="Arial" w:hint="eastAsia"/>
          <w:bCs/>
          <w:color w:val="000000"/>
          <w:sz w:val="28"/>
          <w:szCs w:val="28"/>
        </w:rPr>
        <w:t>（</w:t>
      </w:r>
      <w:r w:rsidRPr="0043148B">
        <w:rPr>
          <w:rFonts w:ascii="Arial" w:eastAsia="仿宋_GB2312" w:hAnsi="Arial" w:hint="eastAsia"/>
          <w:bCs/>
          <w:color w:val="000000"/>
          <w:sz w:val="28"/>
          <w:szCs w:val="28"/>
        </w:rPr>
        <w:t>1</w:t>
      </w:r>
      <w:r w:rsidRPr="0043148B">
        <w:rPr>
          <w:rFonts w:ascii="Arial" w:eastAsia="仿宋_GB2312" w:hAnsi="Arial" w:hint="eastAsia"/>
          <w:bCs/>
          <w:color w:val="000000"/>
          <w:sz w:val="28"/>
          <w:szCs w:val="28"/>
        </w:rPr>
        <w:t>）</w:t>
      </w:r>
      <w:r w:rsidRPr="005313BB">
        <w:rPr>
          <w:rFonts w:ascii="Arial" w:eastAsia="仿宋_GB2312" w:hAnsi="Arial" w:hint="eastAsia"/>
          <w:bCs/>
          <w:color w:val="000000"/>
          <w:sz w:val="28"/>
          <w:szCs w:val="28"/>
        </w:rPr>
        <w:t>农业结构优化调整，都市农业逐步回暖</w:t>
      </w:r>
    </w:p>
    <w:p w14:paraId="0158985B" w14:textId="77777777" w:rsidR="00905D58" w:rsidRPr="0043148B" w:rsidRDefault="00905D58" w:rsidP="00905D58">
      <w:pPr>
        <w:overflowPunct w:val="0"/>
        <w:spacing w:line="360" w:lineRule="auto"/>
        <w:ind w:firstLineChars="200" w:firstLine="560"/>
        <w:jc w:val="both"/>
        <w:rPr>
          <w:rFonts w:ascii="Arial" w:eastAsia="仿宋_GB2312" w:hAnsi="Arial"/>
          <w:bCs/>
          <w:color w:val="000000"/>
          <w:sz w:val="28"/>
          <w:szCs w:val="28"/>
        </w:rPr>
      </w:pPr>
      <w:r w:rsidRPr="005313BB">
        <w:rPr>
          <w:rFonts w:ascii="Arial" w:eastAsia="仿宋_GB2312" w:hAnsi="Arial" w:hint="eastAsia"/>
          <w:bCs/>
          <w:color w:val="000000"/>
          <w:sz w:val="28"/>
          <w:szCs w:val="28"/>
        </w:rPr>
        <w:t>2021</w:t>
      </w:r>
      <w:r w:rsidRPr="005313BB">
        <w:rPr>
          <w:rFonts w:ascii="Arial" w:eastAsia="仿宋_GB2312" w:hAnsi="Arial" w:hint="eastAsia"/>
          <w:bCs/>
          <w:color w:val="000000"/>
          <w:sz w:val="28"/>
          <w:szCs w:val="28"/>
        </w:rPr>
        <w:t>年，</w:t>
      </w:r>
      <w:r>
        <w:rPr>
          <w:rFonts w:ascii="Arial" w:eastAsia="仿宋_GB2312" w:hAnsi="Arial" w:hint="eastAsia"/>
          <w:bCs/>
          <w:color w:val="000000"/>
          <w:sz w:val="28"/>
          <w:szCs w:val="28"/>
        </w:rPr>
        <w:t>北京</w:t>
      </w:r>
      <w:r w:rsidRPr="005313BB">
        <w:rPr>
          <w:rFonts w:ascii="Arial" w:eastAsia="仿宋_GB2312" w:hAnsi="Arial" w:hint="eastAsia"/>
          <w:bCs/>
          <w:color w:val="000000"/>
          <w:sz w:val="28"/>
          <w:szCs w:val="28"/>
        </w:rPr>
        <w:t>市实现农林牧渔业总产值</w:t>
      </w:r>
      <w:r w:rsidRPr="005313BB">
        <w:rPr>
          <w:rFonts w:ascii="Arial" w:eastAsia="仿宋_GB2312" w:hAnsi="Arial" w:hint="eastAsia"/>
          <w:bCs/>
          <w:color w:val="000000"/>
          <w:sz w:val="28"/>
          <w:szCs w:val="28"/>
        </w:rPr>
        <w:t>269.1</w:t>
      </w:r>
      <w:r w:rsidRPr="005313BB">
        <w:rPr>
          <w:rFonts w:ascii="Arial" w:eastAsia="仿宋_GB2312" w:hAnsi="Arial" w:hint="eastAsia"/>
          <w:bCs/>
          <w:color w:val="000000"/>
          <w:sz w:val="28"/>
          <w:szCs w:val="28"/>
        </w:rPr>
        <w:t>亿元，按可比价格计算，比上年增长</w:t>
      </w:r>
      <w:r w:rsidRPr="005313BB">
        <w:rPr>
          <w:rFonts w:ascii="Arial" w:eastAsia="仿宋_GB2312" w:hAnsi="Arial" w:hint="eastAsia"/>
          <w:bCs/>
          <w:color w:val="000000"/>
          <w:sz w:val="28"/>
          <w:szCs w:val="28"/>
        </w:rPr>
        <w:t>2.8%</w:t>
      </w:r>
      <w:r w:rsidRPr="005313BB">
        <w:rPr>
          <w:rFonts w:ascii="Arial" w:eastAsia="仿宋_GB2312" w:hAnsi="Arial" w:hint="eastAsia"/>
          <w:bCs/>
          <w:color w:val="000000"/>
          <w:sz w:val="28"/>
          <w:szCs w:val="28"/>
        </w:rPr>
        <w:t>；其中，农业和牧业产值较快增长。实现农业（种植业）产值</w:t>
      </w:r>
      <w:r w:rsidRPr="005313BB">
        <w:rPr>
          <w:rFonts w:ascii="Arial" w:eastAsia="仿宋_GB2312" w:hAnsi="Arial" w:hint="eastAsia"/>
          <w:bCs/>
          <w:color w:val="000000"/>
          <w:sz w:val="28"/>
          <w:szCs w:val="28"/>
        </w:rPr>
        <w:t>123.0</w:t>
      </w:r>
      <w:r w:rsidRPr="005313BB">
        <w:rPr>
          <w:rFonts w:ascii="Arial" w:eastAsia="仿宋_GB2312" w:hAnsi="Arial" w:hint="eastAsia"/>
          <w:bCs/>
          <w:color w:val="000000"/>
          <w:sz w:val="28"/>
          <w:szCs w:val="28"/>
        </w:rPr>
        <w:t>亿元，增长</w:t>
      </w:r>
      <w:r w:rsidRPr="005313BB">
        <w:rPr>
          <w:rFonts w:ascii="Arial" w:eastAsia="仿宋_GB2312" w:hAnsi="Arial" w:hint="eastAsia"/>
          <w:bCs/>
          <w:color w:val="000000"/>
          <w:sz w:val="28"/>
          <w:szCs w:val="28"/>
        </w:rPr>
        <w:t>11.9%</w:t>
      </w:r>
      <w:r w:rsidRPr="005313BB">
        <w:rPr>
          <w:rFonts w:ascii="Arial" w:eastAsia="仿宋_GB2312" w:hAnsi="Arial" w:hint="eastAsia"/>
          <w:bCs/>
          <w:color w:val="000000"/>
          <w:sz w:val="28"/>
          <w:szCs w:val="28"/>
        </w:rPr>
        <w:t>，蔬菜及食用菌产量</w:t>
      </w:r>
      <w:r w:rsidRPr="005313BB">
        <w:rPr>
          <w:rFonts w:ascii="Arial" w:eastAsia="仿宋_GB2312" w:hAnsi="Arial" w:hint="eastAsia"/>
          <w:bCs/>
          <w:color w:val="000000"/>
          <w:sz w:val="28"/>
          <w:szCs w:val="28"/>
        </w:rPr>
        <w:t>165.6</w:t>
      </w:r>
      <w:r w:rsidRPr="005313BB">
        <w:rPr>
          <w:rFonts w:ascii="Arial" w:eastAsia="仿宋_GB2312" w:hAnsi="Arial" w:hint="eastAsia"/>
          <w:bCs/>
          <w:color w:val="000000"/>
          <w:sz w:val="28"/>
          <w:szCs w:val="28"/>
        </w:rPr>
        <w:t>万吨，增长</w:t>
      </w:r>
      <w:r w:rsidRPr="005313BB">
        <w:rPr>
          <w:rFonts w:ascii="Arial" w:eastAsia="仿宋_GB2312" w:hAnsi="Arial" w:hint="eastAsia"/>
          <w:bCs/>
          <w:color w:val="000000"/>
          <w:sz w:val="28"/>
          <w:szCs w:val="28"/>
        </w:rPr>
        <w:t>20.1%</w:t>
      </w:r>
      <w:r w:rsidRPr="005313BB">
        <w:rPr>
          <w:rFonts w:ascii="Arial" w:eastAsia="仿宋_GB2312" w:hAnsi="Arial" w:hint="eastAsia"/>
          <w:bCs/>
          <w:color w:val="000000"/>
          <w:sz w:val="28"/>
          <w:szCs w:val="28"/>
        </w:rPr>
        <w:t>；实现牧业产值</w:t>
      </w:r>
      <w:r w:rsidRPr="005313BB">
        <w:rPr>
          <w:rFonts w:ascii="Arial" w:eastAsia="仿宋_GB2312" w:hAnsi="Arial" w:hint="eastAsia"/>
          <w:bCs/>
          <w:color w:val="000000"/>
          <w:sz w:val="28"/>
          <w:szCs w:val="28"/>
        </w:rPr>
        <w:t>45.8</w:t>
      </w:r>
      <w:r w:rsidRPr="005313BB">
        <w:rPr>
          <w:rFonts w:ascii="Arial" w:eastAsia="仿宋_GB2312" w:hAnsi="Arial" w:hint="eastAsia"/>
          <w:bCs/>
          <w:color w:val="000000"/>
          <w:sz w:val="28"/>
          <w:szCs w:val="28"/>
        </w:rPr>
        <w:t>亿元，增长</w:t>
      </w:r>
      <w:r w:rsidRPr="005313BB">
        <w:rPr>
          <w:rFonts w:ascii="Arial" w:eastAsia="仿宋_GB2312" w:hAnsi="Arial" w:hint="eastAsia"/>
          <w:bCs/>
          <w:color w:val="000000"/>
          <w:sz w:val="28"/>
          <w:szCs w:val="28"/>
        </w:rPr>
        <w:t>11.2%</w:t>
      </w:r>
      <w:r w:rsidRPr="005313BB">
        <w:rPr>
          <w:rFonts w:ascii="Arial" w:eastAsia="仿宋_GB2312" w:hAnsi="Arial" w:hint="eastAsia"/>
          <w:bCs/>
          <w:color w:val="000000"/>
          <w:sz w:val="28"/>
          <w:szCs w:val="28"/>
        </w:rPr>
        <w:t>，全年生猪出栏</w:t>
      </w:r>
      <w:r w:rsidRPr="005313BB">
        <w:rPr>
          <w:rFonts w:ascii="Arial" w:eastAsia="仿宋_GB2312" w:hAnsi="Arial" w:hint="eastAsia"/>
          <w:bCs/>
          <w:color w:val="000000"/>
          <w:sz w:val="28"/>
          <w:szCs w:val="28"/>
        </w:rPr>
        <w:t>30.9</w:t>
      </w:r>
      <w:r w:rsidRPr="005313BB">
        <w:rPr>
          <w:rFonts w:ascii="Arial" w:eastAsia="仿宋_GB2312" w:hAnsi="Arial" w:hint="eastAsia"/>
          <w:bCs/>
          <w:color w:val="000000"/>
          <w:sz w:val="28"/>
          <w:szCs w:val="28"/>
        </w:rPr>
        <w:t>万头、年末存栏</w:t>
      </w:r>
      <w:r w:rsidRPr="005313BB">
        <w:rPr>
          <w:rFonts w:ascii="Arial" w:eastAsia="仿宋_GB2312" w:hAnsi="Arial" w:hint="eastAsia"/>
          <w:bCs/>
          <w:color w:val="000000"/>
          <w:sz w:val="28"/>
          <w:szCs w:val="28"/>
        </w:rPr>
        <w:t>59.0</w:t>
      </w:r>
      <w:r w:rsidRPr="005313BB">
        <w:rPr>
          <w:rFonts w:ascii="Arial" w:eastAsia="仿宋_GB2312" w:hAnsi="Arial" w:hint="eastAsia"/>
          <w:bCs/>
          <w:color w:val="000000"/>
          <w:sz w:val="28"/>
          <w:szCs w:val="28"/>
        </w:rPr>
        <w:t>万头，分别增长</w:t>
      </w:r>
      <w:r w:rsidRPr="005313BB">
        <w:rPr>
          <w:rFonts w:ascii="Arial" w:eastAsia="仿宋_GB2312" w:hAnsi="Arial" w:hint="eastAsia"/>
          <w:bCs/>
          <w:color w:val="000000"/>
          <w:sz w:val="28"/>
          <w:szCs w:val="28"/>
        </w:rPr>
        <w:t>75.8%</w:t>
      </w:r>
      <w:r w:rsidRPr="005313BB">
        <w:rPr>
          <w:rFonts w:ascii="Arial" w:eastAsia="仿宋_GB2312" w:hAnsi="Arial" w:hint="eastAsia"/>
          <w:bCs/>
          <w:color w:val="000000"/>
          <w:sz w:val="28"/>
          <w:szCs w:val="28"/>
        </w:rPr>
        <w:t>和</w:t>
      </w:r>
      <w:r w:rsidRPr="005313BB">
        <w:rPr>
          <w:rFonts w:ascii="Arial" w:eastAsia="仿宋_GB2312" w:hAnsi="Arial" w:hint="eastAsia"/>
          <w:bCs/>
          <w:color w:val="000000"/>
          <w:sz w:val="28"/>
          <w:szCs w:val="28"/>
        </w:rPr>
        <w:t>83.5%</w:t>
      </w:r>
      <w:r w:rsidRPr="005313BB">
        <w:rPr>
          <w:rFonts w:ascii="Arial" w:eastAsia="仿宋_GB2312" w:hAnsi="Arial" w:hint="eastAsia"/>
          <w:bCs/>
          <w:color w:val="000000"/>
          <w:sz w:val="28"/>
          <w:szCs w:val="28"/>
        </w:rPr>
        <w:t>。都市农业逐步恢复，设施农业播种面积和产值比上年分别增长</w:t>
      </w:r>
      <w:r w:rsidRPr="005313BB">
        <w:rPr>
          <w:rFonts w:ascii="Arial" w:eastAsia="仿宋_GB2312" w:hAnsi="Arial" w:hint="eastAsia"/>
          <w:bCs/>
          <w:color w:val="000000"/>
          <w:sz w:val="28"/>
          <w:szCs w:val="28"/>
        </w:rPr>
        <w:t>7.5%</w:t>
      </w:r>
      <w:r w:rsidRPr="005313BB">
        <w:rPr>
          <w:rFonts w:ascii="Arial" w:eastAsia="仿宋_GB2312" w:hAnsi="Arial" w:hint="eastAsia"/>
          <w:bCs/>
          <w:color w:val="000000"/>
          <w:sz w:val="28"/>
          <w:szCs w:val="28"/>
        </w:rPr>
        <w:t>和</w:t>
      </w:r>
      <w:r w:rsidRPr="005313BB">
        <w:rPr>
          <w:rFonts w:ascii="Arial" w:eastAsia="仿宋_GB2312" w:hAnsi="Arial" w:hint="eastAsia"/>
          <w:bCs/>
          <w:color w:val="000000"/>
          <w:sz w:val="28"/>
          <w:szCs w:val="28"/>
        </w:rPr>
        <w:t>15.7%</w:t>
      </w:r>
      <w:r w:rsidRPr="005313BB">
        <w:rPr>
          <w:rFonts w:ascii="Arial" w:eastAsia="仿宋_GB2312" w:hAnsi="Arial" w:hint="eastAsia"/>
          <w:bCs/>
          <w:color w:val="000000"/>
          <w:sz w:val="28"/>
          <w:szCs w:val="28"/>
        </w:rPr>
        <w:t>，休闲农业和乡村旅游接待人次</w:t>
      </w:r>
      <w:r w:rsidRPr="005313BB">
        <w:rPr>
          <w:rFonts w:ascii="Arial" w:eastAsia="仿宋_GB2312" w:hAnsi="Arial" w:hint="eastAsia"/>
          <w:bCs/>
          <w:color w:val="000000"/>
          <w:sz w:val="28"/>
          <w:szCs w:val="28"/>
        </w:rPr>
        <w:t>2520.2</w:t>
      </w:r>
      <w:r w:rsidRPr="005313BB">
        <w:rPr>
          <w:rFonts w:ascii="Arial" w:eastAsia="仿宋_GB2312" w:hAnsi="Arial" w:hint="eastAsia"/>
          <w:bCs/>
          <w:color w:val="000000"/>
          <w:sz w:val="28"/>
          <w:szCs w:val="28"/>
        </w:rPr>
        <w:t>万人次，增长</w:t>
      </w:r>
      <w:r w:rsidRPr="005313BB">
        <w:rPr>
          <w:rFonts w:ascii="Arial" w:eastAsia="仿宋_GB2312" w:hAnsi="Arial" w:hint="eastAsia"/>
          <w:bCs/>
          <w:color w:val="000000"/>
          <w:sz w:val="28"/>
          <w:szCs w:val="28"/>
        </w:rPr>
        <w:t>34.2%</w:t>
      </w:r>
      <w:r w:rsidRPr="005313BB">
        <w:rPr>
          <w:rFonts w:ascii="Arial" w:eastAsia="仿宋_GB2312" w:hAnsi="Arial" w:hint="eastAsia"/>
          <w:bCs/>
          <w:color w:val="000000"/>
          <w:sz w:val="28"/>
          <w:szCs w:val="28"/>
        </w:rPr>
        <w:t>，实现收入</w:t>
      </w:r>
      <w:r w:rsidRPr="005313BB">
        <w:rPr>
          <w:rFonts w:ascii="Arial" w:eastAsia="仿宋_GB2312" w:hAnsi="Arial" w:hint="eastAsia"/>
          <w:bCs/>
          <w:color w:val="000000"/>
          <w:sz w:val="28"/>
          <w:szCs w:val="28"/>
        </w:rPr>
        <w:t>32.6</w:t>
      </w:r>
      <w:r w:rsidRPr="005313BB">
        <w:rPr>
          <w:rFonts w:ascii="Arial" w:eastAsia="仿宋_GB2312" w:hAnsi="Arial" w:hint="eastAsia"/>
          <w:bCs/>
          <w:color w:val="000000"/>
          <w:sz w:val="28"/>
          <w:szCs w:val="28"/>
        </w:rPr>
        <w:t>亿元，增长</w:t>
      </w:r>
      <w:r w:rsidRPr="005313BB">
        <w:rPr>
          <w:rFonts w:ascii="Arial" w:eastAsia="仿宋_GB2312" w:hAnsi="Arial" w:hint="eastAsia"/>
          <w:bCs/>
          <w:color w:val="000000"/>
          <w:sz w:val="28"/>
          <w:szCs w:val="28"/>
        </w:rPr>
        <w:t>30.4%</w:t>
      </w:r>
      <w:r w:rsidRPr="005313BB">
        <w:rPr>
          <w:rFonts w:ascii="Arial" w:eastAsia="仿宋_GB2312" w:hAnsi="Arial" w:hint="eastAsia"/>
          <w:bCs/>
          <w:color w:val="000000"/>
          <w:sz w:val="28"/>
          <w:szCs w:val="28"/>
        </w:rPr>
        <w:t>。</w:t>
      </w:r>
    </w:p>
    <w:p w14:paraId="3ED981CC" w14:textId="77777777" w:rsidR="00905D58" w:rsidRPr="0043148B" w:rsidRDefault="00905D58" w:rsidP="00905D58">
      <w:pPr>
        <w:overflowPunct w:val="0"/>
        <w:spacing w:line="360" w:lineRule="auto"/>
        <w:ind w:firstLineChars="200" w:firstLine="560"/>
        <w:jc w:val="both"/>
        <w:rPr>
          <w:rFonts w:ascii="Arial" w:eastAsia="仿宋_GB2312" w:hAnsi="Arial"/>
          <w:bCs/>
          <w:color w:val="000000"/>
          <w:sz w:val="28"/>
          <w:szCs w:val="28"/>
        </w:rPr>
      </w:pPr>
      <w:r w:rsidRPr="0043148B">
        <w:rPr>
          <w:rFonts w:ascii="Arial" w:eastAsia="仿宋_GB2312" w:hAnsi="Arial" w:hint="eastAsia"/>
          <w:bCs/>
          <w:color w:val="000000"/>
          <w:sz w:val="28"/>
          <w:szCs w:val="28"/>
        </w:rPr>
        <w:t>（</w:t>
      </w:r>
      <w:r w:rsidRPr="0043148B">
        <w:rPr>
          <w:rFonts w:ascii="Arial" w:eastAsia="仿宋_GB2312" w:hAnsi="Arial" w:hint="eastAsia"/>
          <w:bCs/>
          <w:color w:val="000000"/>
          <w:sz w:val="28"/>
          <w:szCs w:val="28"/>
        </w:rPr>
        <w:t>2</w:t>
      </w:r>
      <w:r w:rsidRPr="0043148B">
        <w:rPr>
          <w:rFonts w:ascii="Arial" w:eastAsia="仿宋_GB2312" w:hAnsi="Arial" w:hint="eastAsia"/>
          <w:bCs/>
          <w:color w:val="000000"/>
          <w:sz w:val="28"/>
          <w:szCs w:val="28"/>
        </w:rPr>
        <w:t>）</w:t>
      </w:r>
      <w:r w:rsidRPr="005313BB">
        <w:rPr>
          <w:rFonts w:ascii="Arial" w:eastAsia="仿宋_GB2312" w:hAnsi="Arial" w:hint="eastAsia"/>
          <w:bCs/>
          <w:color w:val="000000"/>
          <w:sz w:val="28"/>
          <w:szCs w:val="28"/>
        </w:rPr>
        <w:t>工业生产较快增长，高端产业增势良好</w:t>
      </w:r>
    </w:p>
    <w:p w14:paraId="3955456E" w14:textId="77777777" w:rsidR="00905D58" w:rsidRPr="0043148B" w:rsidRDefault="00905D58" w:rsidP="00905D58">
      <w:pPr>
        <w:overflowPunct w:val="0"/>
        <w:spacing w:line="360" w:lineRule="auto"/>
        <w:ind w:firstLineChars="200" w:firstLine="560"/>
        <w:jc w:val="both"/>
        <w:rPr>
          <w:rFonts w:ascii="Arial" w:eastAsia="仿宋_GB2312" w:hAnsi="Arial"/>
          <w:bCs/>
          <w:color w:val="000000"/>
          <w:sz w:val="28"/>
          <w:szCs w:val="28"/>
        </w:rPr>
      </w:pPr>
      <w:r w:rsidRPr="005313BB">
        <w:rPr>
          <w:rFonts w:ascii="Arial" w:eastAsia="仿宋_GB2312" w:hAnsi="Arial" w:hint="eastAsia"/>
          <w:bCs/>
          <w:color w:val="000000"/>
          <w:sz w:val="28"/>
          <w:szCs w:val="28"/>
        </w:rPr>
        <w:t>2021</w:t>
      </w:r>
      <w:r w:rsidRPr="005313BB">
        <w:rPr>
          <w:rFonts w:ascii="Arial" w:eastAsia="仿宋_GB2312" w:hAnsi="Arial" w:hint="eastAsia"/>
          <w:bCs/>
          <w:color w:val="000000"/>
          <w:sz w:val="28"/>
          <w:szCs w:val="28"/>
        </w:rPr>
        <w:t>年，</w:t>
      </w:r>
      <w:r>
        <w:rPr>
          <w:rFonts w:ascii="Arial" w:eastAsia="仿宋_GB2312" w:hAnsi="Arial" w:hint="eastAsia"/>
          <w:bCs/>
          <w:color w:val="000000"/>
          <w:sz w:val="28"/>
          <w:szCs w:val="28"/>
        </w:rPr>
        <w:t>北京</w:t>
      </w:r>
      <w:r w:rsidRPr="005313BB">
        <w:rPr>
          <w:rFonts w:ascii="Arial" w:eastAsia="仿宋_GB2312" w:hAnsi="Arial" w:hint="eastAsia"/>
          <w:bCs/>
          <w:color w:val="000000"/>
          <w:sz w:val="28"/>
          <w:szCs w:val="28"/>
        </w:rPr>
        <w:t>市规模以上工业增加值按可比价格计算，比上年增长</w:t>
      </w:r>
      <w:r w:rsidRPr="005313BB">
        <w:rPr>
          <w:rFonts w:ascii="Arial" w:eastAsia="仿宋_GB2312" w:hAnsi="Arial" w:hint="eastAsia"/>
          <w:bCs/>
          <w:color w:val="000000"/>
          <w:sz w:val="28"/>
          <w:szCs w:val="28"/>
        </w:rPr>
        <w:t>31.0%</w:t>
      </w:r>
      <w:r w:rsidRPr="005313BB">
        <w:rPr>
          <w:rFonts w:ascii="Arial" w:eastAsia="仿宋_GB2312" w:hAnsi="Arial" w:hint="eastAsia"/>
          <w:bCs/>
          <w:color w:val="000000"/>
          <w:sz w:val="28"/>
          <w:szCs w:val="28"/>
        </w:rPr>
        <w:t>，两年平均增长</w:t>
      </w:r>
      <w:r w:rsidRPr="005313BB">
        <w:rPr>
          <w:rFonts w:ascii="Arial" w:eastAsia="仿宋_GB2312" w:hAnsi="Arial" w:hint="eastAsia"/>
          <w:bCs/>
          <w:color w:val="000000"/>
          <w:sz w:val="28"/>
          <w:szCs w:val="28"/>
        </w:rPr>
        <w:t>15.8%</w:t>
      </w:r>
      <w:r w:rsidRPr="005313BB">
        <w:rPr>
          <w:rFonts w:ascii="Arial" w:eastAsia="仿宋_GB2312" w:hAnsi="Arial" w:hint="eastAsia"/>
          <w:bCs/>
          <w:color w:val="000000"/>
          <w:sz w:val="28"/>
          <w:szCs w:val="28"/>
        </w:rPr>
        <w:t>。重点行业中，医药制造业在疫苗生产带动下比上年增长</w:t>
      </w:r>
      <w:r w:rsidRPr="005313BB">
        <w:rPr>
          <w:rFonts w:ascii="Arial" w:eastAsia="仿宋_GB2312" w:hAnsi="Arial" w:hint="eastAsia"/>
          <w:bCs/>
          <w:color w:val="000000"/>
          <w:sz w:val="28"/>
          <w:szCs w:val="28"/>
        </w:rPr>
        <w:t>2.5</w:t>
      </w:r>
      <w:r w:rsidRPr="005313BB">
        <w:rPr>
          <w:rFonts w:ascii="Arial" w:eastAsia="仿宋_GB2312" w:hAnsi="Arial" w:hint="eastAsia"/>
          <w:bCs/>
          <w:color w:val="000000"/>
          <w:sz w:val="28"/>
          <w:szCs w:val="28"/>
        </w:rPr>
        <w:t>倍，计算机、通信和其他电子设备制造业增长</w:t>
      </w:r>
      <w:r w:rsidRPr="005313BB">
        <w:rPr>
          <w:rFonts w:ascii="Arial" w:eastAsia="仿宋_GB2312" w:hAnsi="Arial" w:hint="eastAsia"/>
          <w:bCs/>
          <w:color w:val="000000"/>
          <w:sz w:val="28"/>
          <w:szCs w:val="28"/>
        </w:rPr>
        <w:t>19.6%</w:t>
      </w:r>
      <w:r w:rsidRPr="005313BB">
        <w:rPr>
          <w:rFonts w:ascii="Arial" w:eastAsia="仿宋_GB2312" w:hAnsi="Arial" w:hint="eastAsia"/>
          <w:bCs/>
          <w:color w:val="000000"/>
          <w:sz w:val="28"/>
          <w:szCs w:val="28"/>
        </w:rPr>
        <w:t>，电力、热力生产和供应业增长</w:t>
      </w:r>
      <w:r w:rsidRPr="005313BB">
        <w:rPr>
          <w:rFonts w:ascii="Arial" w:eastAsia="仿宋_GB2312" w:hAnsi="Arial" w:hint="eastAsia"/>
          <w:bCs/>
          <w:color w:val="000000"/>
          <w:sz w:val="28"/>
          <w:szCs w:val="28"/>
        </w:rPr>
        <w:t>6.7%</w:t>
      </w:r>
      <w:r w:rsidRPr="005313BB">
        <w:rPr>
          <w:rFonts w:ascii="Arial" w:eastAsia="仿宋_GB2312" w:hAnsi="Arial" w:hint="eastAsia"/>
          <w:bCs/>
          <w:color w:val="000000"/>
          <w:sz w:val="28"/>
          <w:szCs w:val="28"/>
        </w:rPr>
        <w:t>，汽车制造业下降</w:t>
      </w:r>
      <w:r w:rsidRPr="005313BB">
        <w:rPr>
          <w:rFonts w:ascii="Arial" w:eastAsia="仿宋_GB2312" w:hAnsi="Arial" w:hint="eastAsia"/>
          <w:bCs/>
          <w:color w:val="000000"/>
          <w:sz w:val="28"/>
          <w:szCs w:val="28"/>
        </w:rPr>
        <w:t>12.0%</w:t>
      </w:r>
      <w:r w:rsidRPr="005313BB">
        <w:rPr>
          <w:rFonts w:ascii="Arial" w:eastAsia="仿宋_GB2312" w:hAnsi="Arial" w:hint="eastAsia"/>
          <w:bCs/>
          <w:color w:val="000000"/>
          <w:sz w:val="28"/>
          <w:szCs w:val="28"/>
        </w:rPr>
        <w:t>。高端产业增势良好，</w:t>
      </w:r>
      <w:r w:rsidRPr="005313BB">
        <w:rPr>
          <w:rFonts w:ascii="Arial" w:eastAsia="仿宋_GB2312" w:hAnsi="Arial" w:hint="eastAsia"/>
          <w:bCs/>
          <w:color w:val="000000"/>
          <w:sz w:val="28"/>
          <w:szCs w:val="28"/>
        </w:rPr>
        <w:lastRenderedPageBreak/>
        <w:t>高技术制造业、战略性新兴产业增加值比上年分别增长</w:t>
      </w:r>
      <w:r w:rsidRPr="005313BB">
        <w:rPr>
          <w:rFonts w:ascii="Arial" w:eastAsia="仿宋_GB2312" w:hAnsi="Arial" w:hint="eastAsia"/>
          <w:bCs/>
          <w:color w:val="000000"/>
          <w:sz w:val="28"/>
          <w:szCs w:val="28"/>
        </w:rPr>
        <w:t>1.1</w:t>
      </w:r>
      <w:r w:rsidRPr="005313BB">
        <w:rPr>
          <w:rFonts w:ascii="Arial" w:eastAsia="仿宋_GB2312" w:hAnsi="Arial" w:hint="eastAsia"/>
          <w:bCs/>
          <w:color w:val="000000"/>
          <w:sz w:val="28"/>
          <w:szCs w:val="28"/>
        </w:rPr>
        <w:t>倍和</w:t>
      </w:r>
      <w:r w:rsidRPr="005313BB">
        <w:rPr>
          <w:rFonts w:ascii="Arial" w:eastAsia="仿宋_GB2312" w:hAnsi="Arial" w:hint="eastAsia"/>
          <w:bCs/>
          <w:color w:val="000000"/>
          <w:sz w:val="28"/>
          <w:szCs w:val="28"/>
        </w:rPr>
        <w:t>89.2%</w:t>
      </w:r>
      <w:r w:rsidRPr="005313BB">
        <w:rPr>
          <w:rFonts w:ascii="Arial" w:eastAsia="仿宋_GB2312" w:hAnsi="Arial" w:hint="eastAsia"/>
          <w:bCs/>
          <w:color w:val="000000"/>
          <w:sz w:val="28"/>
          <w:szCs w:val="28"/>
        </w:rPr>
        <w:t>，两年平均增长</w:t>
      </w:r>
      <w:r w:rsidRPr="005313BB">
        <w:rPr>
          <w:rFonts w:ascii="Arial" w:eastAsia="仿宋_GB2312" w:hAnsi="Arial" w:hint="eastAsia"/>
          <w:bCs/>
          <w:color w:val="000000"/>
          <w:sz w:val="28"/>
          <w:szCs w:val="28"/>
        </w:rPr>
        <w:t>52.5%</w:t>
      </w:r>
      <w:r w:rsidRPr="005313BB">
        <w:rPr>
          <w:rFonts w:ascii="Arial" w:eastAsia="仿宋_GB2312" w:hAnsi="Arial" w:hint="eastAsia"/>
          <w:bCs/>
          <w:color w:val="000000"/>
          <w:sz w:val="28"/>
          <w:szCs w:val="28"/>
        </w:rPr>
        <w:t>和</w:t>
      </w:r>
      <w:r w:rsidRPr="005313BB">
        <w:rPr>
          <w:rFonts w:ascii="Arial" w:eastAsia="仿宋_GB2312" w:hAnsi="Arial" w:hint="eastAsia"/>
          <w:bCs/>
          <w:color w:val="000000"/>
          <w:sz w:val="28"/>
          <w:szCs w:val="28"/>
        </w:rPr>
        <w:t>43.7%</w:t>
      </w:r>
      <w:r w:rsidRPr="005313BB">
        <w:rPr>
          <w:rFonts w:ascii="Arial" w:eastAsia="仿宋_GB2312" w:hAnsi="Arial" w:hint="eastAsia"/>
          <w:bCs/>
          <w:color w:val="000000"/>
          <w:sz w:val="28"/>
          <w:szCs w:val="28"/>
        </w:rPr>
        <w:t>。工业机器人、集成电路、智能手机产量比上年分别增长</w:t>
      </w:r>
      <w:r w:rsidRPr="005313BB">
        <w:rPr>
          <w:rFonts w:ascii="Arial" w:eastAsia="仿宋_GB2312" w:hAnsi="Arial" w:hint="eastAsia"/>
          <w:bCs/>
          <w:color w:val="000000"/>
          <w:sz w:val="28"/>
          <w:szCs w:val="28"/>
        </w:rPr>
        <w:t>56.0%</w:t>
      </w:r>
      <w:r w:rsidRPr="005313BB">
        <w:rPr>
          <w:rFonts w:ascii="Arial" w:eastAsia="仿宋_GB2312" w:hAnsi="Arial" w:hint="eastAsia"/>
          <w:bCs/>
          <w:color w:val="000000"/>
          <w:sz w:val="28"/>
          <w:szCs w:val="28"/>
        </w:rPr>
        <w:t>、</w:t>
      </w:r>
      <w:r w:rsidRPr="005313BB">
        <w:rPr>
          <w:rFonts w:ascii="Arial" w:eastAsia="仿宋_GB2312" w:hAnsi="Arial" w:hint="eastAsia"/>
          <w:bCs/>
          <w:color w:val="000000"/>
          <w:sz w:val="28"/>
          <w:szCs w:val="28"/>
        </w:rPr>
        <w:t>21.7%</w:t>
      </w:r>
      <w:r w:rsidRPr="005313BB">
        <w:rPr>
          <w:rFonts w:ascii="Arial" w:eastAsia="仿宋_GB2312" w:hAnsi="Arial" w:hint="eastAsia"/>
          <w:bCs/>
          <w:color w:val="000000"/>
          <w:sz w:val="28"/>
          <w:szCs w:val="28"/>
        </w:rPr>
        <w:t>和</w:t>
      </w:r>
      <w:r w:rsidRPr="005313BB">
        <w:rPr>
          <w:rFonts w:ascii="Arial" w:eastAsia="仿宋_GB2312" w:hAnsi="Arial" w:hint="eastAsia"/>
          <w:bCs/>
          <w:color w:val="000000"/>
          <w:sz w:val="28"/>
          <w:szCs w:val="28"/>
        </w:rPr>
        <w:t>17.1%</w:t>
      </w:r>
      <w:r w:rsidRPr="005313BB">
        <w:rPr>
          <w:rFonts w:ascii="Arial" w:eastAsia="仿宋_GB2312" w:hAnsi="Arial" w:hint="eastAsia"/>
          <w:bCs/>
          <w:color w:val="000000"/>
          <w:sz w:val="28"/>
          <w:szCs w:val="28"/>
        </w:rPr>
        <w:t>。</w:t>
      </w:r>
    </w:p>
    <w:p w14:paraId="1755557F" w14:textId="77777777" w:rsidR="00905D58" w:rsidRPr="0043148B" w:rsidRDefault="00905D58" w:rsidP="00905D58">
      <w:pPr>
        <w:overflowPunct w:val="0"/>
        <w:spacing w:line="360" w:lineRule="auto"/>
        <w:ind w:firstLineChars="200" w:firstLine="560"/>
        <w:jc w:val="both"/>
        <w:rPr>
          <w:rFonts w:ascii="Arial" w:eastAsia="仿宋_GB2312" w:hAnsi="Arial"/>
          <w:bCs/>
          <w:color w:val="000000"/>
          <w:sz w:val="28"/>
          <w:szCs w:val="28"/>
        </w:rPr>
      </w:pPr>
      <w:r w:rsidRPr="0043148B">
        <w:rPr>
          <w:rFonts w:ascii="Arial" w:eastAsia="仿宋_GB2312" w:hAnsi="Arial" w:hint="eastAsia"/>
          <w:bCs/>
          <w:color w:val="000000"/>
          <w:sz w:val="28"/>
          <w:szCs w:val="28"/>
        </w:rPr>
        <w:t>（</w:t>
      </w:r>
      <w:r w:rsidRPr="0043148B">
        <w:rPr>
          <w:rFonts w:ascii="Arial" w:eastAsia="仿宋_GB2312" w:hAnsi="Arial" w:hint="eastAsia"/>
          <w:bCs/>
          <w:color w:val="000000"/>
          <w:sz w:val="28"/>
          <w:szCs w:val="28"/>
        </w:rPr>
        <w:t>3</w:t>
      </w:r>
      <w:r w:rsidRPr="0043148B">
        <w:rPr>
          <w:rFonts w:ascii="Arial" w:eastAsia="仿宋_GB2312" w:hAnsi="Arial" w:hint="eastAsia"/>
          <w:bCs/>
          <w:color w:val="000000"/>
          <w:sz w:val="28"/>
          <w:szCs w:val="28"/>
        </w:rPr>
        <w:t>）</w:t>
      </w:r>
      <w:r w:rsidRPr="005313BB">
        <w:rPr>
          <w:rFonts w:ascii="Arial" w:eastAsia="仿宋_GB2312" w:hAnsi="Arial" w:hint="eastAsia"/>
          <w:bCs/>
          <w:color w:val="000000"/>
          <w:sz w:val="28"/>
          <w:szCs w:val="28"/>
        </w:rPr>
        <w:t>服务业运行平稳，信息、金融、批发零售行业贡献较大</w:t>
      </w:r>
    </w:p>
    <w:p w14:paraId="3FBD9605" w14:textId="77777777" w:rsidR="00905D58" w:rsidRPr="0043148B" w:rsidRDefault="00905D58" w:rsidP="00905D58">
      <w:pPr>
        <w:overflowPunct w:val="0"/>
        <w:spacing w:line="360" w:lineRule="auto"/>
        <w:ind w:firstLineChars="200" w:firstLine="560"/>
        <w:jc w:val="both"/>
        <w:rPr>
          <w:rFonts w:ascii="Arial" w:eastAsia="仿宋_GB2312" w:hAnsi="Arial"/>
          <w:bCs/>
          <w:color w:val="000000"/>
          <w:sz w:val="28"/>
          <w:szCs w:val="28"/>
        </w:rPr>
      </w:pPr>
      <w:r w:rsidRPr="005313BB">
        <w:rPr>
          <w:rFonts w:ascii="Arial" w:eastAsia="仿宋_GB2312" w:hAnsi="Arial" w:hint="eastAsia"/>
          <w:bCs/>
          <w:color w:val="000000"/>
          <w:sz w:val="28"/>
          <w:szCs w:val="28"/>
        </w:rPr>
        <w:t>2021</w:t>
      </w:r>
      <w:r w:rsidRPr="005313BB">
        <w:rPr>
          <w:rFonts w:ascii="Arial" w:eastAsia="仿宋_GB2312" w:hAnsi="Arial" w:hint="eastAsia"/>
          <w:bCs/>
          <w:color w:val="000000"/>
          <w:sz w:val="28"/>
          <w:szCs w:val="28"/>
        </w:rPr>
        <w:t>年，</w:t>
      </w:r>
      <w:r>
        <w:rPr>
          <w:rFonts w:ascii="Arial" w:eastAsia="仿宋_GB2312" w:hAnsi="Arial" w:hint="eastAsia"/>
          <w:bCs/>
          <w:color w:val="000000"/>
          <w:sz w:val="28"/>
          <w:szCs w:val="28"/>
        </w:rPr>
        <w:t>北京</w:t>
      </w:r>
      <w:r w:rsidRPr="005313BB">
        <w:rPr>
          <w:rFonts w:ascii="Arial" w:eastAsia="仿宋_GB2312" w:hAnsi="Arial" w:hint="eastAsia"/>
          <w:bCs/>
          <w:color w:val="000000"/>
          <w:sz w:val="28"/>
          <w:szCs w:val="28"/>
        </w:rPr>
        <w:t>市第三产业增加值按不变价格计算，比上年增长</w:t>
      </w:r>
      <w:r w:rsidRPr="005313BB">
        <w:rPr>
          <w:rFonts w:ascii="Arial" w:eastAsia="仿宋_GB2312" w:hAnsi="Arial" w:hint="eastAsia"/>
          <w:bCs/>
          <w:color w:val="000000"/>
          <w:sz w:val="28"/>
          <w:szCs w:val="28"/>
        </w:rPr>
        <w:t>5.7%</w:t>
      </w:r>
      <w:r w:rsidRPr="005313BB">
        <w:rPr>
          <w:rFonts w:ascii="Arial" w:eastAsia="仿宋_GB2312" w:hAnsi="Arial" w:hint="eastAsia"/>
          <w:bCs/>
          <w:color w:val="000000"/>
          <w:sz w:val="28"/>
          <w:szCs w:val="28"/>
        </w:rPr>
        <w:t>，两年平均增长</w:t>
      </w:r>
      <w:r w:rsidRPr="005313BB">
        <w:rPr>
          <w:rFonts w:ascii="Arial" w:eastAsia="仿宋_GB2312" w:hAnsi="Arial" w:hint="eastAsia"/>
          <w:bCs/>
          <w:color w:val="000000"/>
          <w:sz w:val="28"/>
          <w:szCs w:val="28"/>
        </w:rPr>
        <w:t>3.2%</w:t>
      </w:r>
      <w:r w:rsidRPr="005313BB">
        <w:rPr>
          <w:rFonts w:ascii="Arial" w:eastAsia="仿宋_GB2312" w:hAnsi="Arial" w:hint="eastAsia"/>
          <w:bCs/>
          <w:color w:val="000000"/>
          <w:sz w:val="28"/>
          <w:szCs w:val="28"/>
        </w:rPr>
        <w:t>。其中，信息传输、软件和信息技术服务业实现增加值</w:t>
      </w:r>
      <w:r w:rsidRPr="005313BB">
        <w:rPr>
          <w:rFonts w:ascii="Arial" w:eastAsia="仿宋_GB2312" w:hAnsi="Arial" w:hint="eastAsia"/>
          <w:bCs/>
          <w:color w:val="000000"/>
          <w:sz w:val="28"/>
          <w:szCs w:val="28"/>
        </w:rPr>
        <w:t>6535.3</w:t>
      </w:r>
      <w:r w:rsidRPr="005313BB">
        <w:rPr>
          <w:rFonts w:ascii="Arial" w:eastAsia="仿宋_GB2312" w:hAnsi="Arial" w:hint="eastAsia"/>
          <w:bCs/>
          <w:color w:val="000000"/>
          <w:sz w:val="28"/>
          <w:szCs w:val="28"/>
        </w:rPr>
        <w:t>亿元，比上年增长</w:t>
      </w:r>
      <w:r w:rsidRPr="005313BB">
        <w:rPr>
          <w:rFonts w:ascii="Arial" w:eastAsia="仿宋_GB2312" w:hAnsi="Arial" w:hint="eastAsia"/>
          <w:bCs/>
          <w:color w:val="000000"/>
          <w:sz w:val="28"/>
          <w:szCs w:val="28"/>
        </w:rPr>
        <w:t>11.0%</w:t>
      </w:r>
      <w:r w:rsidRPr="005313BB">
        <w:rPr>
          <w:rFonts w:ascii="Arial" w:eastAsia="仿宋_GB2312" w:hAnsi="Arial" w:hint="eastAsia"/>
          <w:bCs/>
          <w:color w:val="000000"/>
          <w:sz w:val="28"/>
          <w:szCs w:val="28"/>
        </w:rPr>
        <w:t>；金融业实现增加值</w:t>
      </w:r>
      <w:r w:rsidRPr="005313BB">
        <w:rPr>
          <w:rFonts w:ascii="Arial" w:eastAsia="仿宋_GB2312" w:hAnsi="Arial" w:hint="eastAsia"/>
          <w:bCs/>
          <w:color w:val="000000"/>
          <w:sz w:val="28"/>
          <w:szCs w:val="28"/>
        </w:rPr>
        <w:t>7603.7</w:t>
      </w:r>
      <w:r w:rsidRPr="005313BB">
        <w:rPr>
          <w:rFonts w:ascii="Arial" w:eastAsia="仿宋_GB2312" w:hAnsi="Arial" w:hint="eastAsia"/>
          <w:bCs/>
          <w:color w:val="000000"/>
          <w:sz w:val="28"/>
          <w:szCs w:val="28"/>
        </w:rPr>
        <w:t>亿元，增长</w:t>
      </w:r>
      <w:r w:rsidRPr="005313BB">
        <w:rPr>
          <w:rFonts w:ascii="Arial" w:eastAsia="仿宋_GB2312" w:hAnsi="Arial" w:hint="eastAsia"/>
          <w:bCs/>
          <w:color w:val="000000"/>
          <w:sz w:val="28"/>
          <w:szCs w:val="28"/>
        </w:rPr>
        <w:t>4.5%</w:t>
      </w:r>
      <w:r w:rsidRPr="005313BB">
        <w:rPr>
          <w:rFonts w:ascii="Arial" w:eastAsia="仿宋_GB2312" w:hAnsi="Arial" w:hint="eastAsia"/>
          <w:bCs/>
          <w:color w:val="000000"/>
          <w:sz w:val="28"/>
          <w:szCs w:val="28"/>
        </w:rPr>
        <w:t>；批发和零售业实现增加值</w:t>
      </w:r>
      <w:r w:rsidRPr="005313BB">
        <w:rPr>
          <w:rFonts w:ascii="Arial" w:eastAsia="仿宋_GB2312" w:hAnsi="Arial" w:hint="eastAsia"/>
          <w:bCs/>
          <w:color w:val="000000"/>
          <w:sz w:val="28"/>
          <w:szCs w:val="28"/>
        </w:rPr>
        <w:t>3150.6</w:t>
      </w:r>
      <w:r w:rsidRPr="005313BB">
        <w:rPr>
          <w:rFonts w:ascii="Arial" w:eastAsia="仿宋_GB2312" w:hAnsi="Arial" w:hint="eastAsia"/>
          <w:bCs/>
          <w:color w:val="000000"/>
          <w:sz w:val="28"/>
          <w:szCs w:val="28"/>
        </w:rPr>
        <w:t>亿元，增长</w:t>
      </w:r>
      <w:r w:rsidRPr="005313BB">
        <w:rPr>
          <w:rFonts w:ascii="Arial" w:eastAsia="仿宋_GB2312" w:hAnsi="Arial" w:hint="eastAsia"/>
          <w:bCs/>
          <w:color w:val="000000"/>
          <w:sz w:val="28"/>
          <w:szCs w:val="28"/>
        </w:rPr>
        <w:t>8.4%</w:t>
      </w:r>
      <w:r w:rsidRPr="005313BB">
        <w:rPr>
          <w:rFonts w:ascii="Arial" w:eastAsia="仿宋_GB2312" w:hAnsi="Arial" w:hint="eastAsia"/>
          <w:bCs/>
          <w:color w:val="000000"/>
          <w:sz w:val="28"/>
          <w:szCs w:val="28"/>
        </w:rPr>
        <w:t>，三个行业对第三产业增长贡献率接近</w:t>
      </w:r>
      <w:r w:rsidRPr="005313BB">
        <w:rPr>
          <w:rFonts w:ascii="Arial" w:eastAsia="仿宋_GB2312" w:hAnsi="Arial" w:hint="eastAsia"/>
          <w:bCs/>
          <w:color w:val="000000"/>
          <w:sz w:val="28"/>
          <w:szCs w:val="28"/>
        </w:rPr>
        <w:t>7</w:t>
      </w:r>
      <w:r w:rsidRPr="005313BB">
        <w:rPr>
          <w:rFonts w:ascii="Arial" w:eastAsia="仿宋_GB2312" w:hAnsi="Arial" w:hint="eastAsia"/>
          <w:bCs/>
          <w:color w:val="000000"/>
          <w:sz w:val="28"/>
          <w:szCs w:val="28"/>
        </w:rPr>
        <w:t>成，是主要支撑力量。住宿和餐饮业，交通运输、仓储和邮政业，租赁和商务服务业增加值分别增长</w:t>
      </w:r>
      <w:r w:rsidRPr="005313BB">
        <w:rPr>
          <w:rFonts w:ascii="Arial" w:eastAsia="仿宋_GB2312" w:hAnsi="Arial" w:hint="eastAsia"/>
          <w:bCs/>
          <w:color w:val="000000"/>
          <w:sz w:val="28"/>
          <w:szCs w:val="28"/>
        </w:rPr>
        <w:t>13.7%</w:t>
      </w:r>
      <w:r w:rsidRPr="005313BB">
        <w:rPr>
          <w:rFonts w:ascii="Arial" w:eastAsia="仿宋_GB2312" w:hAnsi="Arial" w:hint="eastAsia"/>
          <w:bCs/>
          <w:color w:val="000000"/>
          <w:sz w:val="28"/>
          <w:szCs w:val="28"/>
        </w:rPr>
        <w:t>、</w:t>
      </w:r>
      <w:r w:rsidRPr="005313BB">
        <w:rPr>
          <w:rFonts w:ascii="Arial" w:eastAsia="仿宋_GB2312" w:hAnsi="Arial" w:hint="eastAsia"/>
          <w:bCs/>
          <w:color w:val="000000"/>
          <w:sz w:val="28"/>
          <w:szCs w:val="28"/>
        </w:rPr>
        <w:t>5.9%</w:t>
      </w:r>
      <w:r w:rsidRPr="005313BB">
        <w:rPr>
          <w:rFonts w:ascii="Arial" w:eastAsia="仿宋_GB2312" w:hAnsi="Arial" w:hint="eastAsia"/>
          <w:bCs/>
          <w:color w:val="000000"/>
          <w:sz w:val="28"/>
          <w:szCs w:val="28"/>
        </w:rPr>
        <w:t>和</w:t>
      </w:r>
      <w:r w:rsidRPr="005313BB">
        <w:rPr>
          <w:rFonts w:ascii="Arial" w:eastAsia="仿宋_GB2312" w:hAnsi="Arial" w:hint="eastAsia"/>
          <w:bCs/>
          <w:color w:val="000000"/>
          <w:sz w:val="28"/>
          <w:szCs w:val="28"/>
        </w:rPr>
        <w:t>3.4%</w:t>
      </w:r>
      <w:r w:rsidRPr="005313BB">
        <w:rPr>
          <w:rFonts w:ascii="Arial" w:eastAsia="仿宋_GB2312" w:hAnsi="Arial" w:hint="eastAsia"/>
          <w:bCs/>
          <w:color w:val="000000"/>
          <w:sz w:val="28"/>
          <w:szCs w:val="28"/>
        </w:rPr>
        <w:t>，保持恢复性增长</w:t>
      </w:r>
      <w:r w:rsidRPr="0043148B">
        <w:rPr>
          <w:rFonts w:ascii="Arial" w:eastAsia="仿宋_GB2312" w:hAnsi="Arial" w:hint="eastAsia"/>
          <w:bCs/>
          <w:color w:val="000000"/>
          <w:sz w:val="28"/>
          <w:szCs w:val="28"/>
        </w:rPr>
        <w:t>。</w:t>
      </w:r>
    </w:p>
    <w:p w14:paraId="67311016" w14:textId="77777777" w:rsidR="00905D58" w:rsidRPr="0043148B" w:rsidRDefault="00905D58" w:rsidP="00905D58">
      <w:pPr>
        <w:overflowPunct w:val="0"/>
        <w:spacing w:line="360" w:lineRule="auto"/>
        <w:ind w:firstLineChars="200" w:firstLine="560"/>
        <w:jc w:val="both"/>
        <w:rPr>
          <w:rFonts w:ascii="Arial" w:eastAsia="仿宋_GB2312" w:hAnsi="Arial"/>
          <w:bCs/>
          <w:color w:val="000000"/>
          <w:sz w:val="28"/>
          <w:szCs w:val="28"/>
        </w:rPr>
      </w:pPr>
      <w:r w:rsidRPr="0043148B">
        <w:rPr>
          <w:rFonts w:ascii="Arial" w:eastAsia="仿宋_GB2312" w:hAnsi="Arial" w:hint="eastAsia"/>
          <w:bCs/>
          <w:color w:val="000000"/>
          <w:sz w:val="28"/>
          <w:szCs w:val="28"/>
        </w:rPr>
        <w:t>（</w:t>
      </w:r>
      <w:r w:rsidRPr="0043148B">
        <w:rPr>
          <w:rFonts w:ascii="Arial" w:eastAsia="仿宋_GB2312" w:hAnsi="Arial" w:hint="eastAsia"/>
          <w:bCs/>
          <w:color w:val="000000"/>
          <w:sz w:val="28"/>
          <w:szCs w:val="28"/>
        </w:rPr>
        <w:t>4</w:t>
      </w:r>
      <w:r w:rsidRPr="0043148B">
        <w:rPr>
          <w:rFonts w:ascii="Arial" w:eastAsia="仿宋_GB2312" w:hAnsi="Arial" w:hint="eastAsia"/>
          <w:bCs/>
          <w:color w:val="000000"/>
          <w:sz w:val="28"/>
          <w:szCs w:val="28"/>
        </w:rPr>
        <w:t>）</w:t>
      </w:r>
      <w:r w:rsidRPr="005313BB">
        <w:rPr>
          <w:rFonts w:ascii="Arial" w:eastAsia="仿宋_GB2312" w:hAnsi="Arial" w:hint="eastAsia"/>
          <w:bCs/>
          <w:color w:val="000000"/>
          <w:sz w:val="28"/>
          <w:szCs w:val="28"/>
        </w:rPr>
        <w:t>固定资产投资稳步增长，制造业投资带动突出</w:t>
      </w:r>
    </w:p>
    <w:p w14:paraId="604306C3" w14:textId="77777777" w:rsidR="00905D58" w:rsidRDefault="00905D58" w:rsidP="00905D58">
      <w:pPr>
        <w:overflowPunct w:val="0"/>
        <w:spacing w:line="360" w:lineRule="auto"/>
        <w:ind w:firstLineChars="200" w:firstLine="560"/>
        <w:jc w:val="both"/>
        <w:rPr>
          <w:rFonts w:ascii="Arial" w:eastAsia="仿宋_GB2312" w:hAnsi="Arial"/>
          <w:bCs/>
          <w:color w:val="000000"/>
          <w:sz w:val="28"/>
          <w:szCs w:val="28"/>
        </w:rPr>
      </w:pPr>
      <w:r w:rsidRPr="005313BB">
        <w:rPr>
          <w:rFonts w:ascii="Arial" w:eastAsia="仿宋_GB2312" w:hAnsi="Arial" w:hint="eastAsia"/>
          <w:bCs/>
          <w:color w:val="000000"/>
          <w:sz w:val="28"/>
          <w:szCs w:val="28"/>
        </w:rPr>
        <w:t>2021</w:t>
      </w:r>
      <w:r w:rsidRPr="005313BB">
        <w:rPr>
          <w:rFonts w:ascii="Arial" w:eastAsia="仿宋_GB2312" w:hAnsi="Arial" w:hint="eastAsia"/>
          <w:bCs/>
          <w:color w:val="000000"/>
          <w:sz w:val="28"/>
          <w:szCs w:val="28"/>
        </w:rPr>
        <w:t>年，</w:t>
      </w:r>
      <w:r>
        <w:rPr>
          <w:rFonts w:ascii="Arial" w:eastAsia="仿宋_GB2312" w:hAnsi="Arial" w:hint="eastAsia"/>
          <w:bCs/>
          <w:color w:val="000000"/>
          <w:sz w:val="28"/>
          <w:szCs w:val="28"/>
        </w:rPr>
        <w:t>北京</w:t>
      </w:r>
      <w:r w:rsidRPr="005313BB">
        <w:rPr>
          <w:rFonts w:ascii="Arial" w:eastAsia="仿宋_GB2312" w:hAnsi="Arial" w:hint="eastAsia"/>
          <w:bCs/>
          <w:color w:val="000000"/>
          <w:sz w:val="28"/>
          <w:szCs w:val="28"/>
        </w:rPr>
        <w:t>市固定资产投资（不含农户）比上年增长</w:t>
      </w:r>
      <w:r w:rsidRPr="005313BB">
        <w:rPr>
          <w:rFonts w:ascii="Arial" w:eastAsia="仿宋_GB2312" w:hAnsi="Arial" w:hint="eastAsia"/>
          <w:bCs/>
          <w:color w:val="000000"/>
          <w:sz w:val="28"/>
          <w:szCs w:val="28"/>
        </w:rPr>
        <w:t>4.9%</w:t>
      </w:r>
      <w:r w:rsidRPr="005313BB">
        <w:rPr>
          <w:rFonts w:ascii="Arial" w:eastAsia="仿宋_GB2312" w:hAnsi="Arial" w:hint="eastAsia"/>
          <w:bCs/>
          <w:color w:val="000000"/>
          <w:sz w:val="28"/>
          <w:szCs w:val="28"/>
        </w:rPr>
        <w:t>，两年平均增长</w:t>
      </w:r>
      <w:r w:rsidRPr="005313BB">
        <w:rPr>
          <w:rFonts w:ascii="Arial" w:eastAsia="仿宋_GB2312" w:hAnsi="Arial" w:hint="eastAsia"/>
          <w:bCs/>
          <w:color w:val="000000"/>
          <w:sz w:val="28"/>
          <w:szCs w:val="28"/>
        </w:rPr>
        <w:t>3.5%</w:t>
      </w:r>
      <w:r w:rsidRPr="005313BB">
        <w:rPr>
          <w:rFonts w:ascii="Arial" w:eastAsia="仿宋_GB2312" w:hAnsi="Arial" w:hint="eastAsia"/>
          <w:bCs/>
          <w:color w:val="000000"/>
          <w:sz w:val="28"/>
          <w:szCs w:val="28"/>
        </w:rPr>
        <w:t>。分产业看，第一产业投资比上年下降</w:t>
      </w:r>
      <w:r w:rsidRPr="005313BB">
        <w:rPr>
          <w:rFonts w:ascii="Arial" w:eastAsia="仿宋_GB2312" w:hAnsi="Arial" w:hint="eastAsia"/>
          <w:bCs/>
          <w:color w:val="000000"/>
          <w:sz w:val="28"/>
          <w:szCs w:val="28"/>
        </w:rPr>
        <w:t>59.5%</w:t>
      </w:r>
      <w:r w:rsidRPr="005313BB">
        <w:rPr>
          <w:rFonts w:ascii="Arial" w:eastAsia="仿宋_GB2312" w:hAnsi="Arial" w:hint="eastAsia"/>
          <w:bCs/>
          <w:color w:val="000000"/>
          <w:sz w:val="28"/>
          <w:szCs w:val="28"/>
        </w:rPr>
        <w:t>，第二产业投资增长</w:t>
      </w:r>
      <w:r w:rsidRPr="005313BB">
        <w:rPr>
          <w:rFonts w:ascii="Arial" w:eastAsia="仿宋_GB2312" w:hAnsi="Arial" w:hint="eastAsia"/>
          <w:bCs/>
          <w:color w:val="000000"/>
          <w:sz w:val="28"/>
          <w:szCs w:val="28"/>
        </w:rPr>
        <w:t>38.2%</w:t>
      </w:r>
      <w:r w:rsidRPr="005313BB">
        <w:rPr>
          <w:rFonts w:ascii="Arial" w:eastAsia="仿宋_GB2312" w:hAnsi="Arial" w:hint="eastAsia"/>
          <w:bCs/>
          <w:color w:val="000000"/>
          <w:sz w:val="28"/>
          <w:szCs w:val="28"/>
        </w:rPr>
        <w:t>，第三产业投资增长</w:t>
      </w:r>
      <w:r w:rsidRPr="005313BB">
        <w:rPr>
          <w:rFonts w:ascii="Arial" w:eastAsia="仿宋_GB2312" w:hAnsi="Arial" w:hint="eastAsia"/>
          <w:bCs/>
          <w:color w:val="000000"/>
          <w:sz w:val="28"/>
          <w:szCs w:val="28"/>
        </w:rPr>
        <w:t>3.0%</w:t>
      </w:r>
      <w:r w:rsidRPr="005313BB">
        <w:rPr>
          <w:rFonts w:ascii="Arial" w:eastAsia="仿宋_GB2312" w:hAnsi="Arial" w:hint="eastAsia"/>
          <w:bCs/>
          <w:color w:val="000000"/>
          <w:sz w:val="28"/>
          <w:szCs w:val="28"/>
        </w:rPr>
        <w:t>。分行业看，制造业投资增长</w:t>
      </w:r>
      <w:r w:rsidRPr="005313BB">
        <w:rPr>
          <w:rFonts w:ascii="Arial" w:eastAsia="仿宋_GB2312" w:hAnsi="Arial" w:hint="eastAsia"/>
          <w:bCs/>
          <w:color w:val="000000"/>
          <w:sz w:val="28"/>
          <w:szCs w:val="28"/>
        </w:rPr>
        <w:t>68.3%</w:t>
      </w:r>
      <w:r w:rsidRPr="005313BB">
        <w:rPr>
          <w:rFonts w:ascii="Arial" w:eastAsia="仿宋_GB2312" w:hAnsi="Arial" w:hint="eastAsia"/>
          <w:bCs/>
          <w:color w:val="000000"/>
          <w:sz w:val="28"/>
          <w:szCs w:val="28"/>
        </w:rPr>
        <w:t>，其中高技术制造业投资增长</w:t>
      </w:r>
      <w:r w:rsidRPr="005313BB">
        <w:rPr>
          <w:rFonts w:ascii="Arial" w:eastAsia="仿宋_GB2312" w:hAnsi="Arial" w:hint="eastAsia"/>
          <w:bCs/>
          <w:color w:val="000000"/>
          <w:sz w:val="28"/>
          <w:szCs w:val="28"/>
        </w:rPr>
        <w:t>99.6%</w:t>
      </w:r>
      <w:r w:rsidRPr="005313BB">
        <w:rPr>
          <w:rFonts w:ascii="Arial" w:eastAsia="仿宋_GB2312" w:hAnsi="Arial" w:hint="eastAsia"/>
          <w:bCs/>
          <w:color w:val="000000"/>
          <w:sz w:val="28"/>
          <w:szCs w:val="28"/>
        </w:rPr>
        <w:t>；金融业投资增长</w:t>
      </w:r>
      <w:r w:rsidRPr="005313BB">
        <w:rPr>
          <w:rFonts w:ascii="Arial" w:eastAsia="仿宋_GB2312" w:hAnsi="Arial" w:hint="eastAsia"/>
          <w:bCs/>
          <w:color w:val="000000"/>
          <w:sz w:val="28"/>
          <w:szCs w:val="28"/>
        </w:rPr>
        <w:t>68.2%</w:t>
      </w:r>
      <w:r w:rsidRPr="005313BB">
        <w:rPr>
          <w:rFonts w:ascii="Arial" w:eastAsia="仿宋_GB2312" w:hAnsi="Arial" w:hint="eastAsia"/>
          <w:bCs/>
          <w:color w:val="000000"/>
          <w:sz w:val="28"/>
          <w:szCs w:val="28"/>
        </w:rPr>
        <w:t>；卫生和社会工作投资增长</w:t>
      </w:r>
      <w:r w:rsidRPr="005313BB">
        <w:rPr>
          <w:rFonts w:ascii="Arial" w:eastAsia="仿宋_GB2312" w:hAnsi="Arial" w:hint="eastAsia"/>
          <w:bCs/>
          <w:color w:val="000000"/>
          <w:sz w:val="28"/>
          <w:szCs w:val="28"/>
        </w:rPr>
        <w:t>22.8%</w:t>
      </w:r>
      <w:r w:rsidRPr="005313BB">
        <w:rPr>
          <w:rFonts w:ascii="Arial" w:eastAsia="仿宋_GB2312" w:hAnsi="Arial" w:hint="eastAsia"/>
          <w:bCs/>
          <w:color w:val="000000"/>
          <w:sz w:val="28"/>
          <w:szCs w:val="28"/>
        </w:rPr>
        <w:t>。分领域看，基础设施投资下降</w:t>
      </w:r>
      <w:r w:rsidRPr="005313BB">
        <w:rPr>
          <w:rFonts w:ascii="Arial" w:eastAsia="仿宋_GB2312" w:hAnsi="Arial" w:hint="eastAsia"/>
          <w:bCs/>
          <w:color w:val="000000"/>
          <w:sz w:val="28"/>
          <w:szCs w:val="28"/>
        </w:rPr>
        <w:t>8.9%</w:t>
      </w:r>
      <w:r w:rsidRPr="005313BB">
        <w:rPr>
          <w:rFonts w:ascii="Arial" w:eastAsia="仿宋_GB2312" w:hAnsi="Arial" w:hint="eastAsia"/>
          <w:bCs/>
          <w:color w:val="000000"/>
          <w:sz w:val="28"/>
          <w:szCs w:val="28"/>
        </w:rPr>
        <w:t>，房地产开发投资增长</w:t>
      </w:r>
      <w:r w:rsidRPr="005313BB">
        <w:rPr>
          <w:rFonts w:ascii="Arial" w:eastAsia="仿宋_GB2312" w:hAnsi="Arial" w:hint="eastAsia"/>
          <w:bCs/>
          <w:color w:val="000000"/>
          <w:sz w:val="28"/>
          <w:szCs w:val="28"/>
        </w:rPr>
        <w:t>5.1%</w:t>
      </w:r>
      <w:r w:rsidRPr="005313BB">
        <w:rPr>
          <w:rFonts w:ascii="Arial" w:eastAsia="仿宋_GB2312" w:hAnsi="Arial" w:hint="eastAsia"/>
          <w:bCs/>
          <w:color w:val="000000"/>
          <w:sz w:val="28"/>
          <w:szCs w:val="28"/>
        </w:rPr>
        <w:t>，民间投资增长</w:t>
      </w:r>
      <w:r w:rsidRPr="005313BB">
        <w:rPr>
          <w:rFonts w:ascii="Arial" w:eastAsia="仿宋_GB2312" w:hAnsi="Arial" w:hint="eastAsia"/>
          <w:bCs/>
          <w:color w:val="000000"/>
          <w:sz w:val="28"/>
          <w:szCs w:val="28"/>
        </w:rPr>
        <w:t>6.4%</w:t>
      </w:r>
      <w:r w:rsidRPr="005313BB">
        <w:rPr>
          <w:rFonts w:ascii="Arial" w:eastAsia="仿宋_GB2312" w:hAnsi="Arial" w:hint="eastAsia"/>
          <w:bCs/>
          <w:color w:val="000000"/>
          <w:sz w:val="28"/>
          <w:szCs w:val="28"/>
        </w:rPr>
        <w:t>。</w:t>
      </w:r>
    </w:p>
    <w:p w14:paraId="066760D4" w14:textId="77777777" w:rsidR="00905D58" w:rsidRPr="0043148B" w:rsidRDefault="00905D58" w:rsidP="00905D58">
      <w:pPr>
        <w:overflowPunct w:val="0"/>
        <w:spacing w:line="360" w:lineRule="auto"/>
        <w:ind w:firstLineChars="200" w:firstLine="560"/>
        <w:jc w:val="both"/>
        <w:rPr>
          <w:rFonts w:ascii="Arial" w:eastAsia="仿宋_GB2312" w:hAnsi="Arial"/>
          <w:bCs/>
          <w:color w:val="000000"/>
          <w:sz w:val="28"/>
          <w:szCs w:val="28"/>
        </w:rPr>
      </w:pPr>
      <w:r w:rsidRPr="005313BB">
        <w:rPr>
          <w:rFonts w:ascii="Arial" w:eastAsia="仿宋_GB2312" w:hAnsi="Arial" w:hint="eastAsia"/>
          <w:bCs/>
          <w:color w:val="000000"/>
          <w:sz w:val="28"/>
          <w:szCs w:val="28"/>
        </w:rPr>
        <w:t>2021</w:t>
      </w:r>
      <w:r w:rsidRPr="005313BB">
        <w:rPr>
          <w:rFonts w:ascii="Arial" w:eastAsia="仿宋_GB2312" w:hAnsi="Arial" w:hint="eastAsia"/>
          <w:bCs/>
          <w:color w:val="000000"/>
          <w:sz w:val="28"/>
          <w:szCs w:val="28"/>
        </w:rPr>
        <w:t>年末，</w:t>
      </w:r>
      <w:r>
        <w:rPr>
          <w:rFonts w:ascii="Arial" w:eastAsia="仿宋_GB2312" w:hAnsi="Arial" w:hint="eastAsia"/>
          <w:bCs/>
          <w:color w:val="000000"/>
          <w:sz w:val="28"/>
          <w:szCs w:val="28"/>
        </w:rPr>
        <w:t>北京</w:t>
      </w:r>
      <w:r w:rsidRPr="005313BB">
        <w:rPr>
          <w:rFonts w:ascii="Arial" w:eastAsia="仿宋_GB2312" w:hAnsi="Arial" w:hint="eastAsia"/>
          <w:bCs/>
          <w:color w:val="000000"/>
          <w:sz w:val="28"/>
          <w:szCs w:val="28"/>
        </w:rPr>
        <w:t>市商品房施工面积</w:t>
      </w:r>
      <w:r w:rsidRPr="005313BB">
        <w:rPr>
          <w:rFonts w:ascii="Arial" w:eastAsia="仿宋_GB2312" w:hAnsi="Arial" w:hint="eastAsia"/>
          <w:bCs/>
          <w:color w:val="000000"/>
          <w:sz w:val="28"/>
          <w:szCs w:val="28"/>
        </w:rPr>
        <w:t>14055.3</w:t>
      </w:r>
      <w:r w:rsidRPr="005313BB">
        <w:rPr>
          <w:rFonts w:ascii="Arial" w:eastAsia="仿宋_GB2312" w:hAnsi="Arial" w:hint="eastAsia"/>
          <w:bCs/>
          <w:color w:val="000000"/>
          <w:sz w:val="28"/>
          <w:szCs w:val="28"/>
        </w:rPr>
        <w:t>万平方米，比上年末增长</w:t>
      </w:r>
      <w:r w:rsidRPr="005313BB">
        <w:rPr>
          <w:rFonts w:ascii="Arial" w:eastAsia="仿宋_GB2312" w:hAnsi="Arial" w:hint="eastAsia"/>
          <w:bCs/>
          <w:color w:val="000000"/>
          <w:sz w:val="28"/>
          <w:szCs w:val="28"/>
        </w:rPr>
        <w:t>1.0%</w:t>
      </w:r>
      <w:r w:rsidRPr="005313BB">
        <w:rPr>
          <w:rFonts w:ascii="Arial" w:eastAsia="仿宋_GB2312" w:hAnsi="Arial" w:hint="eastAsia"/>
          <w:bCs/>
          <w:color w:val="000000"/>
          <w:sz w:val="28"/>
          <w:szCs w:val="28"/>
        </w:rPr>
        <w:t>，其中住宅施工面积</w:t>
      </w:r>
      <w:r w:rsidRPr="005313BB">
        <w:rPr>
          <w:rFonts w:ascii="Arial" w:eastAsia="仿宋_GB2312" w:hAnsi="Arial" w:hint="eastAsia"/>
          <w:bCs/>
          <w:color w:val="000000"/>
          <w:sz w:val="28"/>
          <w:szCs w:val="28"/>
        </w:rPr>
        <w:t>6895.6</w:t>
      </w:r>
      <w:r w:rsidRPr="005313BB">
        <w:rPr>
          <w:rFonts w:ascii="Arial" w:eastAsia="仿宋_GB2312" w:hAnsi="Arial" w:hint="eastAsia"/>
          <w:bCs/>
          <w:color w:val="000000"/>
          <w:sz w:val="28"/>
          <w:szCs w:val="28"/>
        </w:rPr>
        <w:t>万平方米，增长</w:t>
      </w:r>
      <w:r w:rsidRPr="005313BB">
        <w:rPr>
          <w:rFonts w:ascii="Arial" w:eastAsia="仿宋_GB2312" w:hAnsi="Arial" w:hint="eastAsia"/>
          <w:bCs/>
          <w:color w:val="000000"/>
          <w:sz w:val="28"/>
          <w:szCs w:val="28"/>
        </w:rPr>
        <w:t>2.7%</w:t>
      </w:r>
      <w:r w:rsidRPr="005313BB">
        <w:rPr>
          <w:rFonts w:ascii="Arial" w:eastAsia="仿宋_GB2312" w:hAnsi="Arial" w:hint="eastAsia"/>
          <w:bCs/>
          <w:color w:val="000000"/>
          <w:sz w:val="28"/>
          <w:szCs w:val="28"/>
        </w:rPr>
        <w:t>。全年商品房销售面积</w:t>
      </w:r>
      <w:r w:rsidRPr="005313BB">
        <w:rPr>
          <w:rFonts w:ascii="Arial" w:eastAsia="仿宋_GB2312" w:hAnsi="Arial" w:hint="eastAsia"/>
          <w:bCs/>
          <w:color w:val="000000"/>
          <w:sz w:val="28"/>
          <w:szCs w:val="28"/>
        </w:rPr>
        <w:t>1107.1</w:t>
      </w:r>
      <w:r w:rsidRPr="005313BB">
        <w:rPr>
          <w:rFonts w:ascii="Arial" w:eastAsia="仿宋_GB2312" w:hAnsi="Arial" w:hint="eastAsia"/>
          <w:bCs/>
          <w:color w:val="000000"/>
          <w:sz w:val="28"/>
          <w:szCs w:val="28"/>
        </w:rPr>
        <w:t>万平方米，增长</w:t>
      </w:r>
      <w:r w:rsidRPr="005313BB">
        <w:rPr>
          <w:rFonts w:ascii="Arial" w:eastAsia="仿宋_GB2312" w:hAnsi="Arial" w:hint="eastAsia"/>
          <w:bCs/>
          <w:color w:val="000000"/>
          <w:sz w:val="28"/>
          <w:szCs w:val="28"/>
        </w:rPr>
        <w:t>14.0%</w:t>
      </w:r>
      <w:r w:rsidRPr="005313BB">
        <w:rPr>
          <w:rFonts w:ascii="Arial" w:eastAsia="仿宋_GB2312" w:hAnsi="Arial" w:hint="eastAsia"/>
          <w:bCs/>
          <w:color w:val="000000"/>
          <w:sz w:val="28"/>
          <w:szCs w:val="28"/>
        </w:rPr>
        <w:t>，其中住宅销售面积</w:t>
      </w:r>
      <w:r w:rsidRPr="005313BB">
        <w:rPr>
          <w:rFonts w:ascii="Arial" w:eastAsia="仿宋_GB2312" w:hAnsi="Arial" w:hint="eastAsia"/>
          <w:bCs/>
          <w:color w:val="000000"/>
          <w:sz w:val="28"/>
          <w:szCs w:val="28"/>
        </w:rPr>
        <w:t>877.1</w:t>
      </w:r>
      <w:r w:rsidRPr="005313BB">
        <w:rPr>
          <w:rFonts w:ascii="Arial" w:eastAsia="仿宋_GB2312" w:hAnsi="Arial" w:hint="eastAsia"/>
          <w:bCs/>
          <w:color w:val="000000"/>
          <w:sz w:val="28"/>
          <w:szCs w:val="28"/>
        </w:rPr>
        <w:t>万平方米，增长</w:t>
      </w:r>
      <w:r w:rsidRPr="005313BB">
        <w:rPr>
          <w:rFonts w:ascii="Arial" w:eastAsia="仿宋_GB2312" w:hAnsi="Arial" w:hint="eastAsia"/>
          <w:bCs/>
          <w:color w:val="000000"/>
          <w:sz w:val="28"/>
          <w:szCs w:val="28"/>
        </w:rPr>
        <w:t>19.6%</w:t>
      </w:r>
      <w:r w:rsidRPr="005313BB">
        <w:rPr>
          <w:rFonts w:ascii="Arial" w:eastAsia="仿宋_GB2312" w:hAnsi="Arial" w:hint="eastAsia"/>
          <w:bCs/>
          <w:color w:val="000000"/>
          <w:sz w:val="28"/>
          <w:szCs w:val="28"/>
        </w:rPr>
        <w:t>。</w:t>
      </w:r>
    </w:p>
    <w:p w14:paraId="46FA4D67" w14:textId="77777777" w:rsidR="00905D58" w:rsidRPr="0043148B" w:rsidRDefault="00905D58" w:rsidP="00905D58">
      <w:pPr>
        <w:overflowPunct w:val="0"/>
        <w:spacing w:line="360" w:lineRule="auto"/>
        <w:ind w:firstLineChars="200" w:firstLine="560"/>
        <w:jc w:val="both"/>
        <w:rPr>
          <w:rFonts w:ascii="Arial" w:eastAsia="仿宋_GB2312" w:hAnsi="Arial"/>
          <w:bCs/>
          <w:color w:val="000000"/>
          <w:sz w:val="28"/>
          <w:szCs w:val="28"/>
        </w:rPr>
      </w:pPr>
      <w:r w:rsidRPr="0043148B">
        <w:rPr>
          <w:rFonts w:ascii="Arial" w:eastAsia="仿宋_GB2312" w:hAnsi="Arial" w:hint="eastAsia"/>
          <w:bCs/>
          <w:color w:val="000000"/>
          <w:sz w:val="28"/>
          <w:szCs w:val="28"/>
        </w:rPr>
        <w:t>（</w:t>
      </w:r>
      <w:r w:rsidRPr="0043148B">
        <w:rPr>
          <w:rFonts w:ascii="Arial" w:eastAsia="仿宋_GB2312" w:hAnsi="Arial" w:hint="eastAsia"/>
          <w:bCs/>
          <w:color w:val="000000"/>
          <w:sz w:val="28"/>
          <w:szCs w:val="28"/>
        </w:rPr>
        <w:t>5</w:t>
      </w:r>
      <w:r w:rsidRPr="0043148B">
        <w:rPr>
          <w:rFonts w:ascii="Arial" w:eastAsia="仿宋_GB2312" w:hAnsi="Arial" w:hint="eastAsia"/>
          <w:bCs/>
          <w:color w:val="000000"/>
          <w:sz w:val="28"/>
          <w:szCs w:val="28"/>
        </w:rPr>
        <w:t>）</w:t>
      </w:r>
      <w:r w:rsidRPr="005313BB">
        <w:rPr>
          <w:rFonts w:ascii="Arial" w:eastAsia="仿宋_GB2312" w:hAnsi="Arial" w:hint="eastAsia"/>
          <w:bCs/>
          <w:color w:val="000000"/>
          <w:sz w:val="28"/>
          <w:szCs w:val="28"/>
        </w:rPr>
        <w:t>市场消费规模扩大，网上消费较快增长</w:t>
      </w:r>
    </w:p>
    <w:p w14:paraId="0B783E97" w14:textId="77777777" w:rsidR="00905D58" w:rsidRPr="0043148B" w:rsidRDefault="00905D58" w:rsidP="00905D58">
      <w:pPr>
        <w:overflowPunct w:val="0"/>
        <w:spacing w:line="360" w:lineRule="auto"/>
        <w:ind w:firstLineChars="200" w:firstLine="560"/>
        <w:jc w:val="both"/>
        <w:rPr>
          <w:rFonts w:ascii="Arial" w:eastAsia="仿宋_GB2312" w:hAnsi="Arial"/>
          <w:bCs/>
          <w:color w:val="000000"/>
          <w:sz w:val="28"/>
          <w:szCs w:val="28"/>
        </w:rPr>
      </w:pPr>
      <w:r w:rsidRPr="005313BB">
        <w:rPr>
          <w:rFonts w:ascii="Arial" w:eastAsia="仿宋_GB2312" w:hAnsi="Arial" w:hint="eastAsia"/>
          <w:bCs/>
          <w:color w:val="000000"/>
          <w:sz w:val="28"/>
          <w:szCs w:val="28"/>
        </w:rPr>
        <w:t>2021</w:t>
      </w:r>
      <w:r w:rsidRPr="005313BB">
        <w:rPr>
          <w:rFonts w:ascii="Arial" w:eastAsia="仿宋_GB2312" w:hAnsi="Arial" w:hint="eastAsia"/>
          <w:bCs/>
          <w:color w:val="000000"/>
          <w:sz w:val="28"/>
          <w:szCs w:val="28"/>
        </w:rPr>
        <w:t>年，</w:t>
      </w:r>
      <w:r>
        <w:rPr>
          <w:rFonts w:ascii="Arial" w:eastAsia="仿宋_GB2312" w:hAnsi="Arial" w:hint="eastAsia"/>
          <w:bCs/>
          <w:color w:val="000000"/>
          <w:sz w:val="28"/>
          <w:szCs w:val="28"/>
        </w:rPr>
        <w:t>北京</w:t>
      </w:r>
      <w:r w:rsidRPr="005313BB">
        <w:rPr>
          <w:rFonts w:ascii="Arial" w:eastAsia="仿宋_GB2312" w:hAnsi="Arial" w:hint="eastAsia"/>
          <w:bCs/>
          <w:color w:val="000000"/>
          <w:sz w:val="28"/>
          <w:szCs w:val="28"/>
        </w:rPr>
        <w:t>市市场总消费额比上年增长</w:t>
      </w:r>
      <w:r w:rsidRPr="005313BB">
        <w:rPr>
          <w:rFonts w:ascii="Arial" w:eastAsia="仿宋_GB2312" w:hAnsi="Arial" w:hint="eastAsia"/>
          <w:bCs/>
          <w:color w:val="000000"/>
          <w:sz w:val="28"/>
          <w:szCs w:val="28"/>
        </w:rPr>
        <w:t>11.0%</w:t>
      </w:r>
      <w:r w:rsidRPr="005313BB">
        <w:rPr>
          <w:rFonts w:ascii="Arial" w:eastAsia="仿宋_GB2312" w:hAnsi="Arial" w:hint="eastAsia"/>
          <w:bCs/>
          <w:color w:val="000000"/>
          <w:sz w:val="28"/>
          <w:szCs w:val="28"/>
        </w:rPr>
        <w:t>，两年平均增长</w:t>
      </w:r>
      <w:r w:rsidRPr="005313BB">
        <w:rPr>
          <w:rFonts w:ascii="Arial" w:eastAsia="仿宋_GB2312" w:hAnsi="Arial" w:hint="eastAsia"/>
          <w:bCs/>
          <w:color w:val="000000"/>
          <w:sz w:val="28"/>
          <w:szCs w:val="28"/>
        </w:rPr>
        <w:t>1.7%</w:t>
      </w:r>
      <w:r w:rsidRPr="005313BB">
        <w:rPr>
          <w:rFonts w:ascii="Arial" w:eastAsia="仿宋_GB2312" w:hAnsi="Arial" w:hint="eastAsia"/>
          <w:bCs/>
          <w:color w:val="000000"/>
          <w:sz w:val="28"/>
          <w:szCs w:val="28"/>
        </w:rPr>
        <w:t>。其中，服务性消费额增长</w:t>
      </w:r>
      <w:r w:rsidRPr="005313BB">
        <w:rPr>
          <w:rFonts w:ascii="Arial" w:eastAsia="仿宋_GB2312" w:hAnsi="Arial" w:hint="eastAsia"/>
          <w:bCs/>
          <w:color w:val="000000"/>
          <w:sz w:val="28"/>
          <w:szCs w:val="28"/>
        </w:rPr>
        <w:t>13.4%</w:t>
      </w:r>
      <w:r w:rsidRPr="005313BB">
        <w:rPr>
          <w:rFonts w:ascii="Arial" w:eastAsia="仿宋_GB2312" w:hAnsi="Arial" w:hint="eastAsia"/>
          <w:bCs/>
          <w:color w:val="000000"/>
          <w:sz w:val="28"/>
          <w:szCs w:val="28"/>
        </w:rPr>
        <w:t>，两年平均增长</w:t>
      </w:r>
      <w:r w:rsidRPr="005313BB">
        <w:rPr>
          <w:rFonts w:ascii="Arial" w:eastAsia="仿宋_GB2312" w:hAnsi="Arial" w:hint="eastAsia"/>
          <w:bCs/>
          <w:color w:val="000000"/>
          <w:sz w:val="28"/>
          <w:szCs w:val="28"/>
        </w:rPr>
        <w:t>3.8%</w:t>
      </w:r>
      <w:r w:rsidRPr="005313BB">
        <w:rPr>
          <w:rFonts w:ascii="Arial" w:eastAsia="仿宋_GB2312" w:hAnsi="Arial" w:hint="eastAsia"/>
          <w:bCs/>
          <w:color w:val="000000"/>
          <w:sz w:val="28"/>
          <w:szCs w:val="28"/>
        </w:rPr>
        <w:t>；实现社会消费品零售</w:t>
      </w:r>
      <w:r w:rsidRPr="005313BB">
        <w:rPr>
          <w:rFonts w:ascii="Arial" w:eastAsia="仿宋_GB2312" w:hAnsi="Arial" w:hint="eastAsia"/>
          <w:bCs/>
          <w:color w:val="000000"/>
          <w:sz w:val="28"/>
          <w:szCs w:val="28"/>
        </w:rPr>
        <w:lastRenderedPageBreak/>
        <w:t>总额</w:t>
      </w:r>
      <w:r w:rsidRPr="005313BB">
        <w:rPr>
          <w:rFonts w:ascii="Arial" w:eastAsia="仿宋_GB2312" w:hAnsi="Arial" w:hint="eastAsia"/>
          <w:bCs/>
          <w:color w:val="000000"/>
          <w:sz w:val="28"/>
          <w:szCs w:val="28"/>
        </w:rPr>
        <w:t>14867.7</w:t>
      </w:r>
      <w:r w:rsidRPr="005313BB">
        <w:rPr>
          <w:rFonts w:ascii="Arial" w:eastAsia="仿宋_GB2312" w:hAnsi="Arial" w:hint="eastAsia"/>
          <w:bCs/>
          <w:color w:val="000000"/>
          <w:sz w:val="28"/>
          <w:szCs w:val="28"/>
        </w:rPr>
        <w:t>亿元，增长</w:t>
      </w:r>
      <w:r w:rsidRPr="005313BB">
        <w:rPr>
          <w:rFonts w:ascii="Arial" w:eastAsia="仿宋_GB2312" w:hAnsi="Arial" w:hint="eastAsia"/>
          <w:bCs/>
          <w:color w:val="000000"/>
          <w:sz w:val="28"/>
          <w:szCs w:val="28"/>
        </w:rPr>
        <w:t>8.4%</w:t>
      </w:r>
      <w:r w:rsidRPr="005313BB">
        <w:rPr>
          <w:rFonts w:ascii="Arial" w:eastAsia="仿宋_GB2312" w:hAnsi="Arial" w:hint="eastAsia"/>
          <w:bCs/>
          <w:color w:val="000000"/>
          <w:sz w:val="28"/>
          <w:szCs w:val="28"/>
        </w:rPr>
        <w:t>，两年平均下降</w:t>
      </w:r>
      <w:r w:rsidRPr="005313BB">
        <w:rPr>
          <w:rFonts w:ascii="Arial" w:eastAsia="仿宋_GB2312" w:hAnsi="Arial" w:hint="eastAsia"/>
          <w:bCs/>
          <w:color w:val="000000"/>
          <w:sz w:val="28"/>
          <w:szCs w:val="28"/>
        </w:rPr>
        <w:t>0.7%</w:t>
      </w:r>
      <w:r w:rsidRPr="005313BB">
        <w:rPr>
          <w:rFonts w:ascii="Arial" w:eastAsia="仿宋_GB2312" w:hAnsi="Arial" w:hint="eastAsia"/>
          <w:bCs/>
          <w:color w:val="000000"/>
          <w:sz w:val="28"/>
          <w:szCs w:val="28"/>
        </w:rPr>
        <w:t>。社会消费品零售总额中，按消费形态分，商品零售</w:t>
      </w:r>
      <w:r w:rsidRPr="005313BB">
        <w:rPr>
          <w:rFonts w:ascii="Arial" w:eastAsia="仿宋_GB2312" w:hAnsi="Arial" w:hint="eastAsia"/>
          <w:bCs/>
          <w:color w:val="000000"/>
          <w:sz w:val="28"/>
          <w:szCs w:val="28"/>
        </w:rPr>
        <w:t>13733.1</w:t>
      </w:r>
      <w:r w:rsidRPr="005313BB">
        <w:rPr>
          <w:rFonts w:ascii="Arial" w:eastAsia="仿宋_GB2312" w:hAnsi="Arial" w:hint="eastAsia"/>
          <w:bCs/>
          <w:color w:val="000000"/>
          <w:sz w:val="28"/>
          <w:szCs w:val="28"/>
        </w:rPr>
        <w:t>亿元，比上年增长</w:t>
      </w:r>
      <w:r w:rsidRPr="005313BB">
        <w:rPr>
          <w:rFonts w:ascii="Arial" w:eastAsia="仿宋_GB2312" w:hAnsi="Arial" w:hint="eastAsia"/>
          <w:bCs/>
          <w:color w:val="000000"/>
          <w:sz w:val="28"/>
          <w:szCs w:val="28"/>
        </w:rPr>
        <w:t>7.1%</w:t>
      </w:r>
      <w:r w:rsidRPr="005313BB">
        <w:rPr>
          <w:rFonts w:ascii="Arial" w:eastAsia="仿宋_GB2312" w:hAnsi="Arial" w:hint="eastAsia"/>
          <w:bCs/>
          <w:color w:val="000000"/>
          <w:sz w:val="28"/>
          <w:szCs w:val="28"/>
        </w:rPr>
        <w:t>，餐饮收入</w:t>
      </w:r>
      <w:r w:rsidRPr="005313BB">
        <w:rPr>
          <w:rFonts w:ascii="Arial" w:eastAsia="仿宋_GB2312" w:hAnsi="Arial" w:hint="eastAsia"/>
          <w:bCs/>
          <w:color w:val="000000"/>
          <w:sz w:val="28"/>
          <w:szCs w:val="28"/>
        </w:rPr>
        <w:t>1134.6</w:t>
      </w:r>
      <w:r w:rsidRPr="005313BB">
        <w:rPr>
          <w:rFonts w:ascii="Arial" w:eastAsia="仿宋_GB2312" w:hAnsi="Arial" w:hint="eastAsia"/>
          <w:bCs/>
          <w:color w:val="000000"/>
          <w:sz w:val="28"/>
          <w:szCs w:val="28"/>
        </w:rPr>
        <w:t>亿元，增长</w:t>
      </w:r>
      <w:r w:rsidRPr="005313BB">
        <w:rPr>
          <w:rFonts w:ascii="Arial" w:eastAsia="仿宋_GB2312" w:hAnsi="Arial" w:hint="eastAsia"/>
          <w:bCs/>
          <w:color w:val="000000"/>
          <w:sz w:val="28"/>
          <w:szCs w:val="28"/>
        </w:rPr>
        <w:t>27.5%</w:t>
      </w:r>
      <w:r w:rsidRPr="005313BB">
        <w:rPr>
          <w:rFonts w:ascii="Arial" w:eastAsia="仿宋_GB2312" w:hAnsi="Arial" w:hint="eastAsia"/>
          <w:bCs/>
          <w:color w:val="000000"/>
          <w:sz w:val="28"/>
          <w:szCs w:val="28"/>
        </w:rPr>
        <w:t>。按商品类别分，限额以上批发和零售业中，与基本生活消费相关的饮料类、服装鞋帽针纺织品类商品零售额比上年分别增长</w:t>
      </w:r>
      <w:r w:rsidRPr="005313BB">
        <w:rPr>
          <w:rFonts w:ascii="Arial" w:eastAsia="仿宋_GB2312" w:hAnsi="Arial" w:hint="eastAsia"/>
          <w:bCs/>
          <w:color w:val="000000"/>
          <w:sz w:val="28"/>
          <w:szCs w:val="28"/>
        </w:rPr>
        <w:t>36.4%</w:t>
      </w:r>
      <w:r w:rsidRPr="005313BB">
        <w:rPr>
          <w:rFonts w:ascii="Arial" w:eastAsia="仿宋_GB2312" w:hAnsi="Arial" w:hint="eastAsia"/>
          <w:bCs/>
          <w:color w:val="000000"/>
          <w:sz w:val="28"/>
          <w:szCs w:val="28"/>
        </w:rPr>
        <w:t>和</w:t>
      </w:r>
      <w:r w:rsidRPr="005313BB">
        <w:rPr>
          <w:rFonts w:ascii="Arial" w:eastAsia="仿宋_GB2312" w:hAnsi="Arial" w:hint="eastAsia"/>
          <w:bCs/>
          <w:color w:val="000000"/>
          <w:sz w:val="28"/>
          <w:szCs w:val="28"/>
        </w:rPr>
        <w:t>16.9%</w:t>
      </w:r>
      <w:r w:rsidRPr="005313BB">
        <w:rPr>
          <w:rFonts w:ascii="Arial" w:eastAsia="仿宋_GB2312" w:hAnsi="Arial" w:hint="eastAsia"/>
          <w:bCs/>
          <w:color w:val="000000"/>
          <w:sz w:val="28"/>
          <w:szCs w:val="28"/>
        </w:rPr>
        <w:t>；与升级类消费相关的文化办公用品类、通讯器材类商品零售额分别增长</w:t>
      </w:r>
      <w:r w:rsidRPr="005313BB">
        <w:rPr>
          <w:rFonts w:ascii="Arial" w:eastAsia="仿宋_GB2312" w:hAnsi="Arial" w:hint="eastAsia"/>
          <w:bCs/>
          <w:color w:val="000000"/>
          <w:sz w:val="28"/>
          <w:szCs w:val="28"/>
        </w:rPr>
        <w:t>21.4%</w:t>
      </w:r>
      <w:r w:rsidRPr="005313BB">
        <w:rPr>
          <w:rFonts w:ascii="Arial" w:eastAsia="仿宋_GB2312" w:hAnsi="Arial" w:hint="eastAsia"/>
          <w:bCs/>
          <w:color w:val="000000"/>
          <w:sz w:val="28"/>
          <w:szCs w:val="28"/>
        </w:rPr>
        <w:t>和</w:t>
      </w:r>
      <w:r w:rsidRPr="005313BB">
        <w:rPr>
          <w:rFonts w:ascii="Arial" w:eastAsia="仿宋_GB2312" w:hAnsi="Arial" w:hint="eastAsia"/>
          <w:bCs/>
          <w:color w:val="000000"/>
          <w:sz w:val="28"/>
          <w:szCs w:val="28"/>
        </w:rPr>
        <w:t>16.7%</w:t>
      </w:r>
      <w:r w:rsidRPr="005313BB">
        <w:rPr>
          <w:rFonts w:ascii="Arial" w:eastAsia="仿宋_GB2312" w:hAnsi="Arial" w:hint="eastAsia"/>
          <w:bCs/>
          <w:color w:val="000000"/>
          <w:sz w:val="28"/>
          <w:szCs w:val="28"/>
        </w:rPr>
        <w:t>。限额以上批发零售业、住宿餐饮业实现网上零售额</w:t>
      </w:r>
      <w:r w:rsidRPr="005313BB">
        <w:rPr>
          <w:rFonts w:ascii="Arial" w:eastAsia="仿宋_GB2312" w:hAnsi="Arial" w:hint="eastAsia"/>
          <w:bCs/>
          <w:color w:val="000000"/>
          <w:sz w:val="28"/>
          <w:szCs w:val="28"/>
        </w:rPr>
        <w:t>5392.7</w:t>
      </w:r>
      <w:r w:rsidRPr="005313BB">
        <w:rPr>
          <w:rFonts w:ascii="Arial" w:eastAsia="仿宋_GB2312" w:hAnsi="Arial" w:hint="eastAsia"/>
          <w:bCs/>
          <w:color w:val="000000"/>
          <w:sz w:val="28"/>
          <w:szCs w:val="28"/>
        </w:rPr>
        <w:t>亿元，比上年增长</w:t>
      </w:r>
      <w:r w:rsidRPr="005313BB">
        <w:rPr>
          <w:rFonts w:ascii="Arial" w:eastAsia="仿宋_GB2312" w:hAnsi="Arial" w:hint="eastAsia"/>
          <w:bCs/>
          <w:color w:val="000000"/>
          <w:sz w:val="28"/>
          <w:szCs w:val="28"/>
        </w:rPr>
        <w:t>19.0%</w:t>
      </w:r>
      <w:r w:rsidRPr="005313BB">
        <w:rPr>
          <w:rFonts w:ascii="Arial" w:eastAsia="仿宋_GB2312" w:hAnsi="Arial" w:hint="eastAsia"/>
          <w:bCs/>
          <w:color w:val="000000"/>
          <w:sz w:val="28"/>
          <w:szCs w:val="28"/>
        </w:rPr>
        <w:t>，两年平均增长</w:t>
      </w:r>
      <w:r w:rsidRPr="005313BB">
        <w:rPr>
          <w:rFonts w:ascii="Arial" w:eastAsia="仿宋_GB2312" w:hAnsi="Arial" w:hint="eastAsia"/>
          <w:bCs/>
          <w:color w:val="000000"/>
          <w:sz w:val="28"/>
          <w:szCs w:val="28"/>
        </w:rPr>
        <w:t>24.5%</w:t>
      </w:r>
      <w:r w:rsidRPr="005313BB">
        <w:rPr>
          <w:rFonts w:ascii="Arial" w:eastAsia="仿宋_GB2312" w:hAnsi="Arial" w:hint="eastAsia"/>
          <w:bCs/>
          <w:color w:val="000000"/>
          <w:sz w:val="28"/>
          <w:szCs w:val="28"/>
        </w:rPr>
        <w:t>。</w:t>
      </w:r>
    </w:p>
    <w:p w14:paraId="1F05D5FD" w14:textId="77777777" w:rsidR="00905D58" w:rsidRPr="0043148B" w:rsidRDefault="00905D58" w:rsidP="00905D58">
      <w:pPr>
        <w:overflowPunct w:val="0"/>
        <w:spacing w:line="360" w:lineRule="auto"/>
        <w:ind w:firstLineChars="200" w:firstLine="560"/>
        <w:jc w:val="both"/>
        <w:rPr>
          <w:rFonts w:ascii="Arial" w:eastAsia="仿宋_GB2312" w:hAnsi="Arial"/>
          <w:bCs/>
          <w:color w:val="000000"/>
          <w:sz w:val="28"/>
          <w:szCs w:val="28"/>
        </w:rPr>
      </w:pPr>
      <w:r w:rsidRPr="0043148B">
        <w:rPr>
          <w:rFonts w:ascii="Arial" w:eastAsia="仿宋_GB2312" w:hAnsi="Arial" w:hint="eastAsia"/>
          <w:bCs/>
          <w:color w:val="000000"/>
          <w:sz w:val="28"/>
          <w:szCs w:val="28"/>
        </w:rPr>
        <w:t>（</w:t>
      </w:r>
      <w:r w:rsidRPr="0043148B">
        <w:rPr>
          <w:rFonts w:ascii="Arial" w:eastAsia="仿宋_GB2312" w:hAnsi="Arial" w:hint="eastAsia"/>
          <w:bCs/>
          <w:color w:val="000000"/>
          <w:sz w:val="28"/>
          <w:szCs w:val="28"/>
        </w:rPr>
        <w:t>6</w:t>
      </w:r>
      <w:r w:rsidRPr="0043148B">
        <w:rPr>
          <w:rFonts w:ascii="Arial" w:eastAsia="仿宋_GB2312" w:hAnsi="Arial" w:hint="eastAsia"/>
          <w:bCs/>
          <w:color w:val="000000"/>
          <w:sz w:val="28"/>
          <w:szCs w:val="28"/>
        </w:rPr>
        <w:t>）</w:t>
      </w:r>
      <w:r w:rsidRPr="005313BB">
        <w:rPr>
          <w:rFonts w:ascii="Arial" w:eastAsia="仿宋_GB2312" w:hAnsi="Arial" w:hint="eastAsia"/>
          <w:bCs/>
          <w:color w:val="000000"/>
          <w:sz w:val="28"/>
          <w:szCs w:val="28"/>
        </w:rPr>
        <w:t>居民消费价格涨势温和，工业生产者价格持续上涨</w:t>
      </w:r>
    </w:p>
    <w:p w14:paraId="3DEF080D" w14:textId="77777777" w:rsidR="00905D58" w:rsidRPr="0043148B" w:rsidRDefault="00905D58" w:rsidP="00905D58">
      <w:pPr>
        <w:overflowPunct w:val="0"/>
        <w:spacing w:line="360" w:lineRule="auto"/>
        <w:ind w:firstLineChars="200" w:firstLine="560"/>
        <w:jc w:val="both"/>
        <w:rPr>
          <w:rFonts w:ascii="Arial" w:eastAsia="仿宋_GB2312" w:hAnsi="Arial"/>
          <w:bCs/>
          <w:color w:val="000000"/>
          <w:sz w:val="28"/>
          <w:szCs w:val="28"/>
        </w:rPr>
      </w:pPr>
      <w:r w:rsidRPr="005313BB">
        <w:rPr>
          <w:rFonts w:ascii="Arial" w:eastAsia="仿宋_GB2312" w:hAnsi="Arial" w:hint="eastAsia"/>
          <w:bCs/>
          <w:color w:val="000000"/>
          <w:sz w:val="28"/>
          <w:szCs w:val="28"/>
        </w:rPr>
        <w:t>2021</w:t>
      </w:r>
      <w:r w:rsidRPr="005313BB">
        <w:rPr>
          <w:rFonts w:ascii="Arial" w:eastAsia="仿宋_GB2312" w:hAnsi="Arial" w:hint="eastAsia"/>
          <w:bCs/>
          <w:color w:val="000000"/>
          <w:sz w:val="28"/>
          <w:szCs w:val="28"/>
        </w:rPr>
        <w:t>年，</w:t>
      </w:r>
      <w:r>
        <w:rPr>
          <w:rFonts w:ascii="Arial" w:eastAsia="仿宋_GB2312" w:hAnsi="Arial" w:hint="eastAsia"/>
          <w:bCs/>
          <w:color w:val="000000"/>
          <w:sz w:val="28"/>
          <w:szCs w:val="28"/>
        </w:rPr>
        <w:t>北京</w:t>
      </w:r>
      <w:r w:rsidRPr="005313BB">
        <w:rPr>
          <w:rFonts w:ascii="Arial" w:eastAsia="仿宋_GB2312" w:hAnsi="Arial" w:hint="eastAsia"/>
          <w:bCs/>
          <w:color w:val="000000"/>
          <w:sz w:val="28"/>
          <w:szCs w:val="28"/>
        </w:rPr>
        <w:t>市居民消费价格比上年上涨</w:t>
      </w:r>
      <w:r w:rsidRPr="005313BB">
        <w:rPr>
          <w:rFonts w:ascii="Arial" w:eastAsia="仿宋_GB2312" w:hAnsi="Arial" w:hint="eastAsia"/>
          <w:bCs/>
          <w:color w:val="000000"/>
          <w:sz w:val="28"/>
          <w:szCs w:val="28"/>
        </w:rPr>
        <w:t>1.1%</w:t>
      </w:r>
      <w:r w:rsidRPr="005313BB">
        <w:rPr>
          <w:rFonts w:ascii="Arial" w:eastAsia="仿宋_GB2312" w:hAnsi="Arial" w:hint="eastAsia"/>
          <w:bCs/>
          <w:color w:val="000000"/>
          <w:sz w:val="28"/>
          <w:szCs w:val="28"/>
        </w:rPr>
        <w:t>。其中，消费品价格上涨</w:t>
      </w:r>
      <w:r w:rsidRPr="005313BB">
        <w:rPr>
          <w:rFonts w:ascii="Arial" w:eastAsia="仿宋_GB2312" w:hAnsi="Arial" w:hint="eastAsia"/>
          <w:bCs/>
          <w:color w:val="000000"/>
          <w:sz w:val="28"/>
          <w:szCs w:val="28"/>
        </w:rPr>
        <w:t>1.0%</w:t>
      </w:r>
      <w:r w:rsidRPr="005313BB">
        <w:rPr>
          <w:rFonts w:ascii="Arial" w:eastAsia="仿宋_GB2312" w:hAnsi="Arial" w:hint="eastAsia"/>
          <w:bCs/>
          <w:color w:val="000000"/>
          <w:sz w:val="28"/>
          <w:szCs w:val="28"/>
        </w:rPr>
        <w:t>，服务价格上涨</w:t>
      </w:r>
      <w:r w:rsidRPr="005313BB">
        <w:rPr>
          <w:rFonts w:ascii="Arial" w:eastAsia="仿宋_GB2312" w:hAnsi="Arial" w:hint="eastAsia"/>
          <w:bCs/>
          <w:color w:val="000000"/>
          <w:sz w:val="28"/>
          <w:szCs w:val="28"/>
        </w:rPr>
        <w:t>1.2%</w:t>
      </w:r>
      <w:r w:rsidRPr="005313BB">
        <w:rPr>
          <w:rFonts w:ascii="Arial" w:eastAsia="仿宋_GB2312" w:hAnsi="Arial" w:hint="eastAsia"/>
          <w:bCs/>
          <w:color w:val="000000"/>
          <w:sz w:val="28"/>
          <w:szCs w:val="28"/>
        </w:rPr>
        <w:t>。八大类商品和服务项目价格“四升四降”：交通通信类价格上涨</w:t>
      </w:r>
      <w:r w:rsidRPr="005313BB">
        <w:rPr>
          <w:rFonts w:ascii="Arial" w:eastAsia="仿宋_GB2312" w:hAnsi="Arial" w:hint="eastAsia"/>
          <w:bCs/>
          <w:color w:val="000000"/>
          <w:sz w:val="28"/>
          <w:szCs w:val="28"/>
        </w:rPr>
        <w:t>5.1%</w:t>
      </w:r>
      <w:r w:rsidRPr="005313BB">
        <w:rPr>
          <w:rFonts w:ascii="Arial" w:eastAsia="仿宋_GB2312" w:hAnsi="Arial" w:hint="eastAsia"/>
          <w:bCs/>
          <w:color w:val="000000"/>
          <w:sz w:val="28"/>
          <w:szCs w:val="28"/>
        </w:rPr>
        <w:t>，居住类价格上涨</w:t>
      </w:r>
      <w:r w:rsidRPr="005313BB">
        <w:rPr>
          <w:rFonts w:ascii="Arial" w:eastAsia="仿宋_GB2312" w:hAnsi="Arial" w:hint="eastAsia"/>
          <w:bCs/>
          <w:color w:val="000000"/>
          <w:sz w:val="28"/>
          <w:szCs w:val="28"/>
        </w:rPr>
        <w:t>1.1%</w:t>
      </w:r>
      <w:r w:rsidRPr="005313BB">
        <w:rPr>
          <w:rFonts w:ascii="Arial" w:eastAsia="仿宋_GB2312" w:hAnsi="Arial" w:hint="eastAsia"/>
          <w:bCs/>
          <w:color w:val="000000"/>
          <w:sz w:val="28"/>
          <w:szCs w:val="28"/>
        </w:rPr>
        <w:t>，教育文化娱乐类价格上涨</w:t>
      </w:r>
      <w:r w:rsidRPr="005313BB">
        <w:rPr>
          <w:rFonts w:ascii="Arial" w:eastAsia="仿宋_GB2312" w:hAnsi="Arial" w:hint="eastAsia"/>
          <w:bCs/>
          <w:color w:val="000000"/>
          <w:sz w:val="28"/>
          <w:szCs w:val="28"/>
        </w:rPr>
        <w:t>0.9%</w:t>
      </w:r>
      <w:r w:rsidRPr="005313BB">
        <w:rPr>
          <w:rFonts w:ascii="Arial" w:eastAsia="仿宋_GB2312" w:hAnsi="Arial" w:hint="eastAsia"/>
          <w:bCs/>
          <w:color w:val="000000"/>
          <w:sz w:val="28"/>
          <w:szCs w:val="28"/>
        </w:rPr>
        <w:t>，食品烟酒类价格上涨</w:t>
      </w:r>
      <w:r w:rsidRPr="005313BB">
        <w:rPr>
          <w:rFonts w:ascii="Arial" w:eastAsia="仿宋_GB2312" w:hAnsi="Arial" w:hint="eastAsia"/>
          <w:bCs/>
          <w:color w:val="000000"/>
          <w:sz w:val="28"/>
          <w:szCs w:val="28"/>
        </w:rPr>
        <w:t>0.5%</w:t>
      </w:r>
      <w:r w:rsidRPr="005313BB">
        <w:rPr>
          <w:rFonts w:ascii="Arial" w:eastAsia="仿宋_GB2312" w:hAnsi="Arial" w:hint="eastAsia"/>
          <w:bCs/>
          <w:color w:val="000000"/>
          <w:sz w:val="28"/>
          <w:szCs w:val="28"/>
        </w:rPr>
        <w:t>；其他用品及服务类价格下降</w:t>
      </w:r>
      <w:r w:rsidRPr="005313BB">
        <w:rPr>
          <w:rFonts w:ascii="Arial" w:eastAsia="仿宋_GB2312" w:hAnsi="Arial" w:hint="eastAsia"/>
          <w:bCs/>
          <w:color w:val="000000"/>
          <w:sz w:val="28"/>
          <w:szCs w:val="28"/>
        </w:rPr>
        <w:t>0.5%</w:t>
      </w:r>
      <w:r w:rsidRPr="005313BB">
        <w:rPr>
          <w:rFonts w:ascii="Arial" w:eastAsia="仿宋_GB2312" w:hAnsi="Arial" w:hint="eastAsia"/>
          <w:bCs/>
          <w:color w:val="000000"/>
          <w:sz w:val="28"/>
          <w:szCs w:val="28"/>
        </w:rPr>
        <w:t>，生活用品及服务类价格下降</w:t>
      </w:r>
      <w:r w:rsidRPr="005313BB">
        <w:rPr>
          <w:rFonts w:ascii="Arial" w:eastAsia="仿宋_GB2312" w:hAnsi="Arial" w:hint="eastAsia"/>
          <w:bCs/>
          <w:color w:val="000000"/>
          <w:sz w:val="28"/>
          <w:szCs w:val="28"/>
        </w:rPr>
        <w:t>0.3%</w:t>
      </w:r>
      <w:r w:rsidRPr="005313BB">
        <w:rPr>
          <w:rFonts w:ascii="Arial" w:eastAsia="仿宋_GB2312" w:hAnsi="Arial" w:hint="eastAsia"/>
          <w:bCs/>
          <w:color w:val="000000"/>
          <w:sz w:val="28"/>
          <w:szCs w:val="28"/>
        </w:rPr>
        <w:t>，医疗保健类价格下降</w:t>
      </w:r>
      <w:r w:rsidRPr="005313BB">
        <w:rPr>
          <w:rFonts w:ascii="Arial" w:eastAsia="仿宋_GB2312" w:hAnsi="Arial" w:hint="eastAsia"/>
          <w:bCs/>
          <w:color w:val="000000"/>
          <w:sz w:val="28"/>
          <w:szCs w:val="28"/>
        </w:rPr>
        <w:t>0.2%</w:t>
      </w:r>
      <w:r w:rsidRPr="005313BB">
        <w:rPr>
          <w:rFonts w:ascii="Arial" w:eastAsia="仿宋_GB2312" w:hAnsi="Arial" w:hint="eastAsia"/>
          <w:bCs/>
          <w:color w:val="000000"/>
          <w:sz w:val="28"/>
          <w:szCs w:val="28"/>
        </w:rPr>
        <w:t>，衣着类价格下降</w:t>
      </w:r>
      <w:r w:rsidRPr="005313BB">
        <w:rPr>
          <w:rFonts w:ascii="Arial" w:eastAsia="仿宋_GB2312" w:hAnsi="Arial" w:hint="eastAsia"/>
          <w:bCs/>
          <w:color w:val="000000"/>
          <w:sz w:val="28"/>
          <w:szCs w:val="28"/>
        </w:rPr>
        <w:t>0.2%</w:t>
      </w:r>
      <w:r w:rsidRPr="005313BB">
        <w:rPr>
          <w:rFonts w:ascii="Arial" w:eastAsia="仿宋_GB2312" w:hAnsi="Arial" w:hint="eastAsia"/>
          <w:bCs/>
          <w:color w:val="000000"/>
          <w:sz w:val="28"/>
          <w:szCs w:val="28"/>
        </w:rPr>
        <w:t>。</w:t>
      </w:r>
      <w:r w:rsidRPr="005313BB">
        <w:rPr>
          <w:rFonts w:ascii="Arial" w:eastAsia="仿宋_GB2312" w:hAnsi="Arial" w:hint="eastAsia"/>
          <w:bCs/>
          <w:color w:val="000000"/>
          <w:sz w:val="28"/>
          <w:szCs w:val="28"/>
        </w:rPr>
        <w:t>12</w:t>
      </w:r>
      <w:r w:rsidRPr="005313BB">
        <w:rPr>
          <w:rFonts w:ascii="Arial" w:eastAsia="仿宋_GB2312" w:hAnsi="Arial" w:hint="eastAsia"/>
          <w:bCs/>
          <w:color w:val="000000"/>
          <w:sz w:val="28"/>
          <w:szCs w:val="28"/>
        </w:rPr>
        <w:t>月份，居民消费价格同比上涨</w:t>
      </w:r>
      <w:r w:rsidRPr="005313BB">
        <w:rPr>
          <w:rFonts w:ascii="Arial" w:eastAsia="仿宋_GB2312" w:hAnsi="Arial" w:hint="eastAsia"/>
          <w:bCs/>
          <w:color w:val="000000"/>
          <w:sz w:val="28"/>
          <w:szCs w:val="28"/>
        </w:rPr>
        <w:t>1.8%</w:t>
      </w:r>
      <w:r w:rsidRPr="005313BB">
        <w:rPr>
          <w:rFonts w:ascii="Arial" w:eastAsia="仿宋_GB2312" w:hAnsi="Arial" w:hint="eastAsia"/>
          <w:bCs/>
          <w:color w:val="000000"/>
          <w:sz w:val="28"/>
          <w:szCs w:val="28"/>
        </w:rPr>
        <w:t>，涨幅比上月回落</w:t>
      </w:r>
      <w:r w:rsidRPr="005313BB">
        <w:rPr>
          <w:rFonts w:ascii="Arial" w:eastAsia="仿宋_GB2312" w:hAnsi="Arial" w:hint="eastAsia"/>
          <w:bCs/>
          <w:color w:val="000000"/>
          <w:sz w:val="28"/>
          <w:szCs w:val="28"/>
        </w:rPr>
        <w:t>0.6</w:t>
      </w:r>
      <w:r w:rsidRPr="005313BB">
        <w:rPr>
          <w:rFonts w:ascii="Arial" w:eastAsia="仿宋_GB2312" w:hAnsi="Arial" w:hint="eastAsia"/>
          <w:bCs/>
          <w:color w:val="000000"/>
          <w:sz w:val="28"/>
          <w:szCs w:val="28"/>
        </w:rPr>
        <w:t>个百分点；环比下降</w:t>
      </w:r>
      <w:r w:rsidRPr="005313BB">
        <w:rPr>
          <w:rFonts w:ascii="Arial" w:eastAsia="仿宋_GB2312" w:hAnsi="Arial" w:hint="eastAsia"/>
          <w:bCs/>
          <w:color w:val="000000"/>
          <w:sz w:val="28"/>
          <w:szCs w:val="28"/>
        </w:rPr>
        <w:t>0.3%</w:t>
      </w:r>
      <w:r w:rsidRPr="005313BB">
        <w:rPr>
          <w:rFonts w:ascii="Arial" w:eastAsia="仿宋_GB2312" w:hAnsi="Arial" w:hint="eastAsia"/>
          <w:bCs/>
          <w:color w:val="000000"/>
          <w:sz w:val="28"/>
          <w:szCs w:val="28"/>
        </w:rPr>
        <w:t>。</w:t>
      </w:r>
    </w:p>
    <w:p w14:paraId="1614BCF5" w14:textId="77777777" w:rsidR="00905D58" w:rsidRPr="0043148B" w:rsidRDefault="00905D58" w:rsidP="00905D58">
      <w:pPr>
        <w:overflowPunct w:val="0"/>
        <w:spacing w:line="360" w:lineRule="auto"/>
        <w:ind w:firstLineChars="200" w:firstLine="560"/>
        <w:jc w:val="both"/>
        <w:rPr>
          <w:rFonts w:ascii="Arial" w:eastAsia="仿宋_GB2312" w:hAnsi="Arial"/>
          <w:bCs/>
          <w:color w:val="000000"/>
          <w:sz w:val="28"/>
          <w:szCs w:val="28"/>
        </w:rPr>
      </w:pPr>
      <w:r w:rsidRPr="005313BB">
        <w:rPr>
          <w:rFonts w:ascii="Arial" w:eastAsia="仿宋_GB2312" w:hAnsi="Arial" w:hint="eastAsia"/>
          <w:bCs/>
          <w:color w:val="000000"/>
          <w:sz w:val="28"/>
          <w:szCs w:val="28"/>
        </w:rPr>
        <w:t>2021</w:t>
      </w:r>
      <w:r w:rsidRPr="005313BB">
        <w:rPr>
          <w:rFonts w:ascii="Arial" w:eastAsia="仿宋_GB2312" w:hAnsi="Arial" w:hint="eastAsia"/>
          <w:bCs/>
          <w:color w:val="000000"/>
          <w:sz w:val="28"/>
          <w:szCs w:val="28"/>
        </w:rPr>
        <w:t>年，</w:t>
      </w:r>
      <w:r>
        <w:rPr>
          <w:rFonts w:ascii="Arial" w:eastAsia="仿宋_GB2312" w:hAnsi="Arial" w:hint="eastAsia"/>
          <w:bCs/>
          <w:color w:val="000000"/>
          <w:sz w:val="28"/>
          <w:szCs w:val="28"/>
        </w:rPr>
        <w:t>北京</w:t>
      </w:r>
      <w:r w:rsidRPr="005313BB">
        <w:rPr>
          <w:rFonts w:ascii="Arial" w:eastAsia="仿宋_GB2312" w:hAnsi="Arial" w:hint="eastAsia"/>
          <w:bCs/>
          <w:color w:val="000000"/>
          <w:sz w:val="28"/>
          <w:szCs w:val="28"/>
        </w:rPr>
        <w:t>市工业生产者出厂价格比上年上涨</w:t>
      </w:r>
      <w:r w:rsidRPr="005313BB">
        <w:rPr>
          <w:rFonts w:ascii="Arial" w:eastAsia="仿宋_GB2312" w:hAnsi="Arial" w:hint="eastAsia"/>
          <w:bCs/>
          <w:color w:val="000000"/>
          <w:sz w:val="28"/>
          <w:szCs w:val="28"/>
        </w:rPr>
        <w:t>1.1%</w:t>
      </w:r>
      <w:r w:rsidRPr="005313BB">
        <w:rPr>
          <w:rFonts w:ascii="Arial" w:eastAsia="仿宋_GB2312" w:hAnsi="Arial" w:hint="eastAsia"/>
          <w:bCs/>
          <w:color w:val="000000"/>
          <w:sz w:val="28"/>
          <w:szCs w:val="28"/>
        </w:rPr>
        <w:t>，购进价格比上年上涨</w:t>
      </w:r>
      <w:r w:rsidRPr="005313BB">
        <w:rPr>
          <w:rFonts w:ascii="Arial" w:eastAsia="仿宋_GB2312" w:hAnsi="Arial" w:hint="eastAsia"/>
          <w:bCs/>
          <w:color w:val="000000"/>
          <w:sz w:val="28"/>
          <w:szCs w:val="28"/>
        </w:rPr>
        <w:t>3.7%</w:t>
      </w:r>
      <w:r w:rsidRPr="005313BB">
        <w:rPr>
          <w:rFonts w:ascii="Arial" w:eastAsia="仿宋_GB2312" w:hAnsi="Arial" w:hint="eastAsia"/>
          <w:bCs/>
          <w:color w:val="000000"/>
          <w:sz w:val="28"/>
          <w:szCs w:val="28"/>
        </w:rPr>
        <w:t>。</w:t>
      </w:r>
      <w:r w:rsidRPr="005313BB">
        <w:rPr>
          <w:rFonts w:ascii="Arial" w:eastAsia="仿宋_GB2312" w:hAnsi="Arial" w:hint="eastAsia"/>
          <w:bCs/>
          <w:color w:val="000000"/>
          <w:sz w:val="28"/>
          <w:szCs w:val="28"/>
        </w:rPr>
        <w:t>12</w:t>
      </w:r>
      <w:r w:rsidRPr="005313BB">
        <w:rPr>
          <w:rFonts w:ascii="Arial" w:eastAsia="仿宋_GB2312" w:hAnsi="Arial" w:hint="eastAsia"/>
          <w:bCs/>
          <w:color w:val="000000"/>
          <w:sz w:val="28"/>
          <w:szCs w:val="28"/>
        </w:rPr>
        <w:t>月份，工业生产者出厂价格同比上涨</w:t>
      </w:r>
      <w:r w:rsidRPr="005313BB">
        <w:rPr>
          <w:rFonts w:ascii="Arial" w:eastAsia="仿宋_GB2312" w:hAnsi="Arial" w:hint="eastAsia"/>
          <w:bCs/>
          <w:color w:val="000000"/>
          <w:sz w:val="28"/>
          <w:szCs w:val="28"/>
        </w:rPr>
        <w:t>2.2%</w:t>
      </w:r>
      <w:r w:rsidRPr="005313BB">
        <w:rPr>
          <w:rFonts w:ascii="Arial" w:eastAsia="仿宋_GB2312" w:hAnsi="Arial" w:hint="eastAsia"/>
          <w:bCs/>
          <w:color w:val="000000"/>
          <w:sz w:val="28"/>
          <w:szCs w:val="28"/>
        </w:rPr>
        <w:t>，环比上涨</w:t>
      </w:r>
      <w:r w:rsidRPr="005313BB">
        <w:rPr>
          <w:rFonts w:ascii="Arial" w:eastAsia="仿宋_GB2312" w:hAnsi="Arial" w:hint="eastAsia"/>
          <w:bCs/>
          <w:color w:val="000000"/>
          <w:sz w:val="28"/>
          <w:szCs w:val="28"/>
        </w:rPr>
        <w:t>0.6%</w:t>
      </w:r>
      <w:r w:rsidRPr="005313BB">
        <w:rPr>
          <w:rFonts w:ascii="Arial" w:eastAsia="仿宋_GB2312" w:hAnsi="Arial" w:hint="eastAsia"/>
          <w:bCs/>
          <w:color w:val="000000"/>
          <w:sz w:val="28"/>
          <w:szCs w:val="28"/>
        </w:rPr>
        <w:t>；购进价格同比上涨</w:t>
      </w:r>
      <w:r w:rsidRPr="005313BB">
        <w:rPr>
          <w:rFonts w:ascii="Arial" w:eastAsia="仿宋_GB2312" w:hAnsi="Arial" w:hint="eastAsia"/>
          <w:bCs/>
          <w:color w:val="000000"/>
          <w:sz w:val="28"/>
          <w:szCs w:val="28"/>
        </w:rPr>
        <w:t>7.5%</w:t>
      </w:r>
      <w:r w:rsidRPr="005313BB">
        <w:rPr>
          <w:rFonts w:ascii="Arial" w:eastAsia="仿宋_GB2312" w:hAnsi="Arial" w:hint="eastAsia"/>
          <w:bCs/>
          <w:color w:val="000000"/>
          <w:sz w:val="28"/>
          <w:szCs w:val="28"/>
        </w:rPr>
        <w:t>，环比上涨</w:t>
      </w:r>
      <w:r w:rsidRPr="005313BB">
        <w:rPr>
          <w:rFonts w:ascii="Arial" w:eastAsia="仿宋_GB2312" w:hAnsi="Arial" w:hint="eastAsia"/>
          <w:bCs/>
          <w:color w:val="000000"/>
          <w:sz w:val="28"/>
          <w:szCs w:val="28"/>
        </w:rPr>
        <w:t>1.4%</w:t>
      </w:r>
      <w:r w:rsidRPr="005313BB">
        <w:rPr>
          <w:rFonts w:ascii="Arial" w:eastAsia="仿宋_GB2312" w:hAnsi="Arial" w:hint="eastAsia"/>
          <w:bCs/>
          <w:color w:val="000000"/>
          <w:sz w:val="28"/>
          <w:szCs w:val="28"/>
        </w:rPr>
        <w:t>。</w:t>
      </w:r>
    </w:p>
    <w:p w14:paraId="34A1BB80" w14:textId="77777777" w:rsidR="00905D58" w:rsidRPr="0043148B" w:rsidRDefault="00905D58" w:rsidP="00905D58">
      <w:pPr>
        <w:overflowPunct w:val="0"/>
        <w:spacing w:line="360" w:lineRule="auto"/>
        <w:ind w:firstLineChars="200" w:firstLine="560"/>
        <w:jc w:val="both"/>
        <w:rPr>
          <w:rFonts w:ascii="Arial" w:eastAsia="仿宋_GB2312" w:hAnsi="Arial"/>
          <w:bCs/>
          <w:color w:val="000000"/>
          <w:sz w:val="28"/>
          <w:szCs w:val="28"/>
        </w:rPr>
      </w:pPr>
      <w:r w:rsidRPr="0043148B">
        <w:rPr>
          <w:rFonts w:ascii="Arial" w:eastAsia="仿宋_GB2312" w:hAnsi="Arial" w:hint="eastAsia"/>
          <w:bCs/>
          <w:color w:val="000000"/>
          <w:sz w:val="28"/>
          <w:szCs w:val="28"/>
        </w:rPr>
        <w:t>（</w:t>
      </w:r>
      <w:r w:rsidRPr="0043148B">
        <w:rPr>
          <w:rFonts w:ascii="Arial" w:eastAsia="仿宋_GB2312" w:hAnsi="Arial" w:hint="eastAsia"/>
          <w:bCs/>
          <w:color w:val="000000"/>
          <w:sz w:val="28"/>
          <w:szCs w:val="28"/>
        </w:rPr>
        <w:t>7</w:t>
      </w:r>
      <w:r w:rsidRPr="0043148B">
        <w:rPr>
          <w:rFonts w:ascii="Arial" w:eastAsia="仿宋_GB2312" w:hAnsi="Arial" w:hint="eastAsia"/>
          <w:bCs/>
          <w:color w:val="000000"/>
          <w:sz w:val="28"/>
          <w:szCs w:val="28"/>
        </w:rPr>
        <w:t>）</w:t>
      </w:r>
      <w:r w:rsidRPr="005313BB">
        <w:rPr>
          <w:rFonts w:ascii="Arial" w:eastAsia="仿宋_GB2312" w:hAnsi="Arial" w:hint="eastAsia"/>
          <w:bCs/>
          <w:color w:val="000000"/>
          <w:sz w:val="28"/>
          <w:szCs w:val="28"/>
        </w:rPr>
        <w:t>居民收入稳步增加，居民消费逐步恢复</w:t>
      </w:r>
    </w:p>
    <w:p w14:paraId="3BA2F5B1" w14:textId="77777777" w:rsidR="00905D58" w:rsidRDefault="00905D58" w:rsidP="00905D58">
      <w:pPr>
        <w:overflowPunct w:val="0"/>
        <w:spacing w:line="360" w:lineRule="auto"/>
        <w:ind w:firstLineChars="200" w:firstLine="560"/>
        <w:jc w:val="both"/>
        <w:rPr>
          <w:rFonts w:ascii="Arial" w:eastAsia="仿宋_GB2312" w:hAnsi="Arial"/>
          <w:bCs/>
          <w:color w:val="000000"/>
          <w:sz w:val="28"/>
          <w:szCs w:val="28"/>
        </w:rPr>
      </w:pPr>
      <w:r w:rsidRPr="00744770">
        <w:rPr>
          <w:rFonts w:ascii="Arial" w:eastAsia="仿宋_GB2312" w:hAnsi="Arial" w:hint="eastAsia"/>
          <w:bCs/>
          <w:color w:val="000000"/>
          <w:sz w:val="28"/>
          <w:szCs w:val="28"/>
        </w:rPr>
        <w:t>2021</w:t>
      </w:r>
      <w:r w:rsidRPr="00744770">
        <w:rPr>
          <w:rFonts w:ascii="Arial" w:eastAsia="仿宋_GB2312" w:hAnsi="Arial" w:hint="eastAsia"/>
          <w:bCs/>
          <w:color w:val="000000"/>
          <w:sz w:val="28"/>
          <w:szCs w:val="28"/>
        </w:rPr>
        <w:t>年，</w:t>
      </w:r>
      <w:r>
        <w:rPr>
          <w:rFonts w:ascii="Arial" w:eastAsia="仿宋_GB2312" w:hAnsi="Arial" w:hint="eastAsia"/>
          <w:bCs/>
          <w:color w:val="000000"/>
          <w:sz w:val="28"/>
          <w:szCs w:val="28"/>
        </w:rPr>
        <w:t>北京市</w:t>
      </w:r>
      <w:r w:rsidRPr="00744770">
        <w:rPr>
          <w:rFonts w:ascii="Arial" w:eastAsia="仿宋_GB2312" w:hAnsi="Arial" w:hint="eastAsia"/>
          <w:bCs/>
          <w:color w:val="000000"/>
          <w:sz w:val="28"/>
          <w:szCs w:val="28"/>
        </w:rPr>
        <w:t>市居民人均可支配收入</w:t>
      </w:r>
      <w:r w:rsidRPr="00744770">
        <w:rPr>
          <w:rFonts w:ascii="Arial" w:eastAsia="仿宋_GB2312" w:hAnsi="Arial" w:hint="eastAsia"/>
          <w:bCs/>
          <w:color w:val="000000"/>
          <w:sz w:val="28"/>
          <w:szCs w:val="28"/>
        </w:rPr>
        <w:t>75002</w:t>
      </w:r>
      <w:r w:rsidRPr="00744770">
        <w:rPr>
          <w:rFonts w:ascii="Arial" w:eastAsia="仿宋_GB2312" w:hAnsi="Arial" w:hint="eastAsia"/>
          <w:bCs/>
          <w:color w:val="000000"/>
          <w:sz w:val="28"/>
          <w:szCs w:val="28"/>
        </w:rPr>
        <w:t>元，比上年增长</w:t>
      </w:r>
      <w:r w:rsidRPr="00744770">
        <w:rPr>
          <w:rFonts w:ascii="Arial" w:eastAsia="仿宋_GB2312" w:hAnsi="Arial" w:hint="eastAsia"/>
          <w:bCs/>
          <w:color w:val="000000"/>
          <w:sz w:val="28"/>
          <w:szCs w:val="28"/>
        </w:rPr>
        <w:t>8.0%</w:t>
      </w:r>
      <w:r w:rsidRPr="00744770">
        <w:rPr>
          <w:rFonts w:ascii="Arial" w:eastAsia="仿宋_GB2312" w:hAnsi="Arial" w:hint="eastAsia"/>
          <w:bCs/>
          <w:color w:val="000000"/>
          <w:sz w:val="28"/>
          <w:szCs w:val="28"/>
        </w:rPr>
        <w:t>。四项收入全面增长：工资性收入增长</w:t>
      </w:r>
      <w:r w:rsidRPr="00744770">
        <w:rPr>
          <w:rFonts w:ascii="Arial" w:eastAsia="仿宋_GB2312" w:hAnsi="Arial" w:hint="eastAsia"/>
          <w:bCs/>
          <w:color w:val="000000"/>
          <w:sz w:val="28"/>
          <w:szCs w:val="28"/>
        </w:rPr>
        <w:t>10.2%</w:t>
      </w:r>
      <w:r w:rsidRPr="00744770">
        <w:rPr>
          <w:rFonts w:ascii="Arial" w:eastAsia="仿宋_GB2312" w:hAnsi="Arial" w:hint="eastAsia"/>
          <w:bCs/>
          <w:color w:val="000000"/>
          <w:sz w:val="28"/>
          <w:szCs w:val="28"/>
        </w:rPr>
        <w:t>，经营净收入增长</w:t>
      </w:r>
      <w:r w:rsidRPr="00744770">
        <w:rPr>
          <w:rFonts w:ascii="Arial" w:eastAsia="仿宋_GB2312" w:hAnsi="Arial" w:hint="eastAsia"/>
          <w:bCs/>
          <w:color w:val="000000"/>
          <w:sz w:val="28"/>
          <w:szCs w:val="28"/>
        </w:rPr>
        <w:t>15.8%</w:t>
      </w:r>
      <w:r w:rsidRPr="00744770">
        <w:rPr>
          <w:rFonts w:ascii="Arial" w:eastAsia="仿宋_GB2312" w:hAnsi="Arial" w:hint="eastAsia"/>
          <w:bCs/>
          <w:color w:val="000000"/>
          <w:sz w:val="28"/>
          <w:szCs w:val="28"/>
        </w:rPr>
        <w:t>，财产净收入增长</w:t>
      </w:r>
      <w:r w:rsidRPr="00744770">
        <w:rPr>
          <w:rFonts w:ascii="Arial" w:eastAsia="仿宋_GB2312" w:hAnsi="Arial" w:hint="eastAsia"/>
          <w:bCs/>
          <w:color w:val="000000"/>
          <w:sz w:val="28"/>
          <w:szCs w:val="28"/>
        </w:rPr>
        <w:t>5.7%</w:t>
      </w:r>
      <w:r w:rsidRPr="00744770">
        <w:rPr>
          <w:rFonts w:ascii="Arial" w:eastAsia="仿宋_GB2312" w:hAnsi="Arial" w:hint="eastAsia"/>
          <w:bCs/>
          <w:color w:val="000000"/>
          <w:sz w:val="28"/>
          <w:szCs w:val="28"/>
        </w:rPr>
        <w:t>，转移净收入增长</w:t>
      </w:r>
      <w:r w:rsidRPr="00744770">
        <w:rPr>
          <w:rFonts w:ascii="Arial" w:eastAsia="仿宋_GB2312" w:hAnsi="Arial" w:hint="eastAsia"/>
          <w:bCs/>
          <w:color w:val="000000"/>
          <w:sz w:val="28"/>
          <w:szCs w:val="28"/>
        </w:rPr>
        <w:t>3.5%</w:t>
      </w:r>
      <w:r w:rsidRPr="00744770">
        <w:rPr>
          <w:rFonts w:ascii="Arial" w:eastAsia="仿宋_GB2312" w:hAnsi="Arial" w:hint="eastAsia"/>
          <w:bCs/>
          <w:color w:val="000000"/>
          <w:sz w:val="28"/>
          <w:szCs w:val="28"/>
        </w:rPr>
        <w:t>。</w:t>
      </w:r>
    </w:p>
    <w:p w14:paraId="75B8591F" w14:textId="77777777" w:rsidR="00905D58" w:rsidRPr="0043148B" w:rsidRDefault="00905D58" w:rsidP="00905D58">
      <w:pPr>
        <w:overflowPunct w:val="0"/>
        <w:spacing w:line="360" w:lineRule="auto"/>
        <w:ind w:firstLineChars="200" w:firstLine="560"/>
        <w:jc w:val="both"/>
        <w:rPr>
          <w:rFonts w:ascii="Arial" w:eastAsia="仿宋_GB2312" w:hAnsi="Arial"/>
          <w:bCs/>
          <w:color w:val="000000"/>
          <w:sz w:val="28"/>
          <w:szCs w:val="28"/>
        </w:rPr>
      </w:pPr>
      <w:r w:rsidRPr="00744770">
        <w:rPr>
          <w:rFonts w:ascii="Arial" w:eastAsia="仿宋_GB2312" w:hAnsi="Arial" w:hint="eastAsia"/>
          <w:bCs/>
          <w:color w:val="000000"/>
          <w:sz w:val="28"/>
          <w:szCs w:val="28"/>
        </w:rPr>
        <w:t>2021</w:t>
      </w:r>
      <w:r w:rsidRPr="00744770">
        <w:rPr>
          <w:rFonts w:ascii="Arial" w:eastAsia="仿宋_GB2312" w:hAnsi="Arial" w:hint="eastAsia"/>
          <w:bCs/>
          <w:color w:val="000000"/>
          <w:sz w:val="28"/>
          <w:szCs w:val="28"/>
        </w:rPr>
        <w:t>年，</w:t>
      </w:r>
      <w:r>
        <w:rPr>
          <w:rFonts w:ascii="Arial" w:eastAsia="仿宋_GB2312" w:hAnsi="Arial" w:hint="eastAsia"/>
          <w:bCs/>
          <w:color w:val="000000"/>
          <w:sz w:val="28"/>
          <w:szCs w:val="28"/>
        </w:rPr>
        <w:t>北京市</w:t>
      </w:r>
      <w:r w:rsidRPr="00744770">
        <w:rPr>
          <w:rFonts w:ascii="Arial" w:eastAsia="仿宋_GB2312" w:hAnsi="Arial" w:hint="eastAsia"/>
          <w:bCs/>
          <w:color w:val="000000"/>
          <w:sz w:val="28"/>
          <w:szCs w:val="28"/>
        </w:rPr>
        <w:t>市居民人均消费支出</w:t>
      </w:r>
      <w:r w:rsidRPr="00744770">
        <w:rPr>
          <w:rFonts w:ascii="Arial" w:eastAsia="仿宋_GB2312" w:hAnsi="Arial" w:hint="eastAsia"/>
          <w:bCs/>
          <w:color w:val="000000"/>
          <w:sz w:val="28"/>
          <w:szCs w:val="28"/>
        </w:rPr>
        <w:t>43640</w:t>
      </w:r>
      <w:r w:rsidRPr="00744770">
        <w:rPr>
          <w:rFonts w:ascii="Arial" w:eastAsia="仿宋_GB2312" w:hAnsi="Arial" w:hint="eastAsia"/>
          <w:bCs/>
          <w:color w:val="000000"/>
          <w:sz w:val="28"/>
          <w:szCs w:val="28"/>
        </w:rPr>
        <w:t>元，比上年增长</w:t>
      </w:r>
      <w:r w:rsidRPr="00744770">
        <w:rPr>
          <w:rFonts w:ascii="Arial" w:eastAsia="仿宋_GB2312" w:hAnsi="Arial" w:hint="eastAsia"/>
          <w:bCs/>
          <w:color w:val="000000"/>
          <w:sz w:val="28"/>
          <w:szCs w:val="28"/>
        </w:rPr>
        <w:t>12.2%</w:t>
      </w:r>
      <w:r w:rsidRPr="00744770">
        <w:rPr>
          <w:rFonts w:ascii="Arial" w:eastAsia="仿宋_GB2312" w:hAnsi="Arial" w:hint="eastAsia"/>
          <w:bCs/>
          <w:color w:val="000000"/>
          <w:sz w:val="28"/>
          <w:szCs w:val="28"/>
        </w:rPr>
        <w:t>。八大类消费支出全面增长，其中医疗保健、教育文化娱乐、其他用品及服务消费增速较高，分别为</w:t>
      </w:r>
      <w:r w:rsidRPr="00744770">
        <w:rPr>
          <w:rFonts w:ascii="Arial" w:eastAsia="仿宋_GB2312" w:hAnsi="Arial" w:hint="eastAsia"/>
          <w:bCs/>
          <w:color w:val="000000"/>
          <w:sz w:val="28"/>
          <w:szCs w:val="28"/>
        </w:rPr>
        <w:t>22.0%</w:t>
      </w:r>
      <w:r w:rsidRPr="00744770">
        <w:rPr>
          <w:rFonts w:ascii="Arial" w:eastAsia="仿宋_GB2312" w:hAnsi="Arial" w:hint="eastAsia"/>
          <w:bCs/>
          <w:color w:val="000000"/>
          <w:sz w:val="28"/>
          <w:szCs w:val="28"/>
        </w:rPr>
        <w:t>、</w:t>
      </w:r>
      <w:r w:rsidRPr="00744770">
        <w:rPr>
          <w:rFonts w:ascii="Arial" w:eastAsia="仿宋_GB2312" w:hAnsi="Arial" w:hint="eastAsia"/>
          <w:bCs/>
          <w:color w:val="000000"/>
          <w:sz w:val="28"/>
          <w:szCs w:val="28"/>
        </w:rPr>
        <w:t>21.0%</w:t>
      </w:r>
      <w:r w:rsidRPr="00744770">
        <w:rPr>
          <w:rFonts w:ascii="Arial" w:eastAsia="仿宋_GB2312" w:hAnsi="Arial" w:hint="eastAsia"/>
          <w:bCs/>
          <w:color w:val="000000"/>
          <w:sz w:val="28"/>
          <w:szCs w:val="28"/>
        </w:rPr>
        <w:t>和</w:t>
      </w:r>
      <w:r w:rsidRPr="00744770">
        <w:rPr>
          <w:rFonts w:ascii="Arial" w:eastAsia="仿宋_GB2312" w:hAnsi="Arial" w:hint="eastAsia"/>
          <w:bCs/>
          <w:color w:val="000000"/>
          <w:sz w:val="28"/>
          <w:szCs w:val="28"/>
        </w:rPr>
        <w:t>20.3%</w:t>
      </w:r>
      <w:r w:rsidRPr="00744770">
        <w:rPr>
          <w:rFonts w:ascii="Arial" w:eastAsia="仿宋_GB2312" w:hAnsi="Arial" w:hint="eastAsia"/>
          <w:bCs/>
          <w:color w:val="000000"/>
          <w:sz w:val="28"/>
          <w:szCs w:val="28"/>
        </w:rPr>
        <w:t>。</w:t>
      </w:r>
    </w:p>
    <w:p w14:paraId="3C3FE197" w14:textId="77777777" w:rsidR="00905D58" w:rsidRPr="003F6F87" w:rsidRDefault="00905D58" w:rsidP="00905D58">
      <w:pPr>
        <w:widowControl/>
        <w:spacing w:line="360" w:lineRule="auto"/>
        <w:ind w:firstLineChars="200" w:firstLine="560"/>
        <w:jc w:val="both"/>
        <w:rPr>
          <w:rFonts w:ascii="仿宋_GB2312" w:eastAsia="仿宋_GB2312"/>
          <w:sz w:val="28"/>
          <w:szCs w:val="28"/>
        </w:rPr>
      </w:pPr>
      <w:r w:rsidRPr="00744770">
        <w:rPr>
          <w:rFonts w:ascii="Arial" w:eastAsia="仿宋_GB2312" w:hAnsi="Arial" w:hint="eastAsia"/>
          <w:bCs/>
          <w:color w:val="000000"/>
          <w:sz w:val="28"/>
          <w:szCs w:val="28"/>
        </w:rPr>
        <w:lastRenderedPageBreak/>
        <w:t>总的来看，</w:t>
      </w:r>
      <w:r w:rsidRPr="00744770">
        <w:rPr>
          <w:rFonts w:ascii="Arial" w:eastAsia="仿宋_GB2312" w:hAnsi="Arial" w:hint="eastAsia"/>
          <w:bCs/>
          <w:color w:val="000000"/>
          <w:sz w:val="28"/>
          <w:szCs w:val="28"/>
        </w:rPr>
        <w:t>2021</w:t>
      </w:r>
      <w:r w:rsidRPr="00744770">
        <w:rPr>
          <w:rFonts w:ascii="Arial" w:eastAsia="仿宋_GB2312" w:hAnsi="Arial" w:hint="eastAsia"/>
          <w:bCs/>
          <w:color w:val="000000"/>
          <w:sz w:val="28"/>
          <w:szCs w:val="28"/>
        </w:rPr>
        <w:t>年</w:t>
      </w:r>
      <w:r>
        <w:rPr>
          <w:rFonts w:ascii="Arial" w:eastAsia="仿宋_GB2312" w:hAnsi="Arial" w:hint="eastAsia"/>
          <w:bCs/>
          <w:color w:val="000000"/>
          <w:sz w:val="28"/>
          <w:szCs w:val="28"/>
        </w:rPr>
        <w:t>北京</w:t>
      </w:r>
      <w:r w:rsidRPr="00744770">
        <w:rPr>
          <w:rFonts w:ascii="Arial" w:eastAsia="仿宋_GB2312" w:hAnsi="Arial" w:hint="eastAsia"/>
          <w:bCs/>
          <w:color w:val="000000"/>
          <w:sz w:val="28"/>
          <w:szCs w:val="28"/>
        </w:rPr>
        <w:t>市总体经济稳步恢复，发展质量继续提升</w:t>
      </w:r>
      <w:r w:rsidRPr="0043148B">
        <w:rPr>
          <w:rFonts w:ascii="Arial" w:eastAsia="仿宋_GB2312" w:hAnsi="Arial" w:hint="eastAsia"/>
          <w:bCs/>
          <w:color w:val="000000"/>
          <w:sz w:val="28"/>
          <w:szCs w:val="28"/>
        </w:rPr>
        <w:t>。</w:t>
      </w:r>
    </w:p>
    <w:p w14:paraId="79BE23E9" w14:textId="77777777" w:rsidR="00905D58" w:rsidRPr="00CE23D5" w:rsidRDefault="00905D58" w:rsidP="00905D58">
      <w:pPr>
        <w:spacing w:line="360" w:lineRule="auto"/>
        <w:jc w:val="both"/>
        <w:rPr>
          <w:rFonts w:ascii="Arial" w:eastAsia="仿宋_GB2312" w:hAnsi="Arial" w:cs="Arial"/>
          <w:sz w:val="28"/>
        </w:rPr>
      </w:pPr>
      <w:r w:rsidRPr="00CE23D5">
        <w:rPr>
          <w:rFonts w:ascii="Arial" w:eastAsia="仿宋_GB2312" w:hAnsi="Arial" w:cs="Arial"/>
          <w:sz w:val="28"/>
        </w:rPr>
        <w:t>（二）区域因素</w:t>
      </w:r>
    </w:p>
    <w:p w14:paraId="0E749B7B" w14:textId="77777777" w:rsidR="00905D58" w:rsidRPr="00833F5C" w:rsidRDefault="00905D58" w:rsidP="00905D58">
      <w:pPr>
        <w:spacing w:line="360" w:lineRule="auto"/>
        <w:ind w:firstLineChars="200" w:firstLine="560"/>
        <w:jc w:val="both"/>
        <w:rPr>
          <w:rFonts w:ascii="Arial" w:eastAsia="仿宋_GB2312" w:hAnsi="Arial" w:cs="Arial"/>
          <w:sz w:val="28"/>
        </w:rPr>
      </w:pPr>
      <w:r w:rsidRPr="00833F5C">
        <w:rPr>
          <w:rFonts w:ascii="Arial" w:eastAsia="仿宋_GB2312" w:hAnsi="Arial" w:cs="Arial"/>
          <w:sz w:val="28"/>
        </w:rPr>
        <w:t>1.</w:t>
      </w:r>
      <w:r w:rsidRPr="00833F5C">
        <w:rPr>
          <w:rFonts w:ascii="Arial" w:eastAsia="仿宋_GB2312" w:hAnsi="Arial" w:cs="Arial"/>
          <w:sz w:val="28"/>
        </w:rPr>
        <w:t>区域概况</w:t>
      </w:r>
    </w:p>
    <w:p w14:paraId="2A7D7EA6" w14:textId="77777777" w:rsidR="00905D58" w:rsidRPr="00833F5C" w:rsidRDefault="00905D58" w:rsidP="00905D58">
      <w:pPr>
        <w:spacing w:line="360" w:lineRule="auto"/>
        <w:ind w:firstLineChars="200" w:firstLine="560"/>
        <w:jc w:val="both"/>
        <w:rPr>
          <w:rFonts w:ascii="Arial" w:eastAsia="仿宋_GB2312" w:hAnsi="Arial" w:cs="Arial"/>
          <w:bCs/>
          <w:sz w:val="28"/>
          <w:szCs w:val="28"/>
        </w:rPr>
      </w:pPr>
      <w:r w:rsidRPr="00DF0076">
        <w:rPr>
          <w:rFonts w:ascii="Arial" w:eastAsia="仿宋_GB2312" w:hAnsi="Arial" w:cs="Arial" w:hint="eastAsia"/>
          <w:bCs/>
          <w:sz w:val="28"/>
          <w:szCs w:val="28"/>
        </w:rPr>
        <w:t>西城区位于北京中心城区西部。</w:t>
      </w:r>
      <w:r w:rsidRPr="00E63856">
        <w:rPr>
          <w:rFonts w:ascii="Arial" w:eastAsia="仿宋_GB2312" w:hAnsi="Arial" w:cs="Arial" w:hint="eastAsia"/>
          <w:bCs/>
          <w:sz w:val="28"/>
          <w:szCs w:val="28"/>
        </w:rPr>
        <w:t>东以鼓楼外大街、人定湖北巷、旧鼓楼大街、地安门外大街、地安门内大街、景山东街、南长街、北长街、天安门广场西侧为界与东城区相连</w:t>
      </w:r>
      <w:r w:rsidRPr="00E63856">
        <w:rPr>
          <w:rFonts w:ascii="Arial" w:eastAsia="仿宋_GB2312" w:hAnsi="Arial" w:cs="Arial" w:hint="eastAsia"/>
          <w:bCs/>
          <w:sz w:val="28"/>
          <w:szCs w:val="28"/>
        </w:rPr>
        <w:t>;</w:t>
      </w:r>
      <w:r w:rsidRPr="00E63856">
        <w:rPr>
          <w:rFonts w:ascii="Arial" w:eastAsia="仿宋_GB2312" w:hAnsi="Arial" w:cs="Arial" w:hint="eastAsia"/>
          <w:bCs/>
          <w:sz w:val="28"/>
          <w:szCs w:val="28"/>
        </w:rPr>
        <w:t>北以南长河、西直门北大街、德胜门西大街、新街口外大街、北三环中路、裕民路为界与海淀区、朝阳区毗邻</w:t>
      </w:r>
      <w:r w:rsidRPr="00E63856">
        <w:rPr>
          <w:rFonts w:ascii="Arial" w:eastAsia="仿宋_GB2312" w:hAnsi="Arial" w:cs="Arial" w:hint="eastAsia"/>
          <w:bCs/>
          <w:sz w:val="28"/>
          <w:szCs w:val="28"/>
        </w:rPr>
        <w:t>;</w:t>
      </w:r>
      <w:r w:rsidRPr="00E63856">
        <w:rPr>
          <w:rFonts w:ascii="Arial" w:eastAsia="仿宋_GB2312" w:hAnsi="Arial" w:cs="Arial" w:hint="eastAsia"/>
          <w:bCs/>
          <w:sz w:val="28"/>
          <w:szCs w:val="28"/>
        </w:rPr>
        <w:t>西以三里河路、莲花池东路、马连道北路为界，与海淀区、丰台区接壤</w:t>
      </w:r>
      <w:r w:rsidRPr="00E63856">
        <w:rPr>
          <w:rFonts w:ascii="Arial" w:eastAsia="仿宋_GB2312" w:hAnsi="Arial" w:cs="Arial" w:hint="eastAsia"/>
          <w:bCs/>
          <w:sz w:val="28"/>
          <w:szCs w:val="28"/>
        </w:rPr>
        <w:t>;</w:t>
      </w:r>
      <w:r w:rsidRPr="00E63856">
        <w:rPr>
          <w:rFonts w:ascii="Arial" w:eastAsia="仿宋_GB2312" w:hAnsi="Arial" w:cs="Arial" w:hint="eastAsia"/>
          <w:bCs/>
          <w:sz w:val="28"/>
          <w:szCs w:val="28"/>
        </w:rPr>
        <w:t>南以永定门西滨河路、右安门东城根、右安门西城根为界，与丰台区相连。</w:t>
      </w:r>
      <w:r w:rsidRPr="00DF0076">
        <w:rPr>
          <w:rFonts w:ascii="Arial" w:eastAsia="仿宋_GB2312" w:hAnsi="Arial" w:cs="Arial" w:hint="eastAsia"/>
          <w:bCs/>
          <w:sz w:val="28"/>
          <w:szCs w:val="28"/>
        </w:rPr>
        <w:t>区境东西宽</w:t>
      </w:r>
      <w:r w:rsidRPr="00DF0076">
        <w:rPr>
          <w:rFonts w:ascii="Arial" w:eastAsia="仿宋_GB2312" w:hAnsi="Arial" w:cs="Arial" w:hint="eastAsia"/>
          <w:bCs/>
          <w:sz w:val="28"/>
          <w:szCs w:val="28"/>
        </w:rPr>
        <w:t>7.1</w:t>
      </w:r>
      <w:r w:rsidRPr="00DF0076">
        <w:rPr>
          <w:rFonts w:ascii="Arial" w:eastAsia="仿宋_GB2312" w:hAnsi="Arial" w:cs="Arial" w:hint="eastAsia"/>
          <w:bCs/>
          <w:sz w:val="28"/>
          <w:szCs w:val="28"/>
        </w:rPr>
        <w:t>千米，南北长</w:t>
      </w:r>
      <w:r w:rsidRPr="00DF0076">
        <w:rPr>
          <w:rFonts w:ascii="Arial" w:eastAsia="仿宋_GB2312" w:hAnsi="Arial" w:cs="Arial" w:hint="eastAsia"/>
          <w:bCs/>
          <w:sz w:val="28"/>
          <w:szCs w:val="28"/>
        </w:rPr>
        <w:t>11.2</w:t>
      </w:r>
      <w:r w:rsidRPr="00DF0076">
        <w:rPr>
          <w:rFonts w:ascii="Arial" w:eastAsia="仿宋_GB2312" w:hAnsi="Arial" w:cs="Arial" w:hint="eastAsia"/>
          <w:bCs/>
          <w:sz w:val="28"/>
          <w:szCs w:val="28"/>
        </w:rPr>
        <w:t>千米，总面积</w:t>
      </w:r>
      <w:r w:rsidRPr="00DF0076">
        <w:rPr>
          <w:rFonts w:ascii="Arial" w:eastAsia="仿宋_GB2312" w:hAnsi="Arial" w:cs="Arial" w:hint="eastAsia"/>
          <w:bCs/>
          <w:sz w:val="28"/>
          <w:szCs w:val="28"/>
        </w:rPr>
        <w:t>50.70</w:t>
      </w:r>
      <w:r w:rsidRPr="00DF0076">
        <w:rPr>
          <w:rFonts w:ascii="Arial" w:eastAsia="仿宋_GB2312" w:hAnsi="Arial" w:cs="Arial" w:hint="eastAsia"/>
          <w:bCs/>
          <w:sz w:val="28"/>
          <w:szCs w:val="28"/>
        </w:rPr>
        <w:t>平方千米。</w:t>
      </w:r>
      <w:r w:rsidRPr="00E63856">
        <w:rPr>
          <w:rFonts w:ascii="Arial" w:eastAsia="仿宋_GB2312" w:hAnsi="Arial" w:cs="Arial" w:hint="eastAsia"/>
          <w:bCs/>
          <w:sz w:val="28"/>
          <w:szCs w:val="28"/>
        </w:rPr>
        <w:t>下辖</w:t>
      </w:r>
      <w:r w:rsidRPr="00E63856">
        <w:rPr>
          <w:rFonts w:ascii="Arial" w:eastAsia="仿宋_GB2312" w:hAnsi="Arial" w:cs="Arial" w:hint="eastAsia"/>
          <w:bCs/>
          <w:sz w:val="28"/>
          <w:szCs w:val="28"/>
        </w:rPr>
        <w:t>15</w:t>
      </w:r>
      <w:r w:rsidRPr="00E63856">
        <w:rPr>
          <w:rFonts w:ascii="Arial" w:eastAsia="仿宋_GB2312" w:hAnsi="Arial" w:cs="Arial" w:hint="eastAsia"/>
          <w:bCs/>
          <w:sz w:val="28"/>
          <w:szCs w:val="28"/>
        </w:rPr>
        <w:t>个街道、</w:t>
      </w:r>
      <w:r w:rsidRPr="00E63856">
        <w:rPr>
          <w:rFonts w:ascii="Arial" w:eastAsia="仿宋_GB2312" w:hAnsi="Arial" w:cs="Arial" w:hint="eastAsia"/>
          <w:bCs/>
          <w:sz w:val="28"/>
          <w:szCs w:val="28"/>
        </w:rPr>
        <w:t>263</w:t>
      </w:r>
      <w:r w:rsidRPr="00E63856">
        <w:rPr>
          <w:rFonts w:ascii="Arial" w:eastAsia="仿宋_GB2312" w:hAnsi="Arial" w:cs="Arial" w:hint="eastAsia"/>
          <w:bCs/>
          <w:sz w:val="28"/>
          <w:szCs w:val="28"/>
        </w:rPr>
        <w:t>个社区。</w:t>
      </w:r>
    </w:p>
    <w:p w14:paraId="2B706C4A" w14:textId="77777777" w:rsidR="00905D58" w:rsidRDefault="00905D58" w:rsidP="00905D58">
      <w:pPr>
        <w:spacing w:line="360" w:lineRule="auto"/>
        <w:ind w:firstLineChars="200" w:firstLine="560"/>
        <w:jc w:val="both"/>
        <w:rPr>
          <w:rFonts w:ascii="Arial" w:eastAsia="仿宋_GB2312" w:hAnsi="Arial" w:cs="Arial"/>
          <w:bCs/>
          <w:sz w:val="28"/>
          <w:szCs w:val="28"/>
        </w:rPr>
      </w:pPr>
      <w:r w:rsidRPr="00833F5C">
        <w:rPr>
          <w:rFonts w:ascii="Arial" w:eastAsia="仿宋_GB2312" w:hAnsi="Arial" w:cs="Arial"/>
          <w:bCs/>
          <w:sz w:val="28"/>
          <w:szCs w:val="28"/>
        </w:rPr>
        <w:t>近年来</w:t>
      </w:r>
      <w:r>
        <w:rPr>
          <w:rFonts w:ascii="Arial" w:eastAsia="仿宋_GB2312" w:hAnsi="Arial" w:cs="Arial" w:hint="eastAsia"/>
          <w:bCs/>
          <w:sz w:val="28"/>
          <w:szCs w:val="28"/>
        </w:rPr>
        <w:t>西城</w:t>
      </w:r>
      <w:r w:rsidRPr="00833F5C">
        <w:rPr>
          <w:rFonts w:ascii="Arial" w:eastAsia="仿宋_GB2312" w:hAnsi="Arial" w:cs="Arial"/>
          <w:bCs/>
          <w:sz w:val="28"/>
          <w:szCs w:val="28"/>
        </w:rPr>
        <w:t>区经济总量始终保持快速、稳定的增长势头。</w:t>
      </w:r>
      <w:r w:rsidRPr="00833F5C">
        <w:rPr>
          <w:rFonts w:ascii="Arial" w:eastAsia="仿宋_GB2312" w:hAnsi="Arial" w:cs="Arial"/>
          <w:bCs/>
          <w:sz w:val="28"/>
          <w:szCs w:val="28"/>
        </w:rPr>
        <w:t>202</w:t>
      </w:r>
      <w:r>
        <w:rPr>
          <w:rFonts w:ascii="Arial" w:eastAsia="仿宋_GB2312" w:hAnsi="Arial" w:cs="Arial"/>
          <w:bCs/>
          <w:sz w:val="28"/>
          <w:szCs w:val="28"/>
        </w:rPr>
        <w:t>1</w:t>
      </w:r>
      <w:r w:rsidRPr="00833F5C">
        <w:rPr>
          <w:rFonts w:ascii="Arial" w:eastAsia="仿宋_GB2312" w:hAnsi="Arial" w:cs="Arial"/>
          <w:bCs/>
          <w:sz w:val="28"/>
          <w:szCs w:val="28"/>
        </w:rPr>
        <w:t>年</w:t>
      </w:r>
      <w:r w:rsidRPr="00922D83">
        <w:rPr>
          <w:rFonts w:ascii="Arial" w:eastAsia="仿宋_GB2312" w:hAnsi="Arial" w:cs="Arial" w:hint="eastAsia"/>
          <w:bCs/>
          <w:sz w:val="28"/>
          <w:szCs w:val="28"/>
        </w:rPr>
        <w:t>1-</w:t>
      </w:r>
      <w:r>
        <w:rPr>
          <w:rFonts w:ascii="Arial" w:eastAsia="仿宋_GB2312" w:hAnsi="Arial" w:cs="Arial"/>
          <w:bCs/>
          <w:sz w:val="28"/>
          <w:szCs w:val="28"/>
        </w:rPr>
        <w:t>4</w:t>
      </w:r>
      <w:r>
        <w:rPr>
          <w:rFonts w:ascii="Arial" w:eastAsia="仿宋_GB2312" w:hAnsi="Arial" w:cs="Arial" w:hint="eastAsia"/>
          <w:bCs/>
          <w:sz w:val="28"/>
          <w:szCs w:val="28"/>
        </w:rPr>
        <w:t>季度</w:t>
      </w:r>
      <w:r w:rsidRPr="00922D83">
        <w:rPr>
          <w:rFonts w:ascii="Arial" w:eastAsia="仿宋_GB2312" w:hAnsi="Arial" w:cs="Arial" w:hint="eastAsia"/>
          <w:bCs/>
          <w:sz w:val="28"/>
          <w:szCs w:val="28"/>
        </w:rPr>
        <w:t>，西城区经济运行持续呈现稳健向好态势。地区生产总值稳步恢复，工业产销连续增长，消费领域持续回暖，投资领域同比下降，居民收支位居前列，财政收支“一增一降”，就业形势保持稳定。</w:t>
      </w:r>
      <w:r w:rsidRPr="00833F5C">
        <w:rPr>
          <w:rFonts w:ascii="Arial" w:eastAsia="仿宋_GB2312" w:hAnsi="Arial" w:cs="Arial"/>
          <w:bCs/>
          <w:sz w:val="28"/>
          <w:szCs w:val="28"/>
        </w:rPr>
        <w:t>202</w:t>
      </w:r>
      <w:r>
        <w:rPr>
          <w:rFonts w:ascii="Arial" w:eastAsia="仿宋_GB2312" w:hAnsi="Arial" w:cs="Arial"/>
          <w:bCs/>
          <w:sz w:val="28"/>
          <w:szCs w:val="28"/>
        </w:rPr>
        <w:t>1</w:t>
      </w:r>
      <w:r w:rsidRPr="00833F5C">
        <w:rPr>
          <w:rFonts w:ascii="Arial" w:eastAsia="仿宋_GB2312" w:hAnsi="Arial" w:cs="Arial"/>
          <w:bCs/>
          <w:sz w:val="28"/>
          <w:szCs w:val="28"/>
        </w:rPr>
        <w:t>年</w:t>
      </w:r>
      <w:r w:rsidRPr="00922D83">
        <w:rPr>
          <w:rFonts w:ascii="Arial" w:eastAsia="仿宋_GB2312" w:hAnsi="Arial" w:cs="Arial" w:hint="eastAsia"/>
          <w:bCs/>
          <w:sz w:val="28"/>
          <w:szCs w:val="28"/>
        </w:rPr>
        <w:t>1-12</w:t>
      </w:r>
      <w:r w:rsidRPr="00922D83">
        <w:rPr>
          <w:rFonts w:ascii="Arial" w:eastAsia="仿宋_GB2312" w:hAnsi="Arial" w:cs="Arial" w:hint="eastAsia"/>
          <w:bCs/>
          <w:sz w:val="28"/>
          <w:szCs w:val="28"/>
        </w:rPr>
        <w:t>月，西城区实现地区生产总值</w:t>
      </w:r>
      <w:r w:rsidRPr="00922D83">
        <w:rPr>
          <w:rFonts w:ascii="Arial" w:eastAsia="仿宋_GB2312" w:hAnsi="Arial" w:cs="Arial" w:hint="eastAsia"/>
          <w:bCs/>
          <w:sz w:val="28"/>
          <w:szCs w:val="28"/>
        </w:rPr>
        <w:t>5408.1</w:t>
      </w:r>
      <w:r w:rsidRPr="00922D83">
        <w:rPr>
          <w:rFonts w:ascii="Arial" w:eastAsia="仿宋_GB2312" w:hAnsi="Arial" w:cs="Arial" w:hint="eastAsia"/>
          <w:bCs/>
          <w:sz w:val="28"/>
          <w:szCs w:val="28"/>
        </w:rPr>
        <w:t>亿元，同比增长</w:t>
      </w:r>
      <w:r w:rsidRPr="00922D83">
        <w:rPr>
          <w:rFonts w:ascii="Arial" w:eastAsia="仿宋_GB2312" w:hAnsi="Arial" w:cs="Arial" w:hint="eastAsia"/>
          <w:bCs/>
          <w:sz w:val="28"/>
          <w:szCs w:val="28"/>
        </w:rPr>
        <w:t>8.1%</w:t>
      </w:r>
      <w:r w:rsidRPr="00922D83">
        <w:rPr>
          <w:rFonts w:ascii="Arial" w:eastAsia="仿宋_GB2312" w:hAnsi="Arial" w:cs="Arial" w:hint="eastAsia"/>
          <w:bCs/>
          <w:sz w:val="28"/>
          <w:szCs w:val="28"/>
        </w:rPr>
        <w:t>。其中，第二产业实现增加值</w:t>
      </w:r>
      <w:r w:rsidRPr="00922D83">
        <w:rPr>
          <w:rFonts w:ascii="Arial" w:eastAsia="仿宋_GB2312" w:hAnsi="Arial" w:cs="Arial" w:hint="eastAsia"/>
          <w:bCs/>
          <w:sz w:val="28"/>
          <w:szCs w:val="28"/>
        </w:rPr>
        <w:t>274.7</w:t>
      </w:r>
      <w:r w:rsidRPr="00922D83">
        <w:rPr>
          <w:rFonts w:ascii="Arial" w:eastAsia="仿宋_GB2312" w:hAnsi="Arial" w:cs="Arial" w:hint="eastAsia"/>
          <w:bCs/>
          <w:sz w:val="28"/>
          <w:szCs w:val="28"/>
        </w:rPr>
        <w:t>亿元，同比增长</w:t>
      </w:r>
      <w:r w:rsidRPr="00922D83">
        <w:rPr>
          <w:rFonts w:ascii="Arial" w:eastAsia="仿宋_GB2312" w:hAnsi="Arial" w:cs="Arial" w:hint="eastAsia"/>
          <w:bCs/>
          <w:sz w:val="28"/>
          <w:szCs w:val="28"/>
        </w:rPr>
        <w:t>4.5%</w:t>
      </w:r>
      <w:r w:rsidRPr="00922D83">
        <w:rPr>
          <w:rFonts w:ascii="Arial" w:eastAsia="仿宋_GB2312" w:hAnsi="Arial" w:cs="Arial" w:hint="eastAsia"/>
          <w:bCs/>
          <w:sz w:val="28"/>
          <w:szCs w:val="28"/>
        </w:rPr>
        <w:t>；第三产业实现增加值</w:t>
      </w:r>
      <w:r w:rsidRPr="00922D83">
        <w:rPr>
          <w:rFonts w:ascii="Arial" w:eastAsia="仿宋_GB2312" w:hAnsi="Arial" w:cs="Arial" w:hint="eastAsia"/>
          <w:bCs/>
          <w:sz w:val="28"/>
          <w:szCs w:val="28"/>
        </w:rPr>
        <w:t>5133.4</w:t>
      </w:r>
      <w:r w:rsidRPr="00922D83">
        <w:rPr>
          <w:rFonts w:ascii="Arial" w:eastAsia="仿宋_GB2312" w:hAnsi="Arial" w:cs="Arial" w:hint="eastAsia"/>
          <w:bCs/>
          <w:sz w:val="28"/>
          <w:szCs w:val="28"/>
        </w:rPr>
        <w:t>亿元，占地区生产总值的</w:t>
      </w:r>
      <w:r w:rsidRPr="00922D83">
        <w:rPr>
          <w:rFonts w:ascii="Arial" w:eastAsia="仿宋_GB2312" w:hAnsi="Arial" w:cs="Arial" w:hint="eastAsia"/>
          <w:bCs/>
          <w:sz w:val="28"/>
          <w:szCs w:val="28"/>
        </w:rPr>
        <w:t>94.9%</w:t>
      </w:r>
      <w:r>
        <w:rPr>
          <w:rFonts w:ascii="Arial" w:eastAsia="仿宋_GB2312" w:hAnsi="Arial" w:cs="Arial" w:hint="eastAsia"/>
          <w:bCs/>
          <w:sz w:val="28"/>
          <w:szCs w:val="28"/>
        </w:rPr>
        <w:t>，</w:t>
      </w:r>
      <w:r w:rsidRPr="00922D83">
        <w:rPr>
          <w:rFonts w:ascii="Arial" w:eastAsia="仿宋_GB2312" w:hAnsi="Arial" w:cs="Arial" w:hint="eastAsia"/>
          <w:bCs/>
          <w:sz w:val="28"/>
          <w:szCs w:val="28"/>
        </w:rPr>
        <w:t>同比增长</w:t>
      </w:r>
      <w:r w:rsidRPr="00922D83">
        <w:rPr>
          <w:rFonts w:ascii="Arial" w:eastAsia="仿宋_GB2312" w:hAnsi="Arial" w:cs="Arial" w:hint="eastAsia"/>
          <w:bCs/>
          <w:sz w:val="28"/>
          <w:szCs w:val="28"/>
        </w:rPr>
        <w:t>8.3%</w:t>
      </w:r>
      <w:r w:rsidRPr="00922D83">
        <w:rPr>
          <w:rFonts w:ascii="Arial" w:eastAsia="仿宋_GB2312" w:hAnsi="Arial" w:cs="Arial" w:hint="eastAsia"/>
          <w:bCs/>
          <w:sz w:val="28"/>
          <w:szCs w:val="28"/>
        </w:rPr>
        <w:t>。北京市累计实现社会消费品零售总额</w:t>
      </w:r>
      <w:r w:rsidRPr="00922D83">
        <w:rPr>
          <w:rFonts w:ascii="Arial" w:eastAsia="仿宋_GB2312" w:hAnsi="Arial" w:cs="Arial" w:hint="eastAsia"/>
          <w:bCs/>
          <w:sz w:val="28"/>
          <w:szCs w:val="28"/>
        </w:rPr>
        <w:t>14867.7</w:t>
      </w:r>
      <w:r w:rsidRPr="00922D83">
        <w:rPr>
          <w:rFonts w:ascii="Arial" w:eastAsia="仿宋_GB2312" w:hAnsi="Arial" w:cs="Arial" w:hint="eastAsia"/>
          <w:bCs/>
          <w:sz w:val="28"/>
          <w:szCs w:val="28"/>
        </w:rPr>
        <w:t>亿元，同比增长</w:t>
      </w:r>
      <w:r w:rsidRPr="00922D83">
        <w:rPr>
          <w:rFonts w:ascii="Arial" w:eastAsia="仿宋_GB2312" w:hAnsi="Arial" w:cs="Arial" w:hint="eastAsia"/>
          <w:bCs/>
          <w:sz w:val="28"/>
          <w:szCs w:val="28"/>
        </w:rPr>
        <w:t>8.4%</w:t>
      </w:r>
      <w:r w:rsidRPr="00922D83">
        <w:rPr>
          <w:rFonts w:ascii="Arial" w:eastAsia="仿宋_GB2312" w:hAnsi="Arial" w:cs="Arial" w:hint="eastAsia"/>
          <w:bCs/>
          <w:sz w:val="28"/>
          <w:szCs w:val="28"/>
        </w:rPr>
        <w:t>，西城区累计实现社会消费品零售总额</w:t>
      </w:r>
      <w:r w:rsidRPr="00922D83">
        <w:rPr>
          <w:rFonts w:ascii="Arial" w:eastAsia="仿宋_GB2312" w:hAnsi="Arial" w:cs="Arial" w:hint="eastAsia"/>
          <w:bCs/>
          <w:sz w:val="28"/>
          <w:szCs w:val="28"/>
        </w:rPr>
        <w:t>1089.4</w:t>
      </w:r>
      <w:r w:rsidRPr="00922D83">
        <w:rPr>
          <w:rFonts w:ascii="Arial" w:eastAsia="仿宋_GB2312" w:hAnsi="Arial" w:cs="Arial" w:hint="eastAsia"/>
          <w:bCs/>
          <w:sz w:val="28"/>
          <w:szCs w:val="28"/>
        </w:rPr>
        <w:t>亿元，同比增长</w:t>
      </w:r>
      <w:r w:rsidRPr="00922D83">
        <w:rPr>
          <w:rFonts w:ascii="Arial" w:eastAsia="仿宋_GB2312" w:hAnsi="Arial" w:cs="Arial" w:hint="eastAsia"/>
          <w:bCs/>
          <w:sz w:val="28"/>
          <w:szCs w:val="28"/>
        </w:rPr>
        <w:t>9.7%</w:t>
      </w:r>
      <w:r w:rsidRPr="00922D83">
        <w:rPr>
          <w:rFonts w:ascii="Arial" w:eastAsia="仿宋_GB2312" w:hAnsi="Arial" w:cs="Arial" w:hint="eastAsia"/>
          <w:bCs/>
          <w:sz w:val="28"/>
          <w:szCs w:val="28"/>
        </w:rPr>
        <w:t>，占北京市的比重为</w:t>
      </w:r>
      <w:r w:rsidRPr="00922D83">
        <w:rPr>
          <w:rFonts w:ascii="Arial" w:eastAsia="仿宋_GB2312" w:hAnsi="Arial" w:cs="Arial" w:hint="eastAsia"/>
          <w:bCs/>
          <w:sz w:val="28"/>
          <w:szCs w:val="28"/>
        </w:rPr>
        <w:t>7.3%</w:t>
      </w:r>
      <w:r w:rsidRPr="00922D83">
        <w:rPr>
          <w:rFonts w:ascii="Arial" w:eastAsia="仿宋_GB2312" w:hAnsi="Arial" w:cs="Arial" w:hint="eastAsia"/>
          <w:bCs/>
          <w:sz w:val="28"/>
          <w:szCs w:val="28"/>
        </w:rPr>
        <w:t>。其中，限额以上商业企业累计实现网上零售额</w:t>
      </w:r>
      <w:r w:rsidRPr="00922D83">
        <w:rPr>
          <w:rFonts w:ascii="Arial" w:eastAsia="仿宋_GB2312" w:hAnsi="Arial" w:cs="Arial" w:hint="eastAsia"/>
          <w:bCs/>
          <w:sz w:val="28"/>
          <w:szCs w:val="28"/>
        </w:rPr>
        <w:t>383.2</w:t>
      </w:r>
      <w:r w:rsidRPr="00922D83">
        <w:rPr>
          <w:rFonts w:ascii="Arial" w:eastAsia="仿宋_GB2312" w:hAnsi="Arial" w:cs="Arial" w:hint="eastAsia"/>
          <w:bCs/>
          <w:sz w:val="28"/>
          <w:szCs w:val="28"/>
        </w:rPr>
        <w:t>亿元，同比增长</w:t>
      </w:r>
      <w:r w:rsidRPr="00922D83">
        <w:rPr>
          <w:rFonts w:ascii="Arial" w:eastAsia="仿宋_GB2312" w:hAnsi="Arial" w:cs="Arial" w:hint="eastAsia"/>
          <w:bCs/>
          <w:sz w:val="28"/>
          <w:szCs w:val="28"/>
        </w:rPr>
        <w:t>19.6%</w:t>
      </w:r>
      <w:r w:rsidRPr="00922D83">
        <w:rPr>
          <w:rFonts w:ascii="Arial" w:eastAsia="仿宋_GB2312" w:hAnsi="Arial" w:cs="Arial" w:hint="eastAsia"/>
          <w:bCs/>
          <w:sz w:val="28"/>
          <w:szCs w:val="28"/>
        </w:rPr>
        <w:t>。从各行业累计实现零售额的情况看，零售业累计实现零售额</w:t>
      </w:r>
      <w:r w:rsidRPr="00922D83">
        <w:rPr>
          <w:rFonts w:ascii="Arial" w:eastAsia="仿宋_GB2312" w:hAnsi="Arial" w:cs="Arial" w:hint="eastAsia"/>
          <w:bCs/>
          <w:sz w:val="28"/>
          <w:szCs w:val="28"/>
        </w:rPr>
        <w:t>840.5</w:t>
      </w:r>
      <w:r w:rsidRPr="00922D83">
        <w:rPr>
          <w:rFonts w:ascii="Arial" w:eastAsia="仿宋_GB2312" w:hAnsi="Arial" w:cs="Arial" w:hint="eastAsia"/>
          <w:bCs/>
          <w:sz w:val="28"/>
          <w:szCs w:val="28"/>
        </w:rPr>
        <w:t>亿元，同比增长</w:t>
      </w:r>
      <w:r w:rsidRPr="00922D83">
        <w:rPr>
          <w:rFonts w:ascii="Arial" w:eastAsia="仿宋_GB2312" w:hAnsi="Arial" w:cs="Arial" w:hint="eastAsia"/>
          <w:bCs/>
          <w:sz w:val="28"/>
          <w:szCs w:val="28"/>
        </w:rPr>
        <w:t>6.8%</w:t>
      </w:r>
      <w:r w:rsidRPr="00922D83">
        <w:rPr>
          <w:rFonts w:ascii="Arial" w:eastAsia="仿宋_GB2312" w:hAnsi="Arial" w:cs="Arial" w:hint="eastAsia"/>
          <w:bCs/>
          <w:sz w:val="28"/>
          <w:szCs w:val="28"/>
        </w:rPr>
        <w:t>；批发业累计实现零售额</w:t>
      </w:r>
      <w:r w:rsidRPr="00922D83">
        <w:rPr>
          <w:rFonts w:ascii="Arial" w:eastAsia="仿宋_GB2312" w:hAnsi="Arial" w:cs="Arial" w:hint="eastAsia"/>
          <w:bCs/>
          <w:sz w:val="28"/>
          <w:szCs w:val="28"/>
        </w:rPr>
        <w:t>112.9</w:t>
      </w:r>
      <w:r w:rsidRPr="00922D83">
        <w:rPr>
          <w:rFonts w:ascii="Arial" w:eastAsia="仿宋_GB2312" w:hAnsi="Arial" w:cs="Arial" w:hint="eastAsia"/>
          <w:bCs/>
          <w:sz w:val="28"/>
          <w:szCs w:val="28"/>
        </w:rPr>
        <w:t>亿元，同比增长</w:t>
      </w:r>
      <w:r w:rsidRPr="00922D83">
        <w:rPr>
          <w:rFonts w:ascii="Arial" w:eastAsia="仿宋_GB2312" w:hAnsi="Arial" w:cs="Arial" w:hint="eastAsia"/>
          <w:bCs/>
          <w:sz w:val="28"/>
          <w:szCs w:val="28"/>
        </w:rPr>
        <w:t>11.7%</w:t>
      </w:r>
      <w:r w:rsidRPr="00922D83">
        <w:rPr>
          <w:rFonts w:ascii="Arial" w:eastAsia="仿宋_GB2312" w:hAnsi="Arial" w:cs="Arial" w:hint="eastAsia"/>
          <w:bCs/>
          <w:sz w:val="28"/>
          <w:szCs w:val="28"/>
        </w:rPr>
        <w:t>；住宿业累计实现零售额</w:t>
      </w:r>
      <w:r w:rsidRPr="00922D83">
        <w:rPr>
          <w:rFonts w:ascii="Arial" w:eastAsia="仿宋_GB2312" w:hAnsi="Arial" w:cs="Arial" w:hint="eastAsia"/>
          <w:bCs/>
          <w:sz w:val="28"/>
          <w:szCs w:val="28"/>
        </w:rPr>
        <w:t>13.0</w:t>
      </w:r>
      <w:r w:rsidRPr="00922D83">
        <w:rPr>
          <w:rFonts w:ascii="Arial" w:eastAsia="仿宋_GB2312" w:hAnsi="Arial" w:cs="Arial" w:hint="eastAsia"/>
          <w:bCs/>
          <w:sz w:val="28"/>
          <w:szCs w:val="28"/>
        </w:rPr>
        <w:t>亿元，同比增长</w:t>
      </w:r>
      <w:r w:rsidRPr="00922D83">
        <w:rPr>
          <w:rFonts w:ascii="Arial" w:eastAsia="仿宋_GB2312" w:hAnsi="Arial" w:cs="Arial" w:hint="eastAsia"/>
          <w:bCs/>
          <w:sz w:val="28"/>
          <w:szCs w:val="28"/>
        </w:rPr>
        <w:t>36.9%</w:t>
      </w:r>
      <w:r w:rsidRPr="00922D83">
        <w:rPr>
          <w:rFonts w:ascii="Arial" w:eastAsia="仿宋_GB2312" w:hAnsi="Arial" w:cs="Arial" w:hint="eastAsia"/>
          <w:bCs/>
          <w:sz w:val="28"/>
          <w:szCs w:val="28"/>
        </w:rPr>
        <w:t>；餐饮业累计实现零售额</w:t>
      </w:r>
      <w:r w:rsidRPr="00922D83">
        <w:rPr>
          <w:rFonts w:ascii="Arial" w:eastAsia="仿宋_GB2312" w:hAnsi="Arial" w:cs="Arial" w:hint="eastAsia"/>
          <w:bCs/>
          <w:sz w:val="28"/>
          <w:szCs w:val="28"/>
        </w:rPr>
        <w:t>123.0</w:t>
      </w:r>
      <w:r w:rsidRPr="00922D83">
        <w:rPr>
          <w:rFonts w:ascii="Arial" w:eastAsia="仿宋_GB2312" w:hAnsi="Arial" w:cs="Arial" w:hint="eastAsia"/>
          <w:bCs/>
          <w:sz w:val="28"/>
          <w:szCs w:val="28"/>
        </w:rPr>
        <w:t>亿元，同比增长</w:t>
      </w:r>
      <w:r w:rsidRPr="00922D83">
        <w:rPr>
          <w:rFonts w:ascii="Arial" w:eastAsia="仿宋_GB2312" w:hAnsi="Arial" w:cs="Arial" w:hint="eastAsia"/>
          <w:bCs/>
          <w:sz w:val="28"/>
          <w:szCs w:val="28"/>
        </w:rPr>
        <w:t>27.9%</w:t>
      </w:r>
      <w:r w:rsidRPr="00922D83">
        <w:rPr>
          <w:rFonts w:ascii="Arial" w:eastAsia="仿宋_GB2312" w:hAnsi="Arial" w:cs="Arial" w:hint="eastAsia"/>
          <w:bCs/>
          <w:sz w:val="28"/>
          <w:szCs w:val="28"/>
        </w:rPr>
        <w:t>。</w:t>
      </w:r>
    </w:p>
    <w:p w14:paraId="12F71F63" w14:textId="26990DDC" w:rsidR="00905D58" w:rsidRDefault="00905D58" w:rsidP="00905D58">
      <w:pPr>
        <w:spacing w:line="360" w:lineRule="auto"/>
        <w:ind w:firstLineChars="200" w:firstLine="560"/>
        <w:jc w:val="both"/>
        <w:rPr>
          <w:rFonts w:ascii="Arial" w:eastAsia="仿宋_GB2312" w:hAnsi="Arial" w:cs="Arial"/>
          <w:sz w:val="28"/>
        </w:rPr>
      </w:pPr>
      <w:r>
        <w:rPr>
          <w:rFonts w:ascii="Arial" w:eastAsia="仿宋_GB2312" w:hAnsi="Arial" w:cs="Arial"/>
          <w:bCs/>
          <w:sz w:val="28"/>
          <w:szCs w:val="28"/>
        </w:rPr>
        <w:t>咨询对象</w:t>
      </w:r>
      <w:r w:rsidRPr="00833F5C">
        <w:rPr>
          <w:rFonts w:ascii="Arial" w:eastAsia="仿宋_GB2312" w:hAnsi="Arial" w:cs="Arial"/>
          <w:bCs/>
          <w:sz w:val="28"/>
          <w:szCs w:val="28"/>
        </w:rPr>
        <w:t>位于</w:t>
      </w:r>
      <w:r w:rsidR="003E0475">
        <w:rPr>
          <w:rFonts w:ascii="Arial" w:eastAsia="仿宋_GB2312" w:hAnsi="Arial" w:cs="Arial" w:hint="eastAsia"/>
          <w:bCs/>
          <w:sz w:val="28"/>
          <w:szCs w:val="28"/>
        </w:rPr>
        <w:t>西城区（原宣武区）双槐里</w:t>
      </w:r>
      <w:r w:rsidRPr="004B72D0">
        <w:rPr>
          <w:rFonts w:ascii="Arial" w:eastAsia="仿宋_GB2312" w:hAnsi="Arial" w:cs="Arial" w:hint="eastAsia"/>
          <w:bCs/>
          <w:sz w:val="28"/>
          <w:szCs w:val="28"/>
        </w:rPr>
        <w:t>小区甲</w:t>
      </w:r>
      <w:r w:rsidRPr="004B72D0">
        <w:rPr>
          <w:rFonts w:ascii="Arial" w:eastAsia="仿宋_GB2312" w:hAnsi="Arial" w:cs="Arial" w:hint="eastAsia"/>
          <w:bCs/>
          <w:sz w:val="28"/>
          <w:szCs w:val="28"/>
        </w:rPr>
        <w:t>1</w:t>
      </w:r>
      <w:r w:rsidRPr="004B72D0">
        <w:rPr>
          <w:rFonts w:ascii="Arial" w:eastAsia="仿宋_GB2312" w:hAnsi="Arial" w:cs="Arial" w:hint="eastAsia"/>
          <w:bCs/>
          <w:sz w:val="28"/>
          <w:szCs w:val="28"/>
        </w:rPr>
        <w:t>号</w:t>
      </w:r>
      <w:r>
        <w:rPr>
          <w:rFonts w:ascii="Arial" w:eastAsia="仿宋_GB2312" w:hAnsi="Arial" w:cs="Arial" w:hint="eastAsia"/>
          <w:bCs/>
          <w:sz w:val="28"/>
          <w:szCs w:val="28"/>
        </w:rPr>
        <w:t>楼</w:t>
      </w:r>
      <w:r w:rsidRPr="00CE23D5">
        <w:rPr>
          <w:rFonts w:ascii="Arial" w:eastAsia="仿宋_GB2312" w:hAnsi="Arial" w:cs="Arial"/>
          <w:bCs/>
          <w:sz w:val="28"/>
          <w:szCs w:val="28"/>
        </w:rPr>
        <w:t>。</w:t>
      </w:r>
      <w:r w:rsidRPr="00D85052">
        <w:rPr>
          <w:rFonts w:ascii="Arial" w:eastAsia="仿宋_GB2312" w:hAnsi="Arial" w:cs="Arial"/>
          <w:sz w:val="28"/>
        </w:rPr>
        <w:t>地块</w:t>
      </w:r>
      <w:r>
        <w:rPr>
          <w:rFonts w:ascii="Arial" w:eastAsia="仿宋_GB2312" w:hAnsi="Arial" w:cs="Arial" w:hint="eastAsia"/>
          <w:sz w:val="28"/>
        </w:rPr>
        <w:t>东至盆儿胡同，西至双槐里小区，南至双槐里小区，北至南横西街。</w:t>
      </w:r>
      <w:r w:rsidRPr="00D85052">
        <w:rPr>
          <w:rFonts w:ascii="Arial" w:eastAsia="仿宋_GB2312" w:hAnsi="Arial" w:cs="Arial"/>
          <w:sz w:val="28"/>
        </w:rPr>
        <w:t>土地级别属于北</w:t>
      </w:r>
      <w:r w:rsidRPr="00D85052">
        <w:rPr>
          <w:rFonts w:ascii="Arial" w:eastAsia="仿宋_GB2312" w:hAnsi="Arial" w:cs="Arial"/>
          <w:sz w:val="28"/>
        </w:rPr>
        <w:lastRenderedPageBreak/>
        <w:t>京市基准地价</w:t>
      </w:r>
      <w:r>
        <w:rPr>
          <w:rFonts w:ascii="Arial" w:eastAsia="仿宋_GB2312" w:hAnsi="Arial" w:cs="Arial"/>
          <w:sz w:val="28"/>
          <w:szCs w:val="28"/>
        </w:rPr>
        <w:t>办公类三级</w:t>
      </w:r>
      <w:r>
        <w:rPr>
          <w:rFonts w:ascii="宋体" w:hAnsi="宋体" w:cs="宋体" w:hint="eastAsia"/>
          <w:sz w:val="28"/>
          <w:szCs w:val="28"/>
        </w:rPr>
        <w:t>Ⅲ</w:t>
      </w:r>
      <w:r>
        <w:rPr>
          <w:rFonts w:ascii="Arial" w:eastAsia="仿宋_GB2312" w:hAnsi="Arial" w:cs="Arial"/>
          <w:sz w:val="28"/>
          <w:szCs w:val="28"/>
        </w:rPr>
        <w:t>-09</w:t>
      </w:r>
      <w:r w:rsidRPr="00833F5C">
        <w:rPr>
          <w:rFonts w:ascii="Arial" w:eastAsia="仿宋_GB2312" w:hAnsi="Arial" w:cs="Arial"/>
          <w:sz w:val="28"/>
          <w:szCs w:val="28"/>
        </w:rPr>
        <w:t>区片地价区</w:t>
      </w:r>
      <w:r w:rsidRPr="00D85052">
        <w:rPr>
          <w:rFonts w:ascii="Arial" w:eastAsia="仿宋_GB2312" w:hAnsi="Arial" w:cs="Arial"/>
          <w:sz w:val="28"/>
        </w:rPr>
        <w:t>，地理位置状况</w:t>
      </w:r>
      <w:r>
        <w:rPr>
          <w:rFonts w:ascii="Arial" w:eastAsia="仿宋_GB2312" w:hAnsi="Arial" w:cs="Arial" w:hint="eastAsia"/>
          <w:sz w:val="28"/>
        </w:rPr>
        <w:t>较好</w:t>
      </w:r>
      <w:r w:rsidRPr="00D85052">
        <w:rPr>
          <w:rFonts w:ascii="Arial" w:eastAsia="仿宋_GB2312" w:hAnsi="Arial" w:cs="Arial"/>
          <w:sz w:val="28"/>
        </w:rPr>
        <w:t>。</w:t>
      </w:r>
    </w:p>
    <w:p w14:paraId="2D7BDDE6" w14:textId="77777777" w:rsidR="00905D58" w:rsidRPr="00CE23D5" w:rsidRDefault="00905D58" w:rsidP="00905D58">
      <w:pPr>
        <w:spacing w:line="360" w:lineRule="auto"/>
        <w:ind w:firstLineChars="200" w:firstLine="560"/>
        <w:jc w:val="both"/>
        <w:rPr>
          <w:rFonts w:ascii="Arial" w:eastAsia="仿宋_GB2312" w:hAnsi="Arial" w:cs="Arial"/>
          <w:i/>
          <w:sz w:val="28"/>
        </w:rPr>
      </w:pPr>
      <w:r>
        <w:rPr>
          <w:rFonts w:ascii="Arial" w:eastAsia="仿宋_GB2312" w:hAnsi="Arial" w:cs="Arial"/>
          <w:bCs/>
          <w:sz w:val="28"/>
          <w:szCs w:val="28"/>
        </w:rPr>
        <w:t>咨询对象</w:t>
      </w:r>
      <w:r w:rsidRPr="00CE23D5">
        <w:rPr>
          <w:rFonts w:ascii="Arial" w:eastAsia="仿宋_GB2312" w:hAnsi="Arial" w:cs="Arial"/>
          <w:bCs/>
          <w:sz w:val="28"/>
          <w:szCs w:val="28"/>
        </w:rPr>
        <w:t>所在区域有</w:t>
      </w:r>
      <w:r w:rsidRPr="00833F5C">
        <w:rPr>
          <w:rFonts w:ascii="Arial" w:eastAsia="仿宋_GB2312" w:hAnsi="Arial" w:cs="Arial"/>
          <w:bCs/>
          <w:sz w:val="28"/>
          <w:szCs w:val="28"/>
        </w:rPr>
        <w:t>购物场所（</w:t>
      </w:r>
      <w:r>
        <w:rPr>
          <w:rFonts w:ascii="Arial" w:eastAsia="仿宋_GB2312" w:hAnsi="Arial" w:cs="Arial" w:hint="eastAsia"/>
          <w:bCs/>
          <w:sz w:val="28"/>
          <w:szCs w:val="28"/>
        </w:rPr>
        <w:t>王府井购物中心（右安门店）、万达广场（西铁营店）等</w:t>
      </w:r>
      <w:r w:rsidRPr="00833F5C">
        <w:rPr>
          <w:rFonts w:ascii="Arial" w:eastAsia="仿宋_GB2312" w:hAnsi="Arial" w:cs="Arial"/>
          <w:bCs/>
          <w:sz w:val="28"/>
          <w:szCs w:val="28"/>
        </w:rPr>
        <w:t>）</w:t>
      </w:r>
      <w:r>
        <w:rPr>
          <w:rFonts w:ascii="Arial" w:eastAsia="仿宋_GB2312" w:hAnsi="Arial" w:cs="Arial" w:hint="eastAsia"/>
          <w:bCs/>
          <w:sz w:val="28"/>
          <w:szCs w:val="28"/>
        </w:rPr>
        <w:t>；</w:t>
      </w:r>
      <w:r w:rsidRPr="00833F5C">
        <w:rPr>
          <w:rFonts w:ascii="Arial" w:eastAsia="仿宋_GB2312" w:hAnsi="Arial" w:cs="Arial"/>
          <w:bCs/>
          <w:sz w:val="28"/>
          <w:szCs w:val="28"/>
        </w:rPr>
        <w:t>学校（</w:t>
      </w:r>
      <w:r>
        <w:rPr>
          <w:rFonts w:ascii="Arial" w:eastAsia="仿宋_GB2312" w:hAnsi="Arial" w:cs="Arial" w:hint="eastAsia"/>
          <w:bCs/>
          <w:sz w:val="28"/>
          <w:szCs w:val="28"/>
        </w:rPr>
        <w:t>北京市第十五中学（高中部）、北京市徐悲鸿中学、北京市宣武师范学校附属第一小学、北京第十五中学附属小学、首都医科大学附属小学、北京市西城区三教寺幼儿园等</w:t>
      </w:r>
      <w:r w:rsidRPr="00833F5C">
        <w:rPr>
          <w:rFonts w:ascii="Arial" w:eastAsia="仿宋_GB2312" w:hAnsi="Arial" w:cs="Arial"/>
          <w:bCs/>
          <w:sz w:val="28"/>
          <w:szCs w:val="28"/>
        </w:rPr>
        <w:t>），医院（</w:t>
      </w:r>
      <w:r>
        <w:rPr>
          <w:rFonts w:ascii="Arial" w:eastAsia="仿宋_GB2312" w:hAnsi="Arial" w:cs="Arial" w:hint="eastAsia"/>
          <w:bCs/>
          <w:sz w:val="28"/>
          <w:szCs w:val="28"/>
        </w:rPr>
        <w:t>首都医科大学附属北京佑安医院、北京博爱堂中医医院、北京市第一建综合门诊部等</w:t>
      </w:r>
      <w:r w:rsidRPr="00833F5C">
        <w:rPr>
          <w:rFonts w:ascii="Arial" w:eastAsia="仿宋_GB2312" w:hAnsi="Arial" w:cs="Arial"/>
          <w:bCs/>
          <w:sz w:val="28"/>
          <w:szCs w:val="28"/>
        </w:rPr>
        <w:t>），银行（</w:t>
      </w:r>
      <w:r w:rsidRPr="00E52DB4">
        <w:rPr>
          <w:rFonts w:ascii="Arial" w:eastAsia="仿宋_GB2312" w:hAnsi="Arial" w:cs="Arial" w:hint="eastAsia"/>
          <w:bCs/>
          <w:sz w:val="28"/>
          <w:szCs w:val="28"/>
        </w:rPr>
        <w:t>中国工商银行、</w:t>
      </w:r>
      <w:r>
        <w:rPr>
          <w:rFonts w:ascii="Arial" w:eastAsia="仿宋_GB2312" w:hAnsi="Arial" w:cs="Arial" w:hint="eastAsia"/>
          <w:bCs/>
          <w:sz w:val="28"/>
          <w:szCs w:val="28"/>
        </w:rPr>
        <w:t>兴业银行、中国农业银行、北京银行等</w:t>
      </w:r>
      <w:r w:rsidRPr="00833F5C">
        <w:rPr>
          <w:rFonts w:ascii="Arial" w:eastAsia="仿宋_GB2312" w:hAnsi="Arial" w:cs="Arial"/>
          <w:bCs/>
          <w:sz w:val="28"/>
          <w:szCs w:val="28"/>
        </w:rPr>
        <w:t>）</w:t>
      </w:r>
      <w:r w:rsidRPr="00CE23D5">
        <w:rPr>
          <w:rFonts w:ascii="Arial" w:eastAsia="仿宋_GB2312" w:hAnsi="Arial" w:cs="Arial"/>
          <w:bCs/>
          <w:sz w:val="28"/>
          <w:szCs w:val="28"/>
        </w:rPr>
        <w:t>，</w:t>
      </w:r>
      <w:r w:rsidRPr="00CE23D5">
        <w:rPr>
          <w:rFonts w:ascii="Arial" w:eastAsia="仿宋_GB2312" w:hAnsi="Arial" w:cs="Arial"/>
          <w:sz w:val="28"/>
          <w:szCs w:val="28"/>
        </w:rPr>
        <w:t>综合分析，公共配套设施齐备程度</w:t>
      </w:r>
      <w:r>
        <w:rPr>
          <w:rFonts w:ascii="Arial" w:eastAsia="仿宋_GB2312" w:hAnsi="Arial" w:cs="Arial" w:hint="eastAsia"/>
          <w:sz w:val="28"/>
          <w:szCs w:val="28"/>
        </w:rPr>
        <w:t>较好</w:t>
      </w:r>
      <w:r w:rsidRPr="00CE23D5">
        <w:rPr>
          <w:rFonts w:ascii="Arial" w:eastAsia="仿宋_GB2312" w:hAnsi="Arial" w:cs="Arial"/>
          <w:sz w:val="28"/>
          <w:szCs w:val="28"/>
        </w:rPr>
        <w:t>。</w:t>
      </w:r>
    </w:p>
    <w:p w14:paraId="03FC9E98" w14:textId="77777777" w:rsidR="00905D58" w:rsidRPr="00833F5C" w:rsidRDefault="00905D58" w:rsidP="00905D58">
      <w:pPr>
        <w:spacing w:line="360" w:lineRule="auto"/>
        <w:ind w:firstLineChars="200" w:firstLine="560"/>
        <w:jc w:val="both"/>
        <w:rPr>
          <w:rFonts w:ascii="Arial" w:eastAsia="仿宋_GB2312" w:hAnsi="Arial" w:cs="Arial"/>
          <w:sz w:val="28"/>
        </w:rPr>
      </w:pPr>
      <w:r w:rsidRPr="00833F5C">
        <w:rPr>
          <w:rFonts w:ascii="Arial" w:eastAsia="仿宋_GB2312" w:hAnsi="Arial" w:cs="Arial"/>
          <w:sz w:val="28"/>
        </w:rPr>
        <w:t>2.</w:t>
      </w:r>
      <w:r w:rsidRPr="00833F5C">
        <w:rPr>
          <w:rFonts w:ascii="Arial" w:eastAsia="仿宋_GB2312" w:hAnsi="Arial" w:cs="Arial"/>
          <w:sz w:val="28"/>
        </w:rPr>
        <w:t>交通条件</w:t>
      </w:r>
    </w:p>
    <w:p w14:paraId="0D5CDF20" w14:textId="77777777" w:rsidR="00905D58" w:rsidRPr="00CE23D5" w:rsidRDefault="00905D58" w:rsidP="00905D58">
      <w:pPr>
        <w:spacing w:line="360" w:lineRule="auto"/>
        <w:ind w:firstLineChars="200" w:firstLine="560"/>
        <w:jc w:val="both"/>
        <w:rPr>
          <w:rFonts w:ascii="Arial" w:eastAsia="仿宋_GB2312" w:hAnsi="Arial" w:cs="Arial"/>
          <w:sz w:val="28"/>
          <w:szCs w:val="28"/>
        </w:rPr>
      </w:pPr>
      <w:r>
        <w:rPr>
          <w:rFonts w:ascii="Arial" w:eastAsia="仿宋_GB2312" w:hAnsi="Arial" w:cs="Arial" w:hint="eastAsia"/>
          <w:sz w:val="28"/>
          <w:szCs w:val="28"/>
        </w:rPr>
        <w:t>咨询对象</w:t>
      </w:r>
      <w:r w:rsidRPr="00E52DB4">
        <w:rPr>
          <w:rFonts w:ascii="Arial" w:eastAsia="仿宋_GB2312" w:hAnsi="Arial" w:cs="Arial" w:hint="eastAsia"/>
          <w:sz w:val="28"/>
          <w:szCs w:val="28"/>
        </w:rPr>
        <w:t>紧邻城市次干道——</w:t>
      </w:r>
      <w:r>
        <w:rPr>
          <w:rFonts w:ascii="Arial" w:eastAsia="仿宋_GB2312" w:hAnsi="Arial" w:cs="Arial" w:hint="eastAsia"/>
          <w:sz w:val="28"/>
          <w:szCs w:val="28"/>
        </w:rPr>
        <w:t>南横西街</w:t>
      </w:r>
      <w:r w:rsidRPr="00E52DB4">
        <w:rPr>
          <w:rFonts w:ascii="Arial" w:eastAsia="仿宋_GB2312" w:hAnsi="Arial" w:cs="Arial" w:hint="eastAsia"/>
          <w:sz w:val="28"/>
          <w:szCs w:val="28"/>
        </w:rPr>
        <w:t>，</w:t>
      </w:r>
      <w:r>
        <w:rPr>
          <w:rFonts w:ascii="Arial" w:eastAsia="仿宋_GB2312" w:hAnsi="Arial" w:cs="Arial" w:hint="eastAsia"/>
          <w:sz w:val="28"/>
          <w:szCs w:val="28"/>
        </w:rPr>
        <w:t>南距南二环约</w:t>
      </w:r>
      <w:r>
        <w:rPr>
          <w:rFonts w:ascii="Arial" w:eastAsia="仿宋_GB2312" w:hAnsi="Arial" w:cs="Arial"/>
          <w:sz w:val="28"/>
          <w:szCs w:val="28"/>
        </w:rPr>
        <w:t>1</w:t>
      </w:r>
      <w:r>
        <w:rPr>
          <w:rFonts w:ascii="Arial" w:eastAsia="仿宋_GB2312" w:hAnsi="Arial" w:cs="Arial" w:hint="eastAsia"/>
          <w:sz w:val="28"/>
          <w:szCs w:val="28"/>
        </w:rPr>
        <w:t>.</w:t>
      </w:r>
      <w:r>
        <w:rPr>
          <w:rFonts w:ascii="Arial" w:eastAsia="仿宋_GB2312" w:hAnsi="Arial" w:cs="Arial"/>
          <w:sz w:val="28"/>
          <w:szCs w:val="28"/>
        </w:rPr>
        <w:t>4</w:t>
      </w:r>
      <w:r w:rsidRPr="00E52DB4">
        <w:rPr>
          <w:rFonts w:ascii="Arial" w:eastAsia="仿宋_GB2312" w:hAnsi="Arial" w:cs="Arial" w:hint="eastAsia"/>
          <w:sz w:val="28"/>
          <w:szCs w:val="28"/>
        </w:rPr>
        <w:t>公里</w:t>
      </w:r>
      <w:r>
        <w:rPr>
          <w:rFonts w:ascii="Arial" w:eastAsia="仿宋_GB2312" w:hAnsi="Arial" w:cs="Arial" w:hint="eastAsia"/>
          <w:sz w:val="28"/>
          <w:szCs w:val="28"/>
        </w:rPr>
        <w:t>，</w:t>
      </w:r>
      <w:r w:rsidRPr="00E52DB4">
        <w:rPr>
          <w:rFonts w:ascii="Arial" w:eastAsia="仿宋_GB2312" w:hAnsi="Arial" w:cs="Arial" w:hint="eastAsia"/>
          <w:sz w:val="28"/>
          <w:szCs w:val="28"/>
        </w:rPr>
        <w:t>西距西</w:t>
      </w:r>
      <w:r>
        <w:rPr>
          <w:rFonts w:ascii="Arial" w:eastAsia="仿宋_GB2312" w:hAnsi="Arial" w:cs="Arial" w:hint="eastAsia"/>
          <w:sz w:val="28"/>
          <w:szCs w:val="28"/>
        </w:rPr>
        <w:t>二</w:t>
      </w:r>
      <w:r w:rsidRPr="00E52DB4">
        <w:rPr>
          <w:rFonts w:ascii="Arial" w:eastAsia="仿宋_GB2312" w:hAnsi="Arial" w:cs="Arial" w:hint="eastAsia"/>
          <w:sz w:val="28"/>
          <w:szCs w:val="28"/>
        </w:rPr>
        <w:t>环约</w:t>
      </w:r>
      <w:r>
        <w:rPr>
          <w:rFonts w:ascii="Arial" w:eastAsia="仿宋_GB2312" w:hAnsi="Arial" w:cs="Arial"/>
          <w:sz w:val="28"/>
          <w:szCs w:val="28"/>
        </w:rPr>
        <w:t>1.8</w:t>
      </w:r>
      <w:r w:rsidRPr="00E52DB4">
        <w:rPr>
          <w:rFonts w:ascii="Arial" w:eastAsia="仿宋_GB2312" w:hAnsi="Arial" w:cs="Arial" w:hint="eastAsia"/>
          <w:sz w:val="28"/>
          <w:szCs w:val="28"/>
        </w:rPr>
        <w:t>公里，距北京首都国际机场</w:t>
      </w:r>
      <w:r>
        <w:rPr>
          <w:rFonts w:ascii="Arial" w:eastAsia="仿宋_GB2312" w:hAnsi="Arial" w:cs="Arial" w:hint="eastAsia"/>
          <w:sz w:val="28"/>
          <w:szCs w:val="28"/>
        </w:rPr>
        <w:t>直线</w:t>
      </w:r>
      <w:r w:rsidRPr="00E52DB4">
        <w:rPr>
          <w:rFonts w:ascii="Arial" w:eastAsia="仿宋_GB2312" w:hAnsi="Arial" w:cs="Arial" w:hint="eastAsia"/>
          <w:sz w:val="28"/>
          <w:szCs w:val="28"/>
        </w:rPr>
        <w:t>约</w:t>
      </w:r>
      <w:r w:rsidRPr="00E52DB4">
        <w:rPr>
          <w:rFonts w:ascii="Arial" w:eastAsia="仿宋_GB2312" w:hAnsi="Arial" w:cs="Arial" w:hint="eastAsia"/>
          <w:sz w:val="28"/>
          <w:szCs w:val="28"/>
        </w:rPr>
        <w:t>31</w:t>
      </w:r>
      <w:r w:rsidRPr="00E52DB4">
        <w:rPr>
          <w:rFonts w:ascii="Arial" w:eastAsia="仿宋_GB2312" w:hAnsi="Arial" w:cs="Arial" w:hint="eastAsia"/>
          <w:sz w:val="28"/>
          <w:szCs w:val="28"/>
        </w:rPr>
        <w:t>公里，距</w:t>
      </w:r>
      <w:r>
        <w:rPr>
          <w:rFonts w:ascii="Arial" w:eastAsia="仿宋_GB2312" w:hAnsi="Arial" w:cs="Arial" w:hint="eastAsia"/>
          <w:sz w:val="28"/>
          <w:szCs w:val="28"/>
        </w:rPr>
        <w:t>北京南站约</w:t>
      </w:r>
      <w:r>
        <w:rPr>
          <w:rFonts w:ascii="Arial" w:eastAsia="仿宋_GB2312" w:hAnsi="Arial" w:cs="Arial"/>
          <w:sz w:val="28"/>
          <w:szCs w:val="28"/>
        </w:rPr>
        <w:t>2.1</w:t>
      </w:r>
      <w:r>
        <w:rPr>
          <w:rFonts w:ascii="Arial" w:eastAsia="仿宋_GB2312" w:hAnsi="Arial" w:cs="Arial" w:hint="eastAsia"/>
          <w:sz w:val="28"/>
          <w:szCs w:val="28"/>
        </w:rPr>
        <w:t>公里，临近地铁</w:t>
      </w:r>
      <w:r>
        <w:rPr>
          <w:rFonts w:ascii="Arial" w:eastAsia="仿宋_GB2312" w:hAnsi="Arial" w:cs="Arial" w:hint="eastAsia"/>
          <w:sz w:val="28"/>
          <w:szCs w:val="28"/>
        </w:rPr>
        <w:t>4</w:t>
      </w:r>
      <w:r>
        <w:rPr>
          <w:rFonts w:ascii="Arial" w:eastAsia="仿宋_GB2312" w:hAnsi="Arial" w:cs="Arial" w:hint="eastAsia"/>
          <w:sz w:val="28"/>
          <w:szCs w:val="28"/>
        </w:rPr>
        <w:t>号线（陶然亭站）约</w:t>
      </w:r>
      <w:r>
        <w:rPr>
          <w:rFonts w:ascii="Arial" w:eastAsia="仿宋_GB2312" w:hAnsi="Arial" w:cs="Arial"/>
          <w:sz w:val="28"/>
          <w:szCs w:val="28"/>
        </w:rPr>
        <w:t>600</w:t>
      </w:r>
      <w:r>
        <w:rPr>
          <w:rFonts w:ascii="Arial" w:eastAsia="仿宋_GB2312" w:hAnsi="Arial" w:cs="Arial" w:hint="eastAsia"/>
          <w:sz w:val="28"/>
          <w:szCs w:val="28"/>
        </w:rPr>
        <w:t>米</w:t>
      </w:r>
      <w:r w:rsidRPr="00E52DB4">
        <w:rPr>
          <w:rFonts w:ascii="Arial" w:eastAsia="仿宋_GB2312" w:hAnsi="Arial" w:cs="Arial" w:hint="eastAsia"/>
          <w:sz w:val="28"/>
          <w:szCs w:val="28"/>
        </w:rPr>
        <w:t>，周边有</w:t>
      </w:r>
      <w:r>
        <w:rPr>
          <w:rFonts w:ascii="Arial" w:eastAsia="仿宋_GB2312" w:hAnsi="Arial" w:cs="Arial"/>
          <w:sz w:val="28"/>
          <w:szCs w:val="28"/>
        </w:rPr>
        <w:t>53</w:t>
      </w:r>
      <w:r w:rsidRPr="00E52DB4">
        <w:rPr>
          <w:rFonts w:ascii="Arial" w:eastAsia="仿宋_GB2312" w:hAnsi="Arial" w:cs="Arial" w:hint="eastAsia"/>
          <w:sz w:val="28"/>
          <w:szCs w:val="28"/>
        </w:rPr>
        <w:t>路、</w:t>
      </w:r>
      <w:r>
        <w:rPr>
          <w:rFonts w:ascii="Arial" w:eastAsia="仿宋_GB2312" w:hAnsi="Arial" w:cs="Arial"/>
          <w:sz w:val="28"/>
          <w:szCs w:val="28"/>
        </w:rPr>
        <w:t>133</w:t>
      </w:r>
      <w:r w:rsidRPr="00E52DB4">
        <w:rPr>
          <w:rFonts w:ascii="Arial" w:eastAsia="仿宋_GB2312" w:hAnsi="Arial" w:cs="Arial" w:hint="eastAsia"/>
          <w:sz w:val="28"/>
          <w:szCs w:val="28"/>
        </w:rPr>
        <w:t>路、</w:t>
      </w:r>
      <w:r>
        <w:rPr>
          <w:rFonts w:ascii="Arial" w:eastAsia="仿宋_GB2312" w:hAnsi="Arial" w:cs="Arial"/>
          <w:sz w:val="28"/>
          <w:szCs w:val="28"/>
        </w:rPr>
        <w:t>144</w:t>
      </w:r>
      <w:r w:rsidRPr="00E52DB4">
        <w:rPr>
          <w:rFonts w:ascii="Arial" w:eastAsia="仿宋_GB2312" w:hAnsi="Arial" w:cs="Arial" w:hint="eastAsia"/>
          <w:sz w:val="28"/>
          <w:szCs w:val="28"/>
        </w:rPr>
        <w:t>路、</w:t>
      </w:r>
      <w:r>
        <w:rPr>
          <w:rFonts w:ascii="Arial" w:eastAsia="仿宋_GB2312" w:hAnsi="Arial" w:cs="Arial"/>
          <w:sz w:val="28"/>
          <w:szCs w:val="28"/>
        </w:rPr>
        <w:t>381</w:t>
      </w:r>
      <w:r w:rsidRPr="00E52DB4">
        <w:rPr>
          <w:rFonts w:ascii="Arial" w:eastAsia="仿宋_GB2312" w:hAnsi="Arial" w:cs="Arial" w:hint="eastAsia"/>
          <w:sz w:val="28"/>
          <w:szCs w:val="28"/>
        </w:rPr>
        <w:t>路等多条公交线路通过，综合评价交通便捷度</w:t>
      </w:r>
      <w:r>
        <w:rPr>
          <w:rFonts w:ascii="Arial" w:eastAsia="仿宋_GB2312" w:hAnsi="Arial" w:cs="Arial" w:hint="eastAsia"/>
          <w:sz w:val="28"/>
          <w:szCs w:val="28"/>
        </w:rPr>
        <w:t>较好。</w:t>
      </w:r>
    </w:p>
    <w:p w14:paraId="3EE8810D" w14:textId="77777777" w:rsidR="00905D58" w:rsidRPr="00833F5C" w:rsidRDefault="00905D58" w:rsidP="00905D58">
      <w:pPr>
        <w:spacing w:line="360" w:lineRule="auto"/>
        <w:ind w:firstLineChars="200" w:firstLine="560"/>
        <w:jc w:val="both"/>
        <w:rPr>
          <w:rFonts w:ascii="Arial" w:eastAsia="仿宋_GB2312" w:hAnsi="Arial" w:cs="Arial"/>
          <w:sz w:val="28"/>
        </w:rPr>
      </w:pPr>
      <w:r w:rsidRPr="00833F5C">
        <w:rPr>
          <w:rFonts w:ascii="Arial" w:eastAsia="仿宋_GB2312" w:hAnsi="Arial" w:cs="Arial"/>
          <w:sz w:val="28"/>
        </w:rPr>
        <w:t>3.</w:t>
      </w:r>
      <w:r w:rsidRPr="00833F5C">
        <w:rPr>
          <w:rFonts w:ascii="Arial" w:eastAsia="仿宋_GB2312" w:hAnsi="Arial" w:cs="Arial"/>
          <w:sz w:val="28"/>
        </w:rPr>
        <w:t>环境条件</w:t>
      </w:r>
    </w:p>
    <w:p w14:paraId="78ABB2ED" w14:textId="77777777" w:rsidR="00905D58" w:rsidRPr="00CE23D5" w:rsidRDefault="00905D58" w:rsidP="00905D58">
      <w:pPr>
        <w:spacing w:line="360" w:lineRule="auto"/>
        <w:ind w:firstLineChars="200" w:firstLine="560"/>
        <w:jc w:val="both"/>
        <w:rPr>
          <w:rFonts w:ascii="Arial" w:eastAsia="仿宋_GB2312" w:hAnsi="Arial" w:cs="Arial"/>
          <w:sz w:val="28"/>
          <w:szCs w:val="28"/>
        </w:rPr>
      </w:pPr>
      <w:r>
        <w:rPr>
          <w:rFonts w:ascii="Arial" w:eastAsia="仿宋_GB2312" w:hAnsi="Arial" w:cs="Arial"/>
          <w:sz w:val="28"/>
          <w:szCs w:val="28"/>
        </w:rPr>
        <w:t>咨询对象</w:t>
      </w:r>
      <w:r w:rsidRPr="00833F5C">
        <w:rPr>
          <w:rFonts w:ascii="Arial" w:eastAsia="仿宋_GB2312" w:hAnsi="Arial" w:cs="Arial"/>
          <w:sz w:val="28"/>
          <w:szCs w:val="28"/>
        </w:rPr>
        <w:t>所在</w:t>
      </w:r>
      <w:r>
        <w:rPr>
          <w:rFonts w:ascii="Arial" w:eastAsia="仿宋_GB2312" w:hAnsi="Arial" w:cs="Arial" w:hint="eastAsia"/>
          <w:sz w:val="28"/>
          <w:szCs w:val="28"/>
        </w:rPr>
        <w:t>区域</w:t>
      </w:r>
      <w:r w:rsidRPr="00CE23D5">
        <w:rPr>
          <w:rFonts w:ascii="Arial" w:eastAsia="仿宋_GB2312" w:hAnsi="Arial" w:cs="Arial"/>
          <w:sz w:val="28"/>
          <w:szCs w:val="28"/>
        </w:rPr>
        <w:t>周边绿化条件较好，</w:t>
      </w:r>
      <w:r w:rsidRPr="00E52DB4">
        <w:rPr>
          <w:rFonts w:ascii="Arial" w:eastAsia="仿宋_GB2312" w:hAnsi="Arial" w:cs="Arial" w:hint="eastAsia"/>
          <w:sz w:val="28"/>
          <w:szCs w:val="28"/>
        </w:rPr>
        <w:t>周边</w:t>
      </w:r>
      <w:r w:rsidRPr="00E52DB4">
        <w:rPr>
          <w:rFonts w:ascii="Arial" w:eastAsia="仿宋_GB2312" w:hAnsi="Arial" w:cs="Arial" w:hint="eastAsia"/>
          <w:sz w:val="28"/>
          <w:szCs w:val="28"/>
        </w:rPr>
        <w:t>2</w:t>
      </w:r>
      <w:r w:rsidRPr="00E52DB4">
        <w:rPr>
          <w:rFonts w:ascii="Arial" w:eastAsia="仿宋_GB2312" w:hAnsi="Arial" w:cs="Arial" w:hint="eastAsia"/>
          <w:sz w:val="28"/>
          <w:szCs w:val="28"/>
        </w:rPr>
        <w:t>公里</w:t>
      </w:r>
      <w:r>
        <w:rPr>
          <w:rFonts w:ascii="Arial" w:eastAsia="仿宋_GB2312" w:hAnsi="Arial" w:cs="Arial" w:hint="eastAsia"/>
          <w:sz w:val="28"/>
          <w:szCs w:val="28"/>
        </w:rPr>
        <w:t>范围</w:t>
      </w:r>
      <w:r w:rsidRPr="00E52DB4">
        <w:rPr>
          <w:rFonts w:ascii="Arial" w:eastAsia="仿宋_GB2312" w:hAnsi="Arial" w:cs="Arial" w:hint="eastAsia"/>
          <w:sz w:val="28"/>
          <w:szCs w:val="28"/>
        </w:rPr>
        <w:t>内有</w:t>
      </w:r>
      <w:r>
        <w:rPr>
          <w:rFonts w:ascii="Arial" w:eastAsia="仿宋_GB2312" w:hAnsi="Arial" w:cs="Arial" w:hint="eastAsia"/>
          <w:sz w:val="28"/>
          <w:szCs w:val="28"/>
        </w:rPr>
        <w:t>万寿公园、陶然亭公园、北京大观园</w:t>
      </w:r>
      <w:r w:rsidRPr="00E52DB4">
        <w:rPr>
          <w:rFonts w:ascii="Arial" w:eastAsia="仿宋_GB2312" w:hAnsi="Arial" w:cs="Arial" w:hint="eastAsia"/>
          <w:sz w:val="28"/>
          <w:szCs w:val="28"/>
        </w:rPr>
        <w:t>等</w:t>
      </w:r>
      <w:r>
        <w:rPr>
          <w:rFonts w:ascii="Arial" w:eastAsia="仿宋_GB2312" w:hAnsi="Arial" w:cs="Arial" w:hint="eastAsia"/>
          <w:sz w:val="28"/>
          <w:szCs w:val="28"/>
        </w:rPr>
        <w:t>自然景观</w:t>
      </w:r>
      <w:r w:rsidRPr="00E52DB4">
        <w:rPr>
          <w:rFonts w:ascii="Arial" w:eastAsia="仿宋_GB2312" w:hAnsi="Arial" w:cs="Arial" w:hint="eastAsia"/>
          <w:sz w:val="28"/>
          <w:szCs w:val="28"/>
        </w:rPr>
        <w:t>；</w:t>
      </w:r>
      <w:r>
        <w:rPr>
          <w:rFonts w:ascii="Arial" w:eastAsia="仿宋_GB2312" w:hAnsi="Arial" w:cs="Arial" w:hint="eastAsia"/>
          <w:sz w:val="28"/>
          <w:szCs w:val="28"/>
        </w:rPr>
        <w:t>北京歌剧舞剧院等人文设施</w:t>
      </w:r>
      <w:r w:rsidRPr="00E52DB4">
        <w:rPr>
          <w:rFonts w:ascii="Arial" w:eastAsia="仿宋_GB2312" w:hAnsi="Arial" w:cs="Arial" w:hint="eastAsia"/>
          <w:sz w:val="28"/>
          <w:szCs w:val="28"/>
        </w:rPr>
        <w:t>，综合考虑自然环境与人文环境</w:t>
      </w:r>
      <w:r>
        <w:rPr>
          <w:rFonts w:ascii="Arial" w:eastAsia="仿宋_GB2312" w:hAnsi="Arial" w:cs="Arial" w:hint="eastAsia"/>
          <w:sz w:val="28"/>
          <w:szCs w:val="28"/>
        </w:rPr>
        <w:t>较好</w:t>
      </w:r>
      <w:r w:rsidRPr="00E52DB4">
        <w:rPr>
          <w:rFonts w:ascii="Arial" w:eastAsia="仿宋_GB2312" w:hAnsi="Arial" w:cs="Arial" w:hint="eastAsia"/>
          <w:sz w:val="28"/>
          <w:szCs w:val="28"/>
        </w:rPr>
        <w:t>。</w:t>
      </w:r>
    </w:p>
    <w:p w14:paraId="6DFC1AD1" w14:textId="77777777" w:rsidR="00905D58" w:rsidRPr="00833F5C" w:rsidRDefault="00905D58" w:rsidP="00905D58">
      <w:pPr>
        <w:spacing w:line="360" w:lineRule="auto"/>
        <w:ind w:firstLineChars="200" w:firstLine="560"/>
        <w:jc w:val="both"/>
        <w:rPr>
          <w:rFonts w:ascii="Arial" w:eastAsia="仿宋_GB2312" w:hAnsi="Arial" w:cs="Arial"/>
          <w:sz w:val="28"/>
        </w:rPr>
      </w:pPr>
      <w:r w:rsidRPr="00833F5C">
        <w:rPr>
          <w:rFonts w:ascii="Arial" w:eastAsia="仿宋_GB2312" w:hAnsi="Arial" w:cs="Arial"/>
          <w:sz w:val="28"/>
        </w:rPr>
        <w:t>4.</w:t>
      </w:r>
      <w:r w:rsidRPr="00833F5C">
        <w:rPr>
          <w:rFonts w:ascii="Arial" w:eastAsia="仿宋_GB2312" w:hAnsi="Arial" w:cs="Arial"/>
          <w:sz w:val="28"/>
        </w:rPr>
        <w:t>基础设施条件</w:t>
      </w:r>
    </w:p>
    <w:p w14:paraId="7B9DB357" w14:textId="77777777" w:rsidR="00905D58" w:rsidRDefault="00905D58" w:rsidP="00905D58">
      <w:pPr>
        <w:spacing w:line="360" w:lineRule="auto"/>
        <w:ind w:firstLineChars="200" w:firstLine="560"/>
        <w:jc w:val="both"/>
        <w:rPr>
          <w:rFonts w:ascii="Arial" w:eastAsia="仿宋_GB2312" w:hAnsi="Arial" w:cs="Arial"/>
          <w:sz w:val="28"/>
        </w:rPr>
      </w:pPr>
      <w:r>
        <w:rPr>
          <w:rFonts w:ascii="Arial" w:eastAsia="仿宋_GB2312" w:hAnsi="Arial" w:cs="Arial" w:hint="eastAsia"/>
          <w:sz w:val="28"/>
        </w:rPr>
        <w:t>西城</w:t>
      </w:r>
      <w:r w:rsidRPr="00833F5C">
        <w:rPr>
          <w:rFonts w:ascii="Arial" w:eastAsia="仿宋_GB2312" w:hAnsi="Arial" w:cs="Arial"/>
          <w:sz w:val="28"/>
        </w:rPr>
        <w:t>区目前已拥有完善的基础设施配套保障，区内大部分区域基础设施配套目前可达到</w:t>
      </w:r>
      <w:r w:rsidRPr="00833F5C">
        <w:rPr>
          <w:rFonts w:ascii="Arial" w:eastAsia="仿宋_GB2312" w:hAnsi="Arial" w:cs="Arial"/>
          <w:sz w:val="28"/>
        </w:rPr>
        <w:t>“</w:t>
      </w:r>
      <w:r w:rsidRPr="00833F5C">
        <w:rPr>
          <w:rFonts w:ascii="Arial" w:eastAsia="仿宋_GB2312" w:hAnsi="Arial" w:cs="Arial"/>
          <w:sz w:val="28"/>
        </w:rPr>
        <w:t>七通</w:t>
      </w:r>
      <w:r w:rsidRPr="00833F5C">
        <w:rPr>
          <w:rFonts w:ascii="Arial" w:eastAsia="仿宋_GB2312" w:hAnsi="Arial" w:cs="Arial"/>
          <w:sz w:val="28"/>
        </w:rPr>
        <w:t>”</w:t>
      </w:r>
      <w:r w:rsidRPr="00833F5C">
        <w:rPr>
          <w:rFonts w:ascii="Arial" w:eastAsia="仿宋_GB2312" w:hAnsi="Arial" w:cs="Arial"/>
          <w:sz w:val="28"/>
        </w:rPr>
        <w:t>（即通路、通上水、通下水、通电、通讯、通燃气、通热力）条件。基础设施条件</w:t>
      </w:r>
      <w:r>
        <w:rPr>
          <w:rFonts w:ascii="Arial" w:eastAsia="仿宋_GB2312" w:hAnsi="Arial" w:cs="Arial" w:hint="eastAsia"/>
          <w:sz w:val="28"/>
        </w:rPr>
        <w:t>好。</w:t>
      </w:r>
    </w:p>
    <w:p w14:paraId="6BF614B4" w14:textId="77777777" w:rsidR="00905D58" w:rsidRDefault="00905D58" w:rsidP="00905D58">
      <w:pPr>
        <w:spacing w:line="360" w:lineRule="auto"/>
        <w:ind w:firstLineChars="200" w:firstLine="560"/>
        <w:jc w:val="both"/>
        <w:rPr>
          <w:rFonts w:ascii="Arial" w:eastAsia="仿宋_GB2312" w:hAnsi="Arial" w:cs="Arial"/>
          <w:sz w:val="28"/>
        </w:rPr>
      </w:pPr>
      <w:r>
        <w:rPr>
          <w:rFonts w:ascii="Arial" w:eastAsia="仿宋_GB2312" w:hAnsi="Arial" w:cs="Arial" w:hint="eastAsia"/>
          <w:sz w:val="28"/>
        </w:rPr>
        <w:t>5</w:t>
      </w:r>
      <w:r>
        <w:rPr>
          <w:rFonts w:ascii="Arial" w:eastAsia="仿宋_GB2312" w:hAnsi="Arial" w:cs="Arial"/>
          <w:sz w:val="28"/>
        </w:rPr>
        <w:t>.</w:t>
      </w:r>
      <w:r>
        <w:rPr>
          <w:rFonts w:ascii="Arial" w:eastAsia="仿宋_GB2312" w:hAnsi="Arial" w:cs="Arial" w:hint="eastAsia"/>
          <w:sz w:val="28"/>
        </w:rPr>
        <w:t>商业繁华度</w:t>
      </w:r>
    </w:p>
    <w:p w14:paraId="5A852038" w14:textId="42AB4549" w:rsidR="00905D58" w:rsidRPr="00CA58A3" w:rsidRDefault="00905D58" w:rsidP="00905D58">
      <w:pPr>
        <w:pStyle w:val="Normal37"/>
        <w:widowControl w:val="0"/>
        <w:autoSpaceDE w:val="0"/>
        <w:autoSpaceDN w:val="0"/>
        <w:adjustRightInd w:val="0"/>
        <w:spacing w:before="0" w:after="0" w:line="360" w:lineRule="auto"/>
        <w:ind w:firstLineChars="200" w:firstLine="560"/>
        <w:rPr>
          <w:rFonts w:ascii="Arial" w:eastAsia="仿宋_GB2312" w:hAnsi="Arial" w:cs="Arial"/>
          <w:bCs/>
          <w:sz w:val="28"/>
          <w:szCs w:val="28"/>
          <w:lang w:eastAsia="zh-CN"/>
        </w:rPr>
      </w:pPr>
      <w:r>
        <w:rPr>
          <w:rFonts w:ascii="Arial" w:eastAsia="仿宋_GB2312" w:hAnsi="Arial" w:cs="Arial"/>
          <w:sz w:val="28"/>
          <w:szCs w:val="28"/>
          <w:lang w:val="en-US" w:eastAsia="zh-CN"/>
        </w:rPr>
        <w:t>咨询对象</w:t>
      </w:r>
      <w:r w:rsidRPr="00CE23D5">
        <w:rPr>
          <w:rFonts w:ascii="Arial" w:eastAsia="仿宋_GB2312" w:hAnsi="Arial" w:cs="Arial"/>
          <w:sz w:val="28"/>
          <w:szCs w:val="28"/>
          <w:lang w:val="en-US" w:eastAsia="zh-CN"/>
        </w:rPr>
        <w:t>位于</w:t>
      </w:r>
      <w:r w:rsidR="003E0475">
        <w:rPr>
          <w:rFonts w:ascii="Arial" w:eastAsia="仿宋_GB2312" w:hAnsi="Arial" w:cs="Arial" w:hint="eastAsia"/>
          <w:sz w:val="28"/>
          <w:szCs w:val="28"/>
          <w:lang w:val="en-US" w:eastAsia="zh-CN"/>
        </w:rPr>
        <w:t>西城区（原宣武区）双槐里</w:t>
      </w:r>
      <w:r w:rsidRPr="001F3D2B">
        <w:rPr>
          <w:rFonts w:ascii="Arial" w:eastAsia="仿宋_GB2312" w:hAnsi="Arial" w:cs="Arial" w:hint="eastAsia"/>
          <w:sz w:val="28"/>
          <w:szCs w:val="28"/>
          <w:lang w:val="en-US" w:eastAsia="zh-CN"/>
        </w:rPr>
        <w:t>小区甲</w:t>
      </w:r>
      <w:r w:rsidRPr="001F3D2B">
        <w:rPr>
          <w:rFonts w:ascii="Arial" w:eastAsia="仿宋_GB2312" w:hAnsi="Arial" w:cs="Arial" w:hint="eastAsia"/>
          <w:sz w:val="28"/>
          <w:szCs w:val="28"/>
          <w:lang w:val="en-US" w:eastAsia="zh-CN"/>
        </w:rPr>
        <w:t>1</w:t>
      </w:r>
      <w:r w:rsidRPr="001F3D2B">
        <w:rPr>
          <w:rFonts w:ascii="Arial" w:eastAsia="仿宋_GB2312" w:hAnsi="Arial" w:cs="Arial" w:hint="eastAsia"/>
          <w:sz w:val="28"/>
          <w:szCs w:val="28"/>
          <w:lang w:val="en-US" w:eastAsia="zh-CN"/>
        </w:rPr>
        <w:t>号</w:t>
      </w:r>
      <w:r w:rsidRPr="00CE23D5">
        <w:rPr>
          <w:rFonts w:ascii="Arial" w:eastAsia="仿宋_GB2312" w:hAnsi="Arial" w:cs="Arial"/>
          <w:sz w:val="28"/>
          <w:szCs w:val="28"/>
          <w:lang w:val="en-US" w:eastAsia="zh-CN"/>
        </w:rPr>
        <w:t>，</w:t>
      </w:r>
      <w:r>
        <w:rPr>
          <w:rFonts w:ascii="Arial" w:eastAsia="仿宋_GB2312" w:hAnsi="Arial" w:cs="Arial"/>
          <w:sz w:val="28"/>
          <w:szCs w:val="28"/>
          <w:lang w:val="en-US" w:eastAsia="zh-CN"/>
        </w:rPr>
        <w:t>咨询对象</w:t>
      </w:r>
      <w:r w:rsidRPr="00E52DB4">
        <w:rPr>
          <w:rFonts w:ascii="Arial" w:eastAsia="仿宋_GB2312" w:hAnsi="Arial" w:cs="Arial" w:hint="eastAsia"/>
          <w:sz w:val="28"/>
          <w:szCs w:val="28"/>
          <w:lang w:val="en-US" w:eastAsia="zh-CN"/>
        </w:rPr>
        <w:t>周边有</w:t>
      </w:r>
      <w:r>
        <w:rPr>
          <w:rFonts w:ascii="Arial" w:eastAsia="仿宋_GB2312" w:hAnsi="Arial" w:cs="Arial" w:hint="eastAsia"/>
          <w:bCs/>
          <w:sz w:val="28"/>
          <w:szCs w:val="28"/>
          <w:lang w:eastAsia="zh-CN"/>
        </w:rPr>
        <w:t>王府井购物中心（右安门店）、万达广场（西铁营店）等</w:t>
      </w:r>
      <w:r w:rsidRPr="00833F5C">
        <w:rPr>
          <w:rFonts w:ascii="Arial" w:eastAsia="仿宋_GB2312" w:hAnsi="Arial" w:cs="Arial"/>
          <w:bCs/>
          <w:sz w:val="28"/>
          <w:szCs w:val="28"/>
          <w:lang w:eastAsia="zh-CN"/>
        </w:rPr>
        <w:t>购物场所</w:t>
      </w:r>
      <w:r>
        <w:rPr>
          <w:rFonts w:ascii="Arial" w:eastAsia="仿宋_GB2312" w:hAnsi="Arial" w:cs="Arial" w:hint="eastAsia"/>
          <w:bCs/>
          <w:sz w:val="28"/>
          <w:szCs w:val="28"/>
          <w:lang w:eastAsia="zh-CN"/>
        </w:rPr>
        <w:t>，</w:t>
      </w:r>
      <w:r w:rsidRPr="00E52DB4">
        <w:rPr>
          <w:rFonts w:ascii="Arial" w:eastAsia="仿宋_GB2312" w:hAnsi="Arial" w:cs="Arial" w:hint="eastAsia"/>
          <w:sz w:val="28"/>
          <w:szCs w:val="28"/>
          <w:lang w:val="en-US" w:eastAsia="zh-CN"/>
        </w:rPr>
        <w:t>商业氛围</w:t>
      </w:r>
      <w:r>
        <w:rPr>
          <w:rFonts w:ascii="Arial" w:eastAsia="仿宋_GB2312" w:hAnsi="Arial" w:cs="Arial" w:hint="eastAsia"/>
          <w:sz w:val="28"/>
          <w:szCs w:val="28"/>
          <w:lang w:val="en-US" w:eastAsia="zh-CN"/>
        </w:rPr>
        <w:t>较好</w:t>
      </w:r>
      <w:r w:rsidRPr="00E52DB4">
        <w:rPr>
          <w:rFonts w:ascii="Arial" w:eastAsia="仿宋_GB2312" w:hAnsi="Arial" w:cs="Arial" w:hint="eastAsia"/>
          <w:sz w:val="28"/>
          <w:szCs w:val="28"/>
          <w:lang w:val="en-US" w:eastAsia="zh-CN"/>
        </w:rPr>
        <w:t>，人流量</w:t>
      </w:r>
      <w:r>
        <w:rPr>
          <w:rFonts w:ascii="Arial" w:eastAsia="仿宋_GB2312" w:hAnsi="Arial" w:cs="Arial" w:hint="eastAsia"/>
          <w:sz w:val="28"/>
          <w:szCs w:val="28"/>
          <w:lang w:val="en-US" w:eastAsia="zh-CN"/>
        </w:rPr>
        <w:t>较大</w:t>
      </w:r>
      <w:r w:rsidRPr="00E52DB4">
        <w:rPr>
          <w:rFonts w:ascii="Arial" w:eastAsia="仿宋_GB2312" w:hAnsi="Arial" w:cs="Arial" w:hint="eastAsia"/>
          <w:sz w:val="28"/>
          <w:szCs w:val="28"/>
          <w:lang w:val="en-US" w:eastAsia="zh-CN"/>
        </w:rPr>
        <w:t>，商业繁华度</w:t>
      </w:r>
      <w:r>
        <w:rPr>
          <w:rFonts w:ascii="Arial" w:eastAsia="仿宋_GB2312" w:hAnsi="Arial" w:cs="Arial" w:hint="eastAsia"/>
          <w:sz w:val="28"/>
          <w:szCs w:val="28"/>
          <w:lang w:val="en-US" w:eastAsia="zh-CN"/>
        </w:rPr>
        <w:t>较好</w:t>
      </w:r>
      <w:r w:rsidRPr="00CE23D5">
        <w:rPr>
          <w:rFonts w:ascii="Arial" w:eastAsia="仿宋_GB2312" w:hAnsi="Arial" w:cs="Arial"/>
          <w:sz w:val="28"/>
          <w:szCs w:val="28"/>
          <w:lang w:val="en-US" w:eastAsia="zh-CN"/>
        </w:rPr>
        <w:t>。</w:t>
      </w:r>
    </w:p>
    <w:p w14:paraId="4031F4A9" w14:textId="77777777" w:rsidR="00905D58" w:rsidRPr="00CE23D5" w:rsidRDefault="00905D58" w:rsidP="00905D58">
      <w:pPr>
        <w:spacing w:line="360" w:lineRule="auto"/>
        <w:ind w:firstLineChars="200" w:firstLine="560"/>
        <w:jc w:val="both"/>
        <w:rPr>
          <w:rFonts w:ascii="Arial" w:eastAsia="仿宋_GB2312" w:hAnsi="Arial" w:cs="Arial"/>
          <w:sz w:val="28"/>
        </w:rPr>
      </w:pPr>
      <w:r>
        <w:rPr>
          <w:rFonts w:ascii="Arial" w:eastAsia="仿宋_GB2312" w:hAnsi="Arial" w:cs="Arial"/>
          <w:sz w:val="28"/>
        </w:rPr>
        <w:lastRenderedPageBreak/>
        <w:t>6</w:t>
      </w:r>
      <w:r w:rsidRPr="00833F5C">
        <w:rPr>
          <w:rFonts w:ascii="Arial" w:eastAsia="仿宋_GB2312" w:hAnsi="Arial" w:cs="Arial"/>
          <w:sz w:val="28"/>
        </w:rPr>
        <w:t>.</w:t>
      </w:r>
      <w:r>
        <w:rPr>
          <w:rFonts w:ascii="Arial" w:eastAsia="仿宋_GB2312" w:hAnsi="Arial" w:cs="Arial" w:hint="eastAsia"/>
          <w:sz w:val="28"/>
        </w:rPr>
        <w:t>办公</w:t>
      </w:r>
      <w:r w:rsidRPr="00CE23D5">
        <w:rPr>
          <w:rFonts w:ascii="Arial" w:eastAsia="仿宋_GB2312" w:hAnsi="Arial" w:cs="Arial"/>
          <w:sz w:val="28"/>
        </w:rPr>
        <w:t>聚集程度</w:t>
      </w:r>
    </w:p>
    <w:p w14:paraId="5783DBF2" w14:textId="40FCC065" w:rsidR="00905D58" w:rsidRPr="00CE23D5" w:rsidRDefault="00905D58" w:rsidP="00905D58">
      <w:pPr>
        <w:pStyle w:val="Normal37"/>
        <w:widowControl w:val="0"/>
        <w:autoSpaceDE w:val="0"/>
        <w:autoSpaceDN w:val="0"/>
        <w:adjustRightInd w:val="0"/>
        <w:spacing w:before="0" w:after="0" w:line="360" w:lineRule="auto"/>
        <w:ind w:firstLineChars="200" w:firstLine="560"/>
        <w:rPr>
          <w:rFonts w:ascii="Arial" w:eastAsia="仿宋_GB2312" w:hAnsi="Arial" w:cs="Arial"/>
          <w:sz w:val="28"/>
          <w:szCs w:val="28"/>
          <w:lang w:val="en-US" w:eastAsia="zh-CN"/>
        </w:rPr>
      </w:pPr>
      <w:r>
        <w:rPr>
          <w:rFonts w:ascii="Arial" w:eastAsia="仿宋_GB2312" w:hAnsi="Arial" w:cs="Arial"/>
          <w:sz w:val="28"/>
          <w:szCs w:val="28"/>
          <w:lang w:val="en-US" w:eastAsia="zh-CN"/>
        </w:rPr>
        <w:t>咨询对象</w:t>
      </w:r>
      <w:r w:rsidRPr="00CE23D5">
        <w:rPr>
          <w:rFonts w:ascii="Arial" w:eastAsia="仿宋_GB2312" w:hAnsi="Arial" w:cs="Arial"/>
          <w:sz w:val="28"/>
          <w:szCs w:val="28"/>
          <w:lang w:val="en-US" w:eastAsia="zh-CN"/>
        </w:rPr>
        <w:t>位于</w:t>
      </w:r>
      <w:r w:rsidR="003E0475">
        <w:rPr>
          <w:rFonts w:ascii="Arial" w:eastAsia="仿宋_GB2312" w:hAnsi="Arial" w:cs="Arial" w:hint="eastAsia"/>
          <w:sz w:val="28"/>
          <w:szCs w:val="28"/>
          <w:lang w:val="en-US" w:eastAsia="zh-CN"/>
        </w:rPr>
        <w:t>西城区（原宣武区）双槐里</w:t>
      </w:r>
      <w:r w:rsidRPr="001F3D2B">
        <w:rPr>
          <w:rFonts w:ascii="Arial" w:eastAsia="仿宋_GB2312" w:hAnsi="Arial" w:cs="Arial" w:hint="eastAsia"/>
          <w:sz w:val="28"/>
          <w:szCs w:val="28"/>
          <w:lang w:val="en-US" w:eastAsia="zh-CN"/>
        </w:rPr>
        <w:t>小区甲</w:t>
      </w:r>
      <w:r w:rsidRPr="001F3D2B">
        <w:rPr>
          <w:rFonts w:ascii="Arial" w:eastAsia="仿宋_GB2312" w:hAnsi="Arial" w:cs="Arial" w:hint="eastAsia"/>
          <w:sz w:val="28"/>
          <w:szCs w:val="28"/>
          <w:lang w:val="en-US" w:eastAsia="zh-CN"/>
        </w:rPr>
        <w:t>1</w:t>
      </w:r>
      <w:r w:rsidRPr="001F3D2B">
        <w:rPr>
          <w:rFonts w:ascii="Arial" w:eastAsia="仿宋_GB2312" w:hAnsi="Arial" w:cs="Arial" w:hint="eastAsia"/>
          <w:sz w:val="28"/>
          <w:szCs w:val="28"/>
          <w:lang w:val="en-US" w:eastAsia="zh-CN"/>
        </w:rPr>
        <w:t>号楼</w:t>
      </w:r>
      <w:r w:rsidRPr="00CE23D5">
        <w:rPr>
          <w:rFonts w:ascii="Arial" w:eastAsia="仿宋_GB2312" w:hAnsi="Arial" w:cs="Arial"/>
          <w:sz w:val="28"/>
          <w:szCs w:val="28"/>
          <w:lang w:val="en-US" w:eastAsia="zh-CN"/>
        </w:rPr>
        <w:t>，</w:t>
      </w:r>
      <w:r>
        <w:rPr>
          <w:rFonts w:ascii="Arial" w:eastAsia="仿宋_GB2312" w:hAnsi="Arial" w:cs="Arial"/>
          <w:sz w:val="28"/>
          <w:szCs w:val="28"/>
          <w:lang w:val="en-US" w:eastAsia="zh-CN"/>
        </w:rPr>
        <w:t>咨询对象</w:t>
      </w:r>
      <w:r w:rsidRPr="00E52DB4">
        <w:rPr>
          <w:rFonts w:ascii="Arial" w:eastAsia="仿宋_GB2312" w:hAnsi="Arial" w:cs="Arial" w:hint="eastAsia"/>
          <w:sz w:val="28"/>
          <w:szCs w:val="28"/>
          <w:lang w:val="en-US" w:eastAsia="zh-CN"/>
        </w:rPr>
        <w:t>周边有</w:t>
      </w:r>
      <w:r>
        <w:rPr>
          <w:rFonts w:ascii="Arial" w:eastAsia="仿宋_GB2312" w:hAnsi="Arial" w:cs="Arial" w:hint="eastAsia"/>
          <w:sz w:val="28"/>
          <w:szCs w:val="28"/>
          <w:lang w:val="en-US" w:eastAsia="zh-CN"/>
        </w:rPr>
        <w:t>金泰开阳大厦、鑫城大厦、华龙商务楼、嘉金大厦、右安门商务大厦</w:t>
      </w:r>
      <w:r w:rsidRPr="00E52DB4">
        <w:rPr>
          <w:rFonts w:ascii="Arial" w:eastAsia="仿宋_GB2312" w:hAnsi="Arial" w:cs="Arial" w:hint="eastAsia"/>
          <w:sz w:val="28"/>
          <w:szCs w:val="28"/>
          <w:lang w:val="en-US" w:eastAsia="zh-CN"/>
        </w:rPr>
        <w:t>等</w:t>
      </w:r>
      <w:r>
        <w:rPr>
          <w:rFonts w:ascii="Arial" w:eastAsia="仿宋_GB2312" w:hAnsi="Arial" w:cs="Arial" w:hint="eastAsia"/>
          <w:sz w:val="28"/>
          <w:szCs w:val="28"/>
          <w:lang w:val="en-US" w:eastAsia="zh-CN"/>
        </w:rPr>
        <w:t>写字楼</w:t>
      </w:r>
      <w:r w:rsidRPr="00E52DB4">
        <w:rPr>
          <w:rFonts w:ascii="Arial" w:eastAsia="仿宋_GB2312" w:hAnsi="Arial" w:cs="Arial" w:hint="eastAsia"/>
          <w:sz w:val="28"/>
          <w:szCs w:val="28"/>
          <w:lang w:val="en-US" w:eastAsia="zh-CN"/>
        </w:rPr>
        <w:t>项目，入驻率</w:t>
      </w:r>
      <w:r>
        <w:rPr>
          <w:rFonts w:ascii="Arial" w:eastAsia="仿宋_GB2312" w:hAnsi="Arial" w:cs="Arial" w:hint="eastAsia"/>
          <w:sz w:val="28"/>
          <w:szCs w:val="28"/>
          <w:lang w:val="en-US" w:eastAsia="zh-CN"/>
        </w:rPr>
        <w:t>较</w:t>
      </w:r>
      <w:r w:rsidRPr="00E52DB4">
        <w:rPr>
          <w:rFonts w:ascii="Arial" w:eastAsia="仿宋_GB2312" w:hAnsi="Arial" w:cs="Arial" w:hint="eastAsia"/>
          <w:sz w:val="28"/>
          <w:szCs w:val="28"/>
          <w:lang w:val="en-US" w:eastAsia="zh-CN"/>
        </w:rPr>
        <w:t>高，办公集聚程度较好</w:t>
      </w:r>
      <w:r w:rsidRPr="00CE23D5">
        <w:rPr>
          <w:rFonts w:ascii="Arial" w:eastAsia="仿宋_GB2312" w:hAnsi="Arial" w:cs="Arial"/>
          <w:sz w:val="28"/>
          <w:szCs w:val="28"/>
          <w:lang w:val="en-US" w:eastAsia="zh-CN"/>
        </w:rPr>
        <w:t>。</w:t>
      </w:r>
    </w:p>
    <w:p w14:paraId="7899C9F9" w14:textId="77777777" w:rsidR="00905D58" w:rsidRPr="00CE23D5" w:rsidRDefault="00905D58" w:rsidP="00905D58">
      <w:pPr>
        <w:spacing w:line="360" w:lineRule="auto"/>
        <w:ind w:firstLineChars="200" w:firstLine="560"/>
        <w:jc w:val="both"/>
        <w:rPr>
          <w:rFonts w:ascii="Arial" w:eastAsia="仿宋_GB2312" w:hAnsi="Arial" w:cs="Arial"/>
          <w:sz w:val="28"/>
        </w:rPr>
      </w:pPr>
      <w:r>
        <w:rPr>
          <w:rFonts w:ascii="Arial" w:eastAsia="仿宋_GB2312" w:hAnsi="Arial" w:cs="Arial"/>
          <w:sz w:val="28"/>
        </w:rPr>
        <w:t>7</w:t>
      </w:r>
      <w:r w:rsidRPr="00833F5C">
        <w:rPr>
          <w:rFonts w:ascii="Arial" w:eastAsia="仿宋_GB2312" w:hAnsi="Arial" w:cs="Arial"/>
          <w:sz w:val="28"/>
        </w:rPr>
        <w:t>.</w:t>
      </w:r>
      <w:r w:rsidRPr="00CE23D5">
        <w:rPr>
          <w:rFonts w:ascii="Arial" w:eastAsia="仿宋_GB2312" w:hAnsi="Arial" w:cs="Arial"/>
          <w:sz w:val="28"/>
        </w:rPr>
        <w:t>规划限制</w:t>
      </w:r>
    </w:p>
    <w:p w14:paraId="3EE64759" w14:textId="7B81E39A" w:rsidR="00905D58" w:rsidRPr="00833F5C" w:rsidRDefault="00905D58" w:rsidP="00905D58">
      <w:pPr>
        <w:spacing w:line="360" w:lineRule="auto"/>
        <w:ind w:firstLineChars="200" w:firstLine="560"/>
        <w:jc w:val="both"/>
        <w:rPr>
          <w:rFonts w:ascii="Arial" w:eastAsia="仿宋_GB2312" w:hAnsi="Arial" w:cs="Arial"/>
          <w:sz w:val="28"/>
        </w:rPr>
      </w:pPr>
      <w:r>
        <w:rPr>
          <w:rFonts w:ascii="Arial" w:eastAsia="仿宋_GB2312" w:hAnsi="Arial" w:cs="Arial"/>
          <w:sz w:val="28"/>
        </w:rPr>
        <w:t>咨询对象</w:t>
      </w:r>
      <w:r w:rsidRPr="00CE23D5">
        <w:rPr>
          <w:rFonts w:ascii="Arial" w:eastAsia="仿宋_GB2312" w:hAnsi="Arial" w:cs="Arial"/>
          <w:sz w:val="28"/>
        </w:rPr>
        <w:t>所处区域位于</w:t>
      </w:r>
      <w:r w:rsidR="003E0475">
        <w:rPr>
          <w:rFonts w:ascii="Arial" w:eastAsia="仿宋_GB2312" w:hAnsi="Arial" w:cs="Arial" w:hint="eastAsia"/>
          <w:sz w:val="28"/>
          <w:szCs w:val="28"/>
        </w:rPr>
        <w:t>西城区（原宣武区）双槐里</w:t>
      </w:r>
      <w:r w:rsidRPr="001F3D2B">
        <w:rPr>
          <w:rFonts w:ascii="Arial" w:eastAsia="仿宋_GB2312" w:hAnsi="Arial" w:cs="Arial" w:hint="eastAsia"/>
          <w:sz w:val="28"/>
          <w:szCs w:val="28"/>
        </w:rPr>
        <w:t>小区甲</w:t>
      </w:r>
      <w:r w:rsidRPr="001F3D2B">
        <w:rPr>
          <w:rFonts w:ascii="Arial" w:eastAsia="仿宋_GB2312" w:hAnsi="Arial" w:cs="Arial" w:hint="eastAsia"/>
          <w:sz w:val="28"/>
          <w:szCs w:val="28"/>
        </w:rPr>
        <w:t>1</w:t>
      </w:r>
      <w:r w:rsidRPr="001F3D2B">
        <w:rPr>
          <w:rFonts w:ascii="Arial" w:eastAsia="仿宋_GB2312" w:hAnsi="Arial" w:cs="Arial" w:hint="eastAsia"/>
          <w:sz w:val="28"/>
          <w:szCs w:val="28"/>
        </w:rPr>
        <w:t>号楼</w:t>
      </w:r>
      <w:r w:rsidRPr="00CE23D5">
        <w:rPr>
          <w:rFonts w:ascii="Arial" w:eastAsia="仿宋_GB2312" w:hAnsi="Arial" w:cs="Arial"/>
          <w:sz w:val="28"/>
        </w:rPr>
        <w:t>。根据</w:t>
      </w:r>
      <w:r>
        <w:rPr>
          <w:rFonts w:ascii="Arial" w:eastAsia="仿宋_GB2312" w:hAnsi="Arial" w:cs="Arial" w:hint="eastAsia"/>
          <w:sz w:val="28"/>
        </w:rPr>
        <w:t>西城</w:t>
      </w:r>
      <w:r w:rsidRPr="00CE23D5">
        <w:rPr>
          <w:rFonts w:ascii="Arial" w:eastAsia="仿宋_GB2312" w:hAnsi="Arial" w:cs="Arial"/>
          <w:sz w:val="28"/>
        </w:rPr>
        <w:t>区</w:t>
      </w:r>
      <w:r w:rsidRPr="00CE23D5">
        <w:rPr>
          <w:rFonts w:ascii="Arial" w:eastAsia="仿宋_GB2312" w:hAnsi="Arial" w:cs="Arial"/>
          <w:sz w:val="28"/>
        </w:rPr>
        <w:t>“</w:t>
      </w:r>
      <w:r w:rsidRPr="00CE23D5">
        <w:rPr>
          <w:rFonts w:ascii="Arial" w:eastAsia="仿宋_GB2312" w:hAnsi="Arial" w:cs="Arial"/>
          <w:sz w:val="28"/>
        </w:rPr>
        <w:t>十四五</w:t>
      </w:r>
      <w:r w:rsidRPr="00CE23D5">
        <w:rPr>
          <w:rFonts w:ascii="Arial" w:eastAsia="仿宋_GB2312" w:hAnsi="Arial" w:cs="Arial"/>
          <w:sz w:val="28"/>
        </w:rPr>
        <w:t>”</w:t>
      </w:r>
      <w:r w:rsidRPr="00CE23D5">
        <w:rPr>
          <w:rFonts w:ascii="Arial" w:eastAsia="仿宋_GB2312" w:hAnsi="Arial" w:cs="Arial"/>
          <w:sz w:val="28"/>
        </w:rPr>
        <w:t>规划的要求，无特别规划限制，对</w:t>
      </w:r>
      <w:r>
        <w:rPr>
          <w:rFonts w:ascii="Arial" w:eastAsia="仿宋_GB2312" w:hAnsi="Arial" w:cs="Arial"/>
          <w:sz w:val="28"/>
        </w:rPr>
        <w:t>咨询对象</w:t>
      </w:r>
      <w:r w:rsidRPr="00CE23D5">
        <w:rPr>
          <w:rFonts w:ascii="Arial" w:eastAsia="仿宋_GB2312" w:hAnsi="Arial" w:cs="Arial"/>
          <w:sz w:val="28"/>
        </w:rPr>
        <w:t>土地发展利用无不利影响。</w:t>
      </w:r>
    </w:p>
    <w:p w14:paraId="234BFEC5" w14:textId="77777777" w:rsidR="00905D58" w:rsidRPr="00CE23D5" w:rsidRDefault="00905D58" w:rsidP="00905D58">
      <w:pPr>
        <w:spacing w:line="360" w:lineRule="auto"/>
        <w:ind w:firstLineChars="200" w:firstLine="560"/>
        <w:jc w:val="both"/>
        <w:rPr>
          <w:rFonts w:ascii="Arial" w:eastAsia="仿宋_GB2312" w:hAnsi="Arial" w:cs="Arial"/>
          <w:sz w:val="28"/>
        </w:rPr>
      </w:pPr>
      <w:r w:rsidRPr="00833F5C">
        <w:rPr>
          <w:rFonts w:ascii="Arial" w:eastAsia="仿宋_GB2312" w:hAnsi="Arial" w:cs="Arial"/>
          <w:sz w:val="28"/>
        </w:rPr>
        <w:t>综上所述，</w:t>
      </w:r>
      <w:r>
        <w:rPr>
          <w:rFonts w:ascii="Arial" w:eastAsia="仿宋_GB2312" w:hAnsi="Arial" w:cs="Arial"/>
          <w:sz w:val="28"/>
        </w:rPr>
        <w:t>咨询对象</w:t>
      </w:r>
      <w:r w:rsidRPr="00833F5C">
        <w:rPr>
          <w:rFonts w:ascii="Arial" w:eastAsia="仿宋_GB2312" w:hAnsi="Arial" w:cs="Arial"/>
          <w:sz w:val="28"/>
        </w:rPr>
        <w:t>所处区域地理位置条件较好，</w:t>
      </w:r>
      <w:r>
        <w:rPr>
          <w:rFonts w:ascii="Arial" w:eastAsia="仿宋_GB2312" w:hAnsi="Arial" w:cs="Arial" w:hint="eastAsia"/>
          <w:sz w:val="28"/>
          <w:szCs w:val="28"/>
        </w:rPr>
        <w:t>办公</w:t>
      </w:r>
      <w:r w:rsidRPr="00CE23D5">
        <w:rPr>
          <w:rFonts w:ascii="Arial" w:eastAsia="仿宋_GB2312" w:hAnsi="Arial" w:cs="Arial"/>
          <w:sz w:val="28"/>
          <w:szCs w:val="28"/>
        </w:rPr>
        <w:t>集聚程度</w:t>
      </w:r>
      <w:r>
        <w:rPr>
          <w:rFonts w:ascii="Arial" w:eastAsia="仿宋_GB2312" w:hAnsi="Arial" w:cs="Arial" w:hint="eastAsia"/>
          <w:sz w:val="28"/>
          <w:szCs w:val="28"/>
        </w:rPr>
        <w:t>较好</w:t>
      </w:r>
      <w:r w:rsidRPr="00CE23D5">
        <w:rPr>
          <w:rFonts w:ascii="Arial" w:eastAsia="仿宋_GB2312" w:hAnsi="Arial" w:cs="Arial"/>
          <w:sz w:val="28"/>
        </w:rPr>
        <w:t>，</w:t>
      </w:r>
      <w:r>
        <w:rPr>
          <w:rFonts w:ascii="Arial" w:eastAsia="仿宋_GB2312" w:hAnsi="Arial" w:cs="Arial" w:hint="eastAsia"/>
          <w:sz w:val="28"/>
        </w:rPr>
        <w:t>商业繁华度</w:t>
      </w:r>
      <w:r w:rsidRPr="00833F5C">
        <w:rPr>
          <w:rFonts w:ascii="Arial" w:eastAsia="仿宋_GB2312" w:hAnsi="Arial" w:cs="Arial"/>
          <w:sz w:val="28"/>
        </w:rPr>
        <w:t>较好</w:t>
      </w:r>
      <w:r>
        <w:rPr>
          <w:rFonts w:ascii="Arial" w:eastAsia="仿宋_GB2312" w:hAnsi="Arial" w:cs="Arial" w:hint="eastAsia"/>
          <w:sz w:val="28"/>
        </w:rPr>
        <w:t>，</w:t>
      </w:r>
      <w:r w:rsidRPr="00CE23D5">
        <w:rPr>
          <w:rFonts w:ascii="Arial" w:eastAsia="仿宋_GB2312" w:hAnsi="Arial" w:cs="Arial"/>
          <w:sz w:val="28"/>
        </w:rPr>
        <w:t>交通便捷度</w:t>
      </w:r>
      <w:r w:rsidRPr="00833F5C">
        <w:rPr>
          <w:rFonts w:ascii="Arial" w:eastAsia="仿宋_GB2312" w:hAnsi="Arial" w:cs="Arial"/>
          <w:sz w:val="28"/>
        </w:rPr>
        <w:t>较好</w:t>
      </w:r>
      <w:r w:rsidRPr="00CE23D5">
        <w:rPr>
          <w:rFonts w:ascii="Arial" w:eastAsia="仿宋_GB2312" w:hAnsi="Arial" w:cs="Arial"/>
          <w:sz w:val="28"/>
        </w:rPr>
        <w:t>，公共配套设施</w:t>
      </w:r>
      <w:r w:rsidRPr="00833F5C">
        <w:rPr>
          <w:rFonts w:ascii="Arial" w:eastAsia="仿宋_GB2312" w:hAnsi="Arial" w:cs="Arial"/>
          <w:sz w:val="28"/>
        </w:rPr>
        <w:t>较好</w:t>
      </w:r>
      <w:r w:rsidRPr="00CE23D5">
        <w:rPr>
          <w:rFonts w:ascii="Arial" w:eastAsia="仿宋_GB2312" w:hAnsi="Arial" w:cs="Arial"/>
          <w:sz w:val="28"/>
        </w:rPr>
        <w:t>，基础设施水平为七通，</w:t>
      </w:r>
      <w:r w:rsidRPr="00833F5C">
        <w:rPr>
          <w:rFonts w:ascii="Arial" w:eastAsia="仿宋_GB2312" w:hAnsi="Arial" w:cs="Arial"/>
          <w:sz w:val="28"/>
        </w:rPr>
        <w:t>自然和人文</w:t>
      </w:r>
      <w:r w:rsidRPr="00CE23D5">
        <w:rPr>
          <w:rFonts w:ascii="Arial" w:eastAsia="仿宋_GB2312" w:hAnsi="Arial" w:cs="Arial"/>
          <w:sz w:val="28"/>
        </w:rPr>
        <w:t>环境条件</w:t>
      </w:r>
      <w:r w:rsidRPr="00833F5C">
        <w:rPr>
          <w:rFonts w:ascii="Arial" w:eastAsia="仿宋_GB2312" w:hAnsi="Arial" w:cs="Arial"/>
          <w:sz w:val="28"/>
        </w:rPr>
        <w:t>较好</w:t>
      </w:r>
      <w:r w:rsidRPr="00CE23D5">
        <w:rPr>
          <w:rFonts w:ascii="Arial" w:eastAsia="仿宋_GB2312" w:hAnsi="Arial" w:cs="Arial"/>
          <w:sz w:val="28"/>
        </w:rPr>
        <w:t>。综合区域发展空间进行综合评价，总体评价影响</w:t>
      </w:r>
      <w:r>
        <w:rPr>
          <w:rFonts w:ascii="Arial" w:eastAsia="仿宋_GB2312" w:hAnsi="Arial" w:cs="Arial"/>
          <w:sz w:val="28"/>
        </w:rPr>
        <w:t>咨询对象</w:t>
      </w:r>
      <w:r w:rsidRPr="00CE23D5">
        <w:rPr>
          <w:rFonts w:ascii="Arial" w:eastAsia="仿宋_GB2312" w:hAnsi="Arial" w:cs="Arial"/>
          <w:sz w:val="28"/>
        </w:rPr>
        <w:t>的区域因素</w:t>
      </w:r>
      <w:r w:rsidRPr="00833F5C">
        <w:rPr>
          <w:rFonts w:ascii="Arial" w:eastAsia="仿宋_GB2312" w:hAnsi="Arial" w:cs="Arial"/>
          <w:sz w:val="28"/>
        </w:rPr>
        <w:t>较好</w:t>
      </w:r>
      <w:r w:rsidRPr="00CE23D5">
        <w:rPr>
          <w:rFonts w:ascii="Arial" w:eastAsia="仿宋_GB2312" w:hAnsi="Arial" w:cs="Arial"/>
          <w:sz w:val="28"/>
        </w:rPr>
        <w:t>。</w:t>
      </w:r>
    </w:p>
    <w:p w14:paraId="1D07F7DE" w14:textId="77777777" w:rsidR="00A5398B" w:rsidRPr="00833F5C" w:rsidRDefault="00A5398B" w:rsidP="00A5398B">
      <w:pPr>
        <w:spacing w:line="360" w:lineRule="auto"/>
        <w:jc w:val="both"/>
        <w:rPr>
          <w:rFonts w:ascii="Arial" w:eastAsia="仿宋_GB2312" w:hAnsi="Arial" w:cs="Arial"/>
          <w:sz w:val="28"/>
        </w:rPr>
      </w:pPr>
      <w:r w:rsidRPr="00833F5C">
        <w:rPr>
          <w:rFonts w:ascii="Arial" w:eastAsia="仿宋_GB2312" w:hAnsi="Arial" w:cs="Arial"/>
          <w:sz w:val="28"/>
        </w:rPr>
        <w:t>（三）个别因素</w:t>
      </w:r>
    </w:p>
    <w:p w14:paraId="55BCCEB2" w14:textId="77777777" w:rsidR="00A5398B" w:rsidRPr="00833F5C" w:rsidRDefault="00A5398B" w:rsidP="00A5398B">
      <w:pPr>
        <w:spacing w:line="360" w:lineRule="auto"/>
        <w:ind w:firstLineChars="200" w:firstLine="560"/>
        <w:jc w:val="both"/>
        <w:rPr>
          <w:rFonts w:ascii="Arial" w:eastAsia="仿宋_GB2312" w:hAnsi="Arial" w:cs="Arial"/>
          <w:sz w:val="28"/>
        </w:rPr>
      </w:pPr>
      <w:r w:rsidRPr="00833F5C">
        <w:rPr>
          <w:rFonts w:ascii="Arial" w:eastAsia="仿宋_GB2312" w:hAnsi="Arial" w:cs="Arial"/>
          <w:sz w:val="28"/>
        </w:rPr>
        <w:t>1.</w:t>
      </w:r>
      <w:r>
        <w:rPr>
          <w:rFonts w:ascii="Arial" w:eastAsia="仿宋_GB2312" w:hAnsi="Arial" w:cs="Arial"/>
          <w:sz w:val="28"/>
        </w:rPr>
        <w:t>咨询对象</w:t>
      </w:r>
      <w:r w:rsidRPr="00833F5C">
        <w:rPr>
          <w:rFonts w:ascii="Arial" w:eastAsia="仿宋_GB2312" w:hAnsi="Arial" w:cs="Arial"/>
          <w:sz w:val="28"/>
        </w:rPr>
        <w:t>位置：</w:t>
      </w:r>
      <w:r>
        <w:rPr>
          <w:rFonts w:ascii="Arial" w:eastAsia="仿宋_GB2312" w:hAnsi="Arial" w:cs="Arial"/>
          <w:sz w:val="28"/>
        </w:rPr>
        <w:t>咨询对象</w:t>
      </w:r>
      <w:r w:rsidRPr="00833F5C">
        <w:rPr>
          <w:rFonts w:ascii="Arial" w:eastAsia="仿宋_GB2312" w:hAnsi="Arial" w:cs="Arial"/>
          <w:sz w:val="28"/>
        </w:rPr>
        <w:t>位于</w:t>
      </w:r>
      <w:r w:rsidRPr="00E8608E">
        <w:rPr>
          <w:rFonts w:ascii="Arial" w:eastAsia="仿宋_GB2312" w:hAnsi="Arial" w:cs="Arial" w:hint="eastAsia"/>
          <w:sz w:val="28"/>
        </w:rPr>
        <w:t>北京市</w:t>
      </w:r>
      <w:r>
        <w:rPr>
          <w:rFonts w:ascii="Arial" w:eastAsia="仿宋_GB2312" w:hAnsi="Arial" w:cs="Arial" w:hint="eastAsia"/>
          <w:sz w:val="28"/>
        </w:rPr>
        <w:t>西城区（原宣武区）双槐里</w:t>
      </w:r>
      <w:r w:rsidRPr="00E8608E">
        <w:rPr>
          <w:rFonts w:ascii="Arial" w:eastAsia="仿宋_GB2312" w:hAnsi="Arial" w:cs="Arial" w:hint="eastAsia"/>
          <w:sz w:val="28"/>
        </w:rPr>
        <w:t>小区甲</w:t>
      </w:r>
      <w:r w:rsidRPr="00E8608E">
        <w:rPr>
          <w:rFonts w:ascii="Arial" w:eastAsia="仿宋_GB2312" w:hAnsi="Arial" w:cs="Arial" w:hint="eastAsia"/>
          <w:sz w:val="28"/>
        </w:rPr>
        <w:t>1</w:t>
      </w:r>
      <w:r w:rsidRPr="00E8608E">
        <w:rPr>
          <w:rFonts w:ascii="Arial" w:eastAsia="仿宋_GB2312" w:hAnsi="Arial" w:cs="Arial" w:hint="eastAsia"/>
          <w:sz w:val="28"/>
        </w:rPr>
        <w:t>号</w:t>
      </w:r>
      <w:r w:rsidRPr="00833F5C">
        <w:rPr>
          <w:rFonts w:ascii="Arial" w:eastAsia="仿宋_GB2312" w:hAnsi="Arial" w:cs="Arial"/>
          <w:sz w:val="28"/>
        </w:rPr>
        <w:t>，为</w:t>
      </w:r>
      <w:r>
        <w:rPr>
          <w:rFonts w:ascii="Arial" w:eastAsia="仿宋_GB2312" w:hAnsi="Arial" w:cs="Arial"/>
          <w:sz w:val="28"/>
        </w:rPr>
        <w:t>东方企业资产托管经营有限公司</w:t>
      </w:r>
      <w:r w:rsidRPr="00833F5C">
        <w:rPr>
          <w:rFonts w:ascii="Arial" w:eastAsia="仿宋_GB2312" w:hAnsi="Arial" w:cs="Arial"/>
          <w:sz w:val="28"/>
        </w:rPr>
        <w:t>开发建设的</w:t>
      </w:r>
      <w:r w:rsidRPr="00CE23D5">
        <w:rPr>
          <w:rFonts w:ascii="Arial" w:eastAsia="仿宋_GB2312" w:hAnsi="Arial" w:cs="Arial"/>
          <w:sz w:val="28"/>
        </w:rPr>
        <w:t>项目。根据</w:t>
      </w:r>
      <w:r>
        <w:rPr>
          <w:rFonts w:ascii="Arial" w:eastAsia="仿宋_GB2312" w:hAnsi="Arial" w:cs="Arial" w:hint="eastAsia"/>
          <w:sz w:val="28"/>
        </w:rPr>
        <w:t>《北京市人民政府</w:t>
      </w:r>
      <w:r>
        <w:rPr>
          <w:rFonts w:ascii="Arial" w:eastAsia="仿宋_GB2312" w:hAnsi="Arial" w:cs="Arial"/>
          <w:sz w:val="28"/>
        </w:rPr>
        <w:t>&lt;</w:t>
      </w:r>
      <w:r>
        <w:rPr>
          <w:rFonts w:ascii="Arial" w:eastAsia="仿宋_GB2312" w:hAnsi="Arial" w:cs="Arial" w:hint="eastAsia"/>
          <w:sz w:val="28"/>
        </w:rPr>
        <w:t>关于更新出让国有建设用地使用权基准地价的通知</w:t>
      </w:r>
      <w:r>
        <w:rPr>
          <w:rFonts w:ascii="Arial" w:eastAsia="仿宋_GB2312" w:hAnsi="Arial" w:cs="Arial"/>
          <w:sz w:val="28"/>
        </w:rPr>
        <w:t>&gt;</w:t>
      </w:r>
      <w:r>
        <w:rPr>
          <w:rFonts w:ascii="Arial" w:eastAsia="仿宋_GB2312" w:hAnsi="Arial" w:cs="Arial" w:hint="eastAsia"/>
          <w:sz w:val="28"/>
        </w:rPr>
        <w:t>》</w:t>
      </w:r>
      <w:r>
        <w:rPr>
          <w:rFonts w:ascii="Arial" w:eastAsia="仿宋_GB2312" w:hAnsi="Arial" w:cs="Arial"/>
          <w:sz w:val="28"/>
          <w:szCs w:val="28"/>
        </w:rPr>
        <w:t>[</w:t>
      </w:r>
      <w:r>
        <w:rPr>
          <w:rFonts w:ascii="Arial" w:eastAsia="仿宋_GB2312" w:hAnsi="Arial" w:cs="Arial" w:hint="eastAsia"/>
          <w:sz w:val="28"/>
        </w:rPr>
        <w:t>京政发（</w:t>
      </w:r>
      <w:r>
        <w:rPr>
          <w:rFonts w:ascii="Arial" w:eastAsia="仿宋_GB2312" w:hAnsi="Arial" w:cs="Arial" w:hint="eastAsia"/>
          <w:sz w:val="28"/>
        </w:rPr>
        <w:t>2022</w:t>
      </w:r>
      <w:r>
        <w:rPr>
          <w:rFonts w:ascii="Arial" w:eastAsia="仿宋_GB2312" w:hAnsi="Arial" w:cs="Arial" w:hint="eastAsia"/>
          <w:sz w:val="28"/>
        </w:rPr>
        <w:t>）</w:t>
      </w:r>
      <w:r>
        <w:rPr>
          <w:rFonts w:ascii="Arial" w:eastAsia="仿宋_GB2312" w:hAnsi="Arial" w:cs="Arial" w:hint="eastAsia"/>
          <w:sz w:val="28"/>
        </w:rPr>
        <w:t>12</w:t>
      </w:r>
      <w:r>
        <w:rPr>
          <w:rFonts w:ascii="Arial" w:eastAsia="仿宋_GB2312" w:hAnsi="Arial" w:cs="Arial" w:hint="eastAsia"/>
          <w:sz w:val="28"/>
        </w:rPr>
        <w:t>号</w:t>
      </w:r>
      <w:r>
        <w:rPr>
          <w:rFonts w:ascii="Arial" w:eastAsia="仿宋_GB2312" w:hAnsi="Arial" w:cs="Arial"/>
          <w:sz w:val="28"/>
          <w:szCs w:val="28"/>
        </w:rPr>
        <w:t>]</w:t>
      </w:r>
      <w:r w:rsidRPr="00833F5C">
        <w:rPr>
          <w:rFonts w:ascii="Arial" w:eastAsia="仿宋_GB2312" w:hAnsi="Arial" w:cs="Arial"/>
          <w:sz w:val="28"/>
        </w:rPr>
        <w:t>，</w:t>
      </w:r>
      <w:r>
        <w:rPr>
          <w:rFonts w:ascii="Arial" w:eastAsia="仿宋_GB2312" w:hAnsi="Arial" w:cs="Arial"/>
          <w:sz w:val="28"/>
        </w:rPr>
        <w:t>咨询对象</w:t>
      </w:r>
      <w:r w:rsidRPr="00833F5C">
        <w:rPr>
          <w:rFonts w:ascii="Arial" w:eastAsia="仿宋_GB2312" w:hAnsi="Arial" w:cs="Arial"/>
          <w:sz w:val="28"/>
        </w:rPr>
        <w:t>属于</w:t>
      </w:r>
      <w:r>
        <w:rPr>
          <w:rFonts w:ascii="Arial" w:eastAsia="仿宋_GB2312" w:hAnsi="Arial" w:cs="Arial"/>
          <w:sz w:val="28"/>
          <w:szCs w:val="28"/>
        </w:rPr>
        <w:t>办公类三级</w:t>
      </w:r>
      <w:r>
        <w:rPr>
          <w:rFonts w:ascii="宋体" w:hAnsi="宋体" w:cs="宋体" w:hint="eastAsia"/>
          <w:sz w:val="28"/>
          <w:szCs w:val="28"/>
        </w:rPr>
        <w:t>Ⅲ</w:t>
      </w:r>
      <w:r>
        <w:rPr>
          <w:rFonts w:ascii="Arial" w:eastAsia="仿宋_GB2312" w:hAnsi="Arial" w:cs="Arial"/>
          <w:sz w:val="28"/>
          <w:szCs w:val="28"/>
        </w:rPr>
        <w:t>-09</w:t>
      </w:r>
      <w:r w:rsidRPr="00833F5C">
        <w:rPr>
          <w:rFonts w:ascii="Arial" w:eastAsia="仿宋_GB2312" w:hAnsi="Arial" w:cs="Arial"/>
          <w:sz w:val="28"/>
          <w:szCs w:val="28"/>
        </w:rPr>
        <w:t>区片地价区</w:t>
      </w:r>
      <w:r w:rsidRPr="00833F5C">
        <w:rPr>
          <w:rFonts w:ascii="Arial" w:eastAsia="仿宋_GB2312" w:hAnsi="Arial" w:cs="Arial"/>
          <w:sz w:val="28"/>
        </w:rPr>
        <w:t>。</w:t>
      </w:r>
    </w:p>
    <w:p w14:paraId="475274B4" w14:textId="77777777" w:rsidR="00A5398B" w:rsidRPr="00833F5C" w:rsidRDefault="00A5398B" w:rsidP="00A5398B">
      <w:pPr>
        <w:spacing w:line="360" w:lineRule="auto"/>
        <w:ind w:firstLineChars="200" w:firstLine="560"/>
        <w:jc w:val="both"/>
        <w:rPr>
          <w:rFonts w:ascii="Arial" w:eastAsia="仿宋_GB2312" w:hAnsi="Arial" w:cs="Arial"/>
          <w:sz w:val="28"/>
        </w:rPr>
      </w:pPr>
      <w:r w:rsidRPr="00833F5C">
        <w:rPr>
          <w:rFonts w:ascii="Arial" w:eastAsia="仿宋_GB2312" w:hAnsi="Arial" w:cs="Arial"/>
          <w:sz w:val="28"/>
        </w:rPr>
        <w:t>2.</w:t>
      </w:r>
      <w:r w:rsidRPr="00833F5C">
        <w:rPr>
          <w:rFonts w:ascii="Arial" w:eastAsia="仿宋_GB2312" w:hAnsi="Arial" w:cs="Arial"/>
          <w:sz w:val="28"/>
        </w:rPr>
        <w:t>宗地规划用途</w:t>
      </w:r>
    </w:p>
    <w:p w14:paraId="415408C3" w14:textId="77777777" w:rsidR="00A5398B" w:rsidRPr="00A6185C" w:rsidRDefault="00A5398B" w:rsidP="00A5398B">
      <w:pPr>
        <w:snapToGrid w:val="0"/>
        <w:spacing w:line="360" w:lineRule="auto"/>
        <w:ind w:firstLineChars="200" w:firstLine="560"/>
        <w:jc w:val="both"/>
        <w:rPr>
          <w:rFonts w:ascii="Arial" w:eastAsia="仿宋_GB2312" w:hAnsi="Arial" w:cs="Arial"/>
          <w:sz w:val="28"/>
          <w:szCs w:val="28"/>
        </w:rPr>
      </w:pPr>
      <w:r w:rsidRPr="00F775A2">
        <w:rPr>
          <w:rFonts w:ascii="Arial" w:eastAsia="仿宋_GB2312" w:hAnsi="Arial" w:cs="Arial"/>
          <w:sz w:val="28"/>
          <w:szCs w:val="28"/>
        </w:rPr>
        <w:t>根据《</w:t>
      </w:r>
      <w:r>
        <w:rPr>
          <w:rFonts w:ascii="Arial" w:eastAsia="仿宋_GB2312" w:hAnsi="Arial" w:cs="Arial" w:hint="eastAsia"/>
          <w:sz w:val="28"/>
          <w:szCs w:val="28"/>
        </w:rPr>
        <w:t>北京市规划和自然资源委员会</w:t>
      </w:r>
      <w:r>
        <w:rPr>
          <w:rFonts w:ascii="Arial" w:eastAsia="仿宋_GB2312" w:hAnsi="Arial" w:cs="Arial"/>
          <w:sz w:val="28"/>
          <w:szCs w:val="28"/>
        </w:rPr>
        <w:t>&lt;</w:t>
      </w:r>
      <w:r>
        <w:rPr>
          <w:rFonts w:ascii="Arial" w:eastAsia="仿宋_GB2312" w:hAnsi="Arial" w:cs="Arial" w:hint="eastAsia"/>
          <w:sz w:val="28"/>
          <w:szCs w:val="28"/>
        </w:rPr>
        <w:t>关于西城区双槐树小区甲</w:t>
      </w:r>
      <w:r>
        <w:rPr>
          <w:rFonts w:ascii="Arial" w:eastAsia="仿宋_GB2312" w:hAnsi="Arial" w:cs="Arial" w:hint="eastAsia"/>
          <w:sz w:val="28"/>
          <w:szCs w:val="28"/>
        </w:rPr>
        <w:t>1</w:t>
      </w:r>
      <w:r>
        <w:rPr>
          <w:rFonts w:ascii="Arial" w:eastAsia="仿宋_GB2312" w:hAnsi="Arial" w:cs="Arial" w:hint="eastAsia"/>
          <w:sz w:val="28"/>
          <w:szCs w:val="28"/>
        </w:rPr>
        <w:t>号楼</w:t>
      </w:r>
      <w:r>
        <w:rPr>
          <w:rFonts w:ascii="Arial" w:eastAsia="仿宋_GB2312" w:hAnsi="Arial" w:cs="Arial" w:hint="eastAsia"/>
          <w:sz w:val="28"/>
          <w:szCs w:val="28"/>
        </w:rPr>
        <w:t>7</w:t>
      </w:r>
      <w:r>
        <w:rPr>
          <w:rFonts w:ascii="Arial" w:eastAsia="仿宋_GB2312" w:hAnsi="Arial" w:cs="Arial" w:hint="eastAsia"/>
          <w:sz w:val="28"/>
          <w:szCs w:val="28"/>
        </w:rPr>
        <w:t>、</w:t>
      </w:r>
      <w:r>
        <w:rPr>
          <w:rFonts w:ascii="Arial" w:eastAsia="仿宋_GB2312" w:hAnsi="Arial" w:cs="Arial" w:hint="eastAsia"/>
          <w:sz w:val="28"/>
          <w:szCs w:val="28"/>
        </w:rPr>
        <w:t>8</w:t>
      </w:r>
      <w:r>
        <w:rPr>
          <w:rFonts w:ascii="Arial" w:eastAsia="仿宋_GB2312" w:hAnsi="Arial" w:cs="Arial" w:hint="eastAsia"/>
          <w:sz w:val="28"/>
          <w:szCs w:val="28"/>
        </w:rPr>
        <w:t>、</w:t>
      </w:r>
      <w:r>
        <w:rPr>
          <w:rFonts w:ascii="Arial" w:eastAsia="仿宋_GB2312" w:hAnsi="Arial" w:cs="Arial" w:hint="eastAsia"/>
          <w:sz w:val="28"/>
          <w:szCs w:val="28"/>
        </w:rPr>
        <w:t>9</w:t>
      </w:r>
      <w:r>
        <w:rPr>
          <w:rFonts w:ascii="Arial" w:eastAsia="仿宋_GB2312" w:hAnsi="Arial" w:cs="Arial" w:hint="eastAsia"/>
          <w:sz w:val="28"/>
          <w:szCs w:val="28"/>
        </w:rPr>
        <w:t>层房产及土地使用权有关情况的复函</w:t>
      </w:r>
      <w:r>
        <w:rPr>
          <w:rFonts w:ascii="Arial" w:eastAsia="仿宋_GB2312" w:hAnsi="Arial" w:cs="Arial"/>
          <w:sz w:val="28"/>
          <w:szCs w:val="28"/>
        </w:rPr>
        <w:t>&gt;</w:t>
      </w:r>
      <w:r w:rsidRPr="00F775A2">
        <w:rPr>
          <w:rFonts w:ascii="Arial" w:eastAsia="仿宋_GB2312" w:hAnsi="Arial" w:cs="Arial"/>
          <w:sz w:val="28"/>
          <w:szCs w:val="28"/>
        </w:rPr>
        <w:t>》</w:t>
      </w:r>
      <w:r>
        <w:rPr>
          <w:rFonts w:ascii="Arial" w:eastAsia="仿宋_GB2312" w:hAnsi="Arial" w:cs="Arial"/>
          <w:sz w:val="28"/>
          <w:szCs w:val="28"/>
        </w:rPr>
        <w:t>[</w:t>
      </w:r>
      <w:r>
        <w:rPr>
          <w:rFonts w:ascii="Arial" w:eastAsia="仿宋_GB2312" w:hAnsi="Arial" w:cs="Arial" w:hint="eastAsia"/>
          <w:sz w:val="28"/>
          <w:szCs w:val="28"/>
        </w:rPr>
        <w:t>京规自函（</w:t>
      </w:r>
      <w:r>
        <w:rPr>
          <w:rFonts w:ascii="Arial" w:eastAsia="仿宋_GB2312" w:hAnsi="Arial" w:cs="Arial" w:hint="eastAsia"/>
          <w:sz w:val="28"/>
          <w:szCs w:val="28"/>
        </w:rPr>
        <w:t>2021</w:t>
      </w:r>
      <w:r>
        <w:rPr>
          <w:rFonts w:ascii="Arial" w:eastAsia="仿宋_GB2312" w:hAnsi="Arial" w:cs="Arial" w:hint="eastAsia"/>
          <w:sz w:val="28"/>
          <w:szCs w:val="28"/>
        </w:rPr>
        <w:t>）</w:t>
      </w:r>
      <w:r>
        <w:rPr>
          <w:rFonts w:ascii="Arial" w:eastAsia="仿宋_GB2312" w:hAnsi="Arial" w:cs="Arial" w:hint="eastAsia"/>
          <w:sz w:val="28"/>
          <w:szCs w:val="28"/>
        </w:rPr>
        <w:t>478</w:t>
      </w:r>
      <w:r>
        <w:rPr>
          <w:rFonts w:ascii="Arial" w:eastAsia="仿宋_GB2312" w:hAnsi="Arial" w:cs="Arial" w:hint="eastAsia"/>
          <w:sz w:val="28"/>
          <w:szCs w:val="28"/>
        </w:rPr>
        <w:t>号</w:t>
      </w:r>
      <w:r>
        <w:rPr>
          <w:rFonts w:ascii="Arial" w:eastAsia="仿宋_GB2312" w:hAnsi="Arial" w:cs="Arial"/>
          <w:sz w:val="28"/>
          <w:szCs w:val="28"/>
        </w:rPr>
        <w:t>]</w:t>
      </w:r>
      <w:r>
        <w:rPr>
          <w:rFonts w:ascii="Arial" w:eastAsia="仿宋_GB2312" w:hAnsi="Arial" w:cs="Arial" w:hint="eastAsia"/>
          <w:sz w:val="28"/>
          <w:szCs w:val="28"/>
        </w:rPr>
        <w:t>所述</w:t>
      </w:r>
      <w:r w:rsidRPr="00F775A2">
        <w:rPr>
          <w:rFonts w:ascii="Arial" w:eastAsia="仿宋_GB2312" w:hAnsi="Arial" w:cs="Arial"/>
          <w:sz w:val="28"/>
          <w:szCs w:val="28"/>
        </w:rPr>
        <w:t>，估价对象</w:t>
      </w:r>
      <w:r>
        <w:rPr>
          <w:rFonts w:ascii="Arial" w:eastAsia="仿宋_GB2312" w:hAnsi="Arial" w:cs="Arial" w:hint="eastAsia"/>
          <w:sz w:val="28"/>
          <w:szCs w:val="28"/>
        </w:rPr>
        <w:t>所属宗地权属性质为国有，宗地用途为危房改造，实际用途为一层商业，其他楼层办公。另根据《咨询委托书》，咨询对象为</w:t>
      </w:r>
      <w:r w:rsidRPr="00E8608E">
        <w:rPr>
          <w:rFonts w:ascii="Arial" w:eastAsia="仿宋_GB2312" w:hAnsi="Arial" w:cs="Arial" w:hint="eastAsia"/>
          <w:sz w:val="28"/>
        </w:rPr>
        <w:t>北京市</w:t>
      </w:r>
      <w:r>
        <w:rPr>
          <w:rFonts w:ascii="Arial" w:eastAsia="仿宋_GB2312" w:hAnsi="Arial" w:cs="Arial" w:hint="eastAsia"/>
          <w:sz w:val="28"/>
        </w:rPr>
        <w:t>西城区（原宣武区）双槐里</w:t>
      </w:r>
      <w:r w:rsidRPr="00E8608E">
        <w:rPr>
          <w:rFonts w:ascii="Arial" w:eastAsia="仿宋_GB2312" w:hAnsi="Arial" w:cs="Arial" w:hint="eastAsia"/>
          <w:sz w:val="28"/>
        </w:rPr>
        <w:t>小区甲</w:t>
      </w:r>
      <w:r w:rsidRPr="00E8608E">
        <w:rPr>
          <w:rFonts w:ascii="Arial" w:eastAsia="仿宋_GB2312" w:hAnsi="Arial" w:cs="Arial" w:hint="eastAsia"/>
          <w:sz w:val="28"/>
        </w:rPr>
        <w:t>1</w:t>
      </w:r>
      <w:r w:rsidRPr="00E8608E">
        <w:rPr>
          <w:rFonts w:ascii="Arial" w:eastAsia="仿宋_GB2312" w:hAnsi="Arial" w:cs="Arial" w:hint="eastAsia"/>
          <w:sz w:val="28"/>
        </w:rPr>
        <w:t>号楼第</w:t>
      </w:r>
      <w:r w:rsidRPr="00E8608E">
        <w:rPr>
          <w:rFonts w:ascii="Arial" w:eastAsia="仿宋_GB2312" w:hAnsi="Arial" w:cs="Arial" w:hint="eastAsia"/>
          <w:sz w:val="28"/>
        </w:rPr>
        <w:t>7</w:t>
      </w:r>
      <w:r w:rsidRPr="00E8608E">
        <w:rPr>
          <w:rFonts w:ascii="Arial" w:eastAsia="仿宋_GB2312" w:hAnsi="Arial" w:cs="Arial" w:hint="eastAsia"/>
          <w:sz w:val="28"/>
        </w:rPr>
        <w:t>、</w:t>
      </w:r>
      <w:r w:rsidRPr="00E8608E">
        <w:rPr>
          <w:rFonts w:ascii="Arial" w:eastAsia="仿宋_GB2312" w:hAnsi="Arial" w:cs="Arial" w:hint="eastAsia"/>
          <w:sz w:val="28"/>
        </w:rPr>
        <w:t>8</w:t>
      </w:r>
      <w:r w:rsidRPr="00E8608E">
        <w:rPr>
          <w:rFonts w:ascii="Arial" w:eastAsia="仿宋_GB2312" w:hAnsi="Arial" w:cs="Arial" w:hint="eastAsia"/>
          <w:sz w:val="28"/>
        </w:rPr>
        <w:t>、</w:t>
      </w:r>
      <w:r w:rsidRPr="00E8608E">
        <w:rPr>
          <w:rFonts w:ascii="Arial" w:eastAsia="仿宋_GB2312" w:hAnsi="Arial" w:cs="Arial" w:hint="eastAsia"/>
          <w:sz w:val="28"/>
        </w:rPr>
        <w:t>9</w:t>
      </w:r>
      <w:r w:rsidRPr="00E8608E">
        <w:rPr>
          <w:rFonts w:ascii="Arial" w:eastAsia="仿宋_GB2312" w:hAnsi="Arial" w:cs="Arial" w:hint="eastAsia"/>
          <w:sz w:val="28"/>
        </w:rPr>
        <w:t>三层办公用房分摊国有建设用地使用权</w:t>
      </w:r>
      <w:r>
        <w:rPr>
          <w:rFonts w:ascii="Arial" w:eastAsia="仿宋_GB2312" w:hAnsi="Arial" w:cs="Arial" w:hint="eastAsia"/>
          <w:sz w:val="28"/>
        </w:rPr>
        <w:t>，</w:t>
      </w:r>
      <w:r w:rsidRPr="00A36531">
        <w:rPr>
          <w:rFonts w:ascii="Arial" w:eastAsia="仿宋_GB2312" w:hAnsi="Arial" w:cs="Arial" w:hint="eastAsia"/>
          <w:sz w:val="28"/>
        </w:rPr>
        <w:t>房屋实际用途为办公</w:t>
      </w:r>
      <w:r>
        <w:rPr>
          <w:rFonts w:ascii="Arial" w:eastAsia="仿宋_GB2312" w:hAnsi="Arial" w:cs="Arial" w:hint="eastAsia"/>
          <w:sz w:val="28"/>
        </w:rPr>
        <w:t>。结合《北京市人民政府</w:t>
      </w:r>
      <w:r>
        <w:rPr>
          <w:rFonts w:ascii="Arial" w:eastAsia="仿宋_GB2312" w:hAnsi="Arial" w:cs="Arial"/>
          <w:sz w:val="28"/>
        </w:rPr>
        <w:t>&lt;</w:t>
      </w:r>
      <w:r>
        <w:rPr>
          <w:rFonts w:ascii="Arial" w:eastAsia="仿宋_GB2312" w:hAnsi="Arial" w:cs="Arial" w:hint="eastAsia"/>
          <w:sz w:val="28"/>
        </w:rPr>
        <w:t>关于更新出让国有建设用地使用权基准地价的通知</w:t>
      </w:r>
      <w:r>
        <w:rPr>
          <w:rFonts w:ascii="Arial" w:eastAsia="仿宋_GB2312" w:hAnsi="Arial" w:cs="Arial"/>
          <w:sz w:val="28"/>
        </w:rPr>
        <w:t>&gt;</w:t>
      </w:r>
      <w:r>
        <w:rPr>
          <w:rFonts w:ascii="Arial" w:eastAsia="仿宋_GB2312" w:hAnsi="Arial" w:cs="Arial" w:hint="eastAsia"/>
          <w:sz w:val="28"/>
        </w:rPr>
        <w:t>》</w:t>
      </w:r>
      <w:r>
        <w:rPr>
          <w:rFonts w:ascii="Arial" w:eastAsia="仿宋_GB2312" w:hAnsi="Arial" w:cs="Arial"/>
          <w:sz w:val="28"/>
          <w:szCs w:val="28"/>
        </w:rPr>
        <w:t>[</w:t>
      </w:r>
      <w:r>
        <w:rPr>
          <w:rFonts w:ascii="Arial" w:eastAsia="仿宋_GB2312" w:hAnsi="Arial" w:cs="Arial" w:hint="eastAsia"/>
          <w:sz w:val="28"/>
        </w:rPr>
        <w:t>京政发（</w:t>
      </w:r>
      <w:r>
        <w:rPr>
          <w:rFonts w:ascii="Arial" w:eastAsia="仿宋_GB2312" w:hAnsi="Arial" w:cs="Arial" w:hint="eastAsia"/>
          <w:sz w:val="28"/>
        </w:rPr>
        <w:t>2022</w:t>
      </w:r>
      <w:r>
        <w:rPr>
          <w:rFonts w:ascii="Arial" w:eastAsia="仿宋_GB2312" w:hAnsi="Arial" w:cs="Arial" w:hint="eastAsia"/>
          <w:sz w:val="28"/>
        </w:rPr>
        <w:t>）</w:t>
      </w:r>
      <w:r>
        <w:rPr>
          <w:rFonts w:ascii="Arial" w:eastAsia="仿宋_GB2312" w:hAnsi="Arial" w:cs="Arial" w:hint="eastAsia"/>
          <w:sz w:val="28"/>
        </w:rPr>
        <w:t>12</w:t>
      </w:r>
      <w:r>
        <w:rPr>
          <w:rFonts w:ascii="Arial" w:eastAsia="仿宋_GB2312" w:hAnsi="Arial" w:cs="Arial" w:hint="eastAsia"/>
          <w:sz w:val="28"/>
        </w:rPr>
        <w:t>号</w:t>
      </w:r>
      <w:r>
        <w:rPr>
          <w:rFonts w:ascii="Arial" w:eastAsia="仿宋_GB2312" w:hAnsi="Arial" w:cs="Arial"/>
          <w:sz w:val="28"/>
          <w:szCs w:val="28"/>
        </w:rPr>
        <w:t>]</w:t>
      </w:r>
      <w:r>
        <w:rPr>
          <w:rFonts w:ascii="Arial" w:eastAsia="仿宋_GB2312" w:hAnsi="Arial" w:cs="Arial" w:hint="eastAsia"/>
          <w:sz w:val="28"/>
        </w:rPr>
        <w:t>，本次评估设定咨询</w:t>
      </w:r>
      <w:r>
        <w:rPr>
          <w:rFonts w:ascii="Arial" w:eastAsia="仿宋_GB2312" w:hAnsi="Arial" w:cs="Arial" w:hint="eastAsia"/>
          <w:sz w:val="28"/>
        </w:rPr>
        <w:lastRenderedPageBreak/>
        <w:t>对象</w:t>
      </w:r>
      <w:r w:rsidRPr="00F775A2">
        <w:rPr>
          <w:rFonts w:ascii="Arial" w:eastAsia="仿宋_GB2312" w:hAnsi="Arial" w:cs="Arial"/>
          <w:sz w:val="28"/>
          <w:szCs w:val="28"/>
        </w:rPr>
        <w:t>土地用途为</w:t>
      </w:r>
      <w:r>
        <w:rPr>
          <w:rFonts w:ascii="Arial" w:eastAsia="仿宋_GB2312" w:hAnsi="Arial" w:cs="Arial" w:hint="eastAsia"/>
          <w:sz w:val="28"/>
          <w:szCs w:val="28"/>
        </w:rPr>
        <w:t>商务金融</w:t>
      </w:r>
      <w:r w:rsidRPr="00F775A2">
        <w:rPr>
          <w:rFonts w:ascii="Arial" w:eastAsia="仿宋_GB2312" w:hAnsi="Arial" w:cs="Arial"/>
          <w:sz w:val="28"/>
          <w:szCs w:val="28"/>
        </w:rPr>
        <w:t>用地</w:t>
      </w:r>
      <w:r>
        <w:rPr>
          <w:rFonts w:ascii="Arial" w:eastAsia="仿宋_GB2312" w:hAnsi="Arial" w:cs="Arial" w:hint="eastAsia"/>
          <w:sz w:val="28"/>
          <w:szCs w:val="28"/>
        </w:rPr>
        <w:t>（办公类）</w:t>
      </w:r>
      <w:r w:rsidRPr="00CE23D5">
        <w:rPr>
          <w:rFonts w:ascii="Arial" w:eastAsia="仿宋_GB2312" w:hAnsi="Arial" w:cs="Arial"/>
          <w:sz w:val="28"/>
        </w:rPr>
        <w:t>为最有效用途。</w:t>
      </w:r>
    </w:p>
    <w:p w14:paraId="4FE105D8" w14:textId="77777777" w:rsidR="00A5398B" w:rsidRPr="00CE23D5" w:rsidRDefault="00A5398B" w:rsidP="00A5398B">
      <w:pPr>
        <w:spacing w:line="360" w:lineRule="auto"/>
        <w:ind w:firstLineChars="200" w:firstLine="560"/>
        <w:jc w:val="both"/>
        <w:rPr>
          <w:rFonts w:ascii="Arial" w:eastAsia="仿宋_GB2312" w:hAnsi="Arial" w:cs="Arial"/>
          <w:sz w:val="28"/>
        </w:rPr>
      </w:pPr>
      <w:r w:rsidRPr="00CE23D5">
        <w:rPr>
          <w:rFonts w:ascii="Arial" w:eastAsia="仿宋_GB2312" w:hAnsi="Arial" w:cs="Arial"/>
          <w:sz w:val="28"/>
        </w:rPr>
        <w:t>3.</w:t>
      </w:r>
      <w:r w:rsidRPr="00CE23D5">
        <w:rPr>
          <w:rFonts w:ascii="Arial" w:eastAsia="仿宋_GB2312" w:hAnsi="Arial" w:cs="Arial"/>
          <w:sz w:val="28"/>
        </w:rPr>
        <w:t>宗地容积率及可利用情况</w:t>
      </w:r>
    </w:p>
    <w:p w14:paraId="06AA039E" w14:textId="77777777" w:rsidR="00A5398B" w:rsidRDefault="00A5398B" w:rsidP="00A5398B">
      <w:pPr>
        <w:autoSpaceDE w:val="0"/>
        <w:autoSpaceDN w:val="0"/>
        <w:snapToGrid w:val="0"/>
        <w:spacing w:line="360" w:lineRule="auto"/>
        <w:ind w:firstLineChars="200" w:firstLine="560"/>
        <w:jc w:val="both"/>
        <w:textAlignment w:val="bottom"/>
        <w:rPr>
          <w:rFonts w:ascii="Arial" w:eastAsia="仿宋_GB2312" w:hAnsi="Arial" w:cs="Arial"/>
          <w:sz w:val="28"/>
        </w:rPr>
      </w:pPr>
      <w:r>
        <w:rPr>
          <w:rFonts w:ascii="Arial" w:eastAsia="仿宋_GB2312" w:hAnsi="Arial" w:cs="Arial" w:hint="eastAsia"/>
          <w:sz w:val="28"/>
        </w:rPr>
        <w:t>根据</w:t>
      </w:r>
      <w:r>
        <w:rPr>
          <w:rFonts w:ascii="Arial" w:eastAsia="仿宋_GB2312" w:hAnsi="Arial" w:cs="Arial" w:hint="eastAsia"/>
          <w:sz w:val="28"/>
          <w:szCs w:val="28"/>
        </w:rPr>
        <w:t>委托咨询方提供的</w:t>
      </w:r>
      <w:r w:rsidRPr="00F775A2">
        <w:rPr>
          <w:rFonts w:ascii="Arial" w:eastAsia="仿宋_GB2312" w:hAnsi="Arial" w:cs="Arial"/>
          <w:sz w:val="28"/>
          <w:szCs w:val="28"/>
        </w:rPr>
        <w:t>《</w:t>
      </w:r>
      <w:r>
        <w:rPr>
          <w:rFonts w:ascii="Arial" w:eastAsia="仿宋_GB2312" w:hAnsi="Arial" w:cs="Arial" w:hint="eastAsia"/>
          <w:sz w:val="28"/>
          <w:szCs w:val="28"/>
        </w:rPr>
        <w:t>北京市规划和自然资源委员会</w:t>
      </w:r>
      <w:r>
        <w:rPr>
          <w:rFonts w:ascii="Arial" w:eastAsia="仿宋_GB2312" w:hAnsi="Arial" w:cs="Arial"/>
          <w:sz w:val="28"/>
          <w:szCs w:val="28"/>
        </w:rPr>
        <w:t>&lt;</w:t>
      </w:r>
      <w:r>
        <w:rPr>
          <w:rFonts w:ascii="Arial" w:eastAsia="仿宋_GB2312" w:hAnsi="Arial" w:cs="Arial" w:hint="eastAsia"/>
          <w:sz w:val="28"/>
          <w:szCs w:val="28"/>
        </w:rPr>
        <w:t>关于西城区双槐树小区甲</w:t>
      </w:r>
      <w:r>
        <w:rPr>
          <w:rFonts w:ascii="Arial" w:eastAsia="仿宋_GB2312" w:hAnsi="Arial" w:cs="Arial" w:hint="eastAsia"/>
          <w:sz w:val="28"/>
          <w:szCs w:val="28"/>
        </w:rPr>
        <w:t>1</w:t>
      </w:r>
      <w:r>
        <w:rPr>
          <w:rFonts w:ascii="Arial" w:eastAsia="仿宋_GB2312" w:hAnsi="Arial" w:cs="Arial" w:hint="eastAsia"/>
          <w:sz w:val="28"/>
          <w:szCs w:val="28"/>
        </w:rPr>
        <w:t>号楼</w:t>
      </w:r>
      <w:r>
        <w:rPr>
          <w:rFonts w:ascii="Arial" w:eastAsia="仿宋_GB2312" w:hAnsi="Arial" w:cs="Arial" w:hint="eastAsia"/>
          <w:sz w:val="28"/>
          <w:szCs w:val="28"/>
        </w:rPr>
        <w:t>7</w:t>
      </w:r>
      <w:r>
        <w:rPr>
          <w:rFonts w:ascii="Arial" w:eastAsia="仿宋_GB2312" w:hAnsi="Arial" w:cs="Arial" w:hint="eastAsia"/>
          <w:sz w:val="28"/>
          <w:szCs w:val="28"/>
        </w:rPr>
        <w:t>、</w:t>
      </w:r>
      <w:r>
        <w:rPr>
          <w:rFonts w:ascii="Arial" w:eastAsia="仿宋_GB2312" w:hAnsi="Arial" w:cs="Arial" w:hint="eastAsia"/>
          <w:sz w:val="28"/>
          <w:szCs w:val="28"/>
        </w:rPr>
        <w:t>8</w:t>
      </w:r>
      <w:r>
        <w:rPr>
          <w:rFonts w:ascii="Arial" w:eastAsia="仿宋_GB2312" w:hAnsi="Arial" w:cs="Arial" w:hint="eastAsia"/>
          <w:sz w:val="28"/>
          <w:szCs w:val="28"/>
        </w:rPr>
        <w:t>、</w:t>
      </w:r>
      <w:r>
        <w:rPr>
          <w:rFonts w:ascii="Arial" w:eastAsia="仿宋_GB2312" w:hAnsi="Arial" w:cs="Arial" w:hint="eastAsia"/>
          <w:sz w:val="28"/>
          <w:szCs w:val="28"/>
        </w:rPr>
        <w:t>9</w:t>
      </w:r>
      <w:r>
        <w:rPr>
          <w:rFonts w:ascii="Arial" w:eastAsia="仿宋_GB2312" w:hAnsi="Arial" w:cs="Arial" w:hint="eastAsia"/>
          <w:sz w:val="28"/>
          <w:szCs w:val="28"/>
        </w:rPr>
        <w:t>层房产及土地使用权有关情况的复函</w:t>
      </w:r>
      <w:r>
        <w:rPr>
          <w:rFonts w:ascii="Arial" w:eastAsia="仿宋_GB2312" w:hAnsi="Arial" w:cs="Arial"/>
          <w:sz w:val="28"/>
          <w:szCs w:val="28"/>
        </w:rPr>
        <w:t>&gt;</w:t>
      </w:r>
      <w:r w:rsidRPr="00F775A2">
        <w:rPr>
          <w:rFonts w:ascii="Arial" w:eastAsia="仿宋_GB2312" w:hAnsi="Arial" w:cs="Arial"/>
          <w:sz w:val="28"/>
          <w:szCs w:val="28"/>
        </w:rPr>
        <w:t>》</w:t>
      </w:r>
      <w:r>
        <w:rPr>
          <w:rFonts w:ascii="Arial" w:eastAsia="仿宋_GB2312" w:hAnsi="Arial" w:cs="Arial"/>
          <w:sz w:val="28"/>
          <w:szCs w:val="28"/>
        </w:rPr>
        <w:t>[</w:t>
      </w:r>
      <w:r>
        <w:rPr>
          <w:rFonts w:ascii="Arial" w:eastAsia="仿宋_GB2312" w:hAnsi="Arial" w:cs="Arial" w:hint="eastAsia"/>
          <w:sz w:val="28"/>
          <w:szCs w:val="28"/>
        </w:rPr>
        <w:t>京规自函（</w:t>
      </w:r>
      <w:r>
        <w:rPr>
          <w:rFonts w:ascii="Arial" w:eastAsia="仿宋_GB2312" w:hAnsi="Arial" w:cs="Arial" w:hint="eastAsia"/>
          <w:sz w:val="28"/>
          <w:szCs w:val="28"/>
        </w:rPr>
        <w:t>2021</w:t>
      </w:r>
      <w:r>
        <w:rPr>
          <w:rFonts w:ascii="Arial" w:eastAsia="仿宋_GB2312" w:hAnsi="Arial" w:cs="Arial" w:hint="eastAsia"/>
          <w:sz w:val="28"/>
          <w:szCs w:val="28"/>
        </w:rPr>
        <w:t>）</w:t>
      </w:r>
      <w:r>
        <w:rPr>
          <w:rFonts w:ascii="Arial" w:eastAsia="仿宋_GB2312" w:hAnsi="Arial" w:cs="Arial" w:hint="eastAsia"/>
          <w:sz w:val="28"/>
          <w:szCs w:val="28"/>
        </w:rPr>
        <w:t>478</w:t>
      </w:r>
      <w:r>
        <w:rPr>
          <w:rFonts w:ascii="Arial" w:eastAsia="仿宋_GB2312" w:hAnsi="Arial" w:cs="Arial" w:hint="eastAsia"/>
          <w:sz w:val="28"/>
          <w:szCs w:val="28"/>
        </w:rPr>
        <w:t>号</w:t>
      </w:r>
      <w:r>
        <w:rPr>
          <w:rFonts w:ascii="Arial" w:eastAsia="仿宋_GB2312" w:hAnsi="Arial" w:cs="Arial"/>
          <w:sz w:val="28"/>
          <w:szCs w:val="28"/>
        </w:rPr>
        <w:t>]</w:t>
      </w:r>
      <w:r>
        <w:rPr>
          <w:rFonts w:ascii="Arial" w:eastAsia="仿宋_GB2312" w:hAnsi="Arial" w:cs="Arial" w:hint="eastAsia"/>
          <w:sz w:val="28"/>
          <w:szCs w:val="28"/>
        </w:rPr>
        <w:t>，咨询对象所属项目宗地面积为</w:t>
      </w:r>
      <w:r>
        <w:rPr>
          <w:rFonts w:ascii="Arial" w:eastAsia="仿宋_GB2312" w:hAnsi="Arial" w:cs="Arial" w:hint="eastAsia"/>
          <w:sz w:val="28"/>
          <w:szCs w:val="28"/>
        </w:rPr>
        <w:t>5</w:t>
      </w:r>
      <w:r>
        <w:rPr>
          <w:rFonts w:ascii="Arial" w:eastAsia="仿宋_GB2312" w:hAnsi="Arial" w:cs="Arial"/>
          <w:sz w:val="28"/>
          <w:szCs w:val="28"/>
        </w:rPr>
        <w:t>105.02</w:t>
      </w:r>
      <w:r>
        <w:rPr>
          <w:rFonts w:ascii="Arial" w:eastAsia="仿宋_GB2312" w:hAnsi="Arial" w:cs="Arial" w:hint="eastAsia"/>
          <w:sz w:val="28"/>
          <w:szCs w:val="28"/>
        </w:rPr>
        <w:t>平方米；另根据《咨询委托书》，咨询</w:t>
      </w:r>
      <w:r w:rsidRPr="00F775A2">
        <w:rPr>
          <w:rFonts w:ascii="Arial" w:eastAsia="仿宋_GB2312" w:hAnsi="Arial" w:cs="Arial"/>
          <w:sz w:val="28"/>
        </w:rPr>
        <w:t>对象</w:t>
      </w:r>
      <w:r w:rsidRPr="00A63FD2">
        <w:rPr>
          <w:rFonts w:ascii="Arial" w:eastAsia="仿宋_GB2312" w:hAnsi="Arial" w:cs="Arial" w:hint="eastAsia"/>
          <w:sz w:val="28"/>
        </w:rPr>
        <w:t>所属项目总建筑面积为</w:t>
      </w:r>
      <w:r w:rsidRPr="00A63FD2">
        <w:rPr>
          <w:rFonts w:ascii="Arial" w:eastAsia="仿宋_GB2312" w:hAnsi="Arial" w:cs="Arial" w:hint="eastAsia"/>
          <w:sz w:val="28"/>
        </w:rPr>
        <w:t>35064.1</w:t>
      </w:r>
      <w:r w:rsidRPr="00A63FD2">
        <w:rPr>
          <w:rFonts w:ascii="Arial" w:eastAsia="仿宋_GB2312" w:hAnsi="Arial" w:cs="Arial" w:hint="eastAsia"/>
          <w:sz w:val="28"/>
        </w:rPr>
        <w:t>平方米（其中，地上</w:t>
      </w:r>
      <w:r w:rsidRPr="00A63FD2">
        <w:rPr>
          <w:rFonts w:ascii="Arial" w:eastAsia="仿宋_GB2312" w:hAnsi="Arial" w:cs="Arial" w:hint="eastAsia"/>
          <w:sz w:val="28"/>
        </w:rPr>
        <w:t>28391.8</w:t>
      </w:r>
      <w:r w:rsidRPr="00A63FD2">
        <w:rPr>
          <w:rFonts w:ascii="Arial" w:eastAsia="仿宋_GB2312" w:hAnsi="Arial" w:cs="Arial" w:hint="eastAsia"/>
          <w:sz w:val="28"/>
        </w:rPr>
        <w:t>平方米、地下</w:t>
      </w:r>
      <w:r w:rsidRPr="00A63FD2">
        <w:rPr>
          <w:rFonts w:ascii="Arial" w:eastAsia="仿宋_GB2312" w:hAnsi="Arial" w:cs="Arial" w:hint="eastAsia"/>
          <w:sz w:val="28"/>
        </w:rPr>
        <w:t>6672.3</w:t>
      </w:r>
      <w:r w:rsidRPr="00A63FD2">
        <w:rPr>
          <w:rFonts w:ascii="Arial" w:eastAsia="仿宋_GB2312" w:hAnsi="Arial" w:cs="Arial" w:hint="eastAsia"/>
          <w:sz w:val="28"/>
        </w:rPr>
        <w:t>平方米）</w:t>
      </w:r>
      <w:r>
        <w:rPr>
          <w:rFonts w:ascii="Arial" w:eastAsia="仿宋_GB2312" w:hAnsi="Arial" w:cs="Arial" w:hint="eastAsia"/>
          <w:sz w:val="28"/>
        </w:rPr>
        <w:t>。故本次评估设定咨询对象所属项目地上容积率为</w:t>
      </w:r>
      <w:r>
        <w:rPr>
          <w:rFonts w:ascii="Arial" w:eastAsia="仿宋_GB2312" w:hAnsi="Arial" w:cs="Arial" w:hint="eastAsia"/>
          <w:sz w:val="28"/>
        </w:rPr>
        <w:t>5</w:t>
      </w:r>
      <w:r>
        <w:rPr>
          <w:rFonts w:ascii="Arial" w:eastAsia="仿宋_GB2312" w:hAnsi="Arial" w:cs="Arial"/>
          <w:sz w:val="28"/>
        </w:rPr>
        <w:t>.56</w:t>
      </w:r>
      <w:r>
        <w:rPr>
          <w:rFonts w:ascii="Arial" w:eastAsia="仿宋_GB2312" w:hAnsi="Arial" w:cs="Arial" w:hint="eastAsia"/>
          <w:sz w:val="28"/>
        </w:rPr>
        <w:t>（</w:t>
      </w:r>
      <w:r>
        <w:rPr>
          <w:rFonts w:ascii="Arial" w:eastAsia="仿宋_GB2312" w:hAnsi="Arial" w:cs="Arial" w:hint="eastAsia"/>
          <w:sz w:val="28"/>
        </w:rPr>
        <w:t>2</w:t>
      </w:r>
      <w:r>
        <w:rPr>
          <w:rFonts w:ascii="Arial" w:eastAsia="仿宋_GB2312" w:hAnsi="Arial" w:cs="Arial"/>
          <w:sz w:val="28"/>
        </w:rPr>
        <w:t>8391.8÷</w:t>
      </w:r>
      <w:r>
        <w:rPr>
          <w:rFonts w:ascii="Arial" w:eastAsia="仿宋_GB2312" w:hAnsi="Arial" w:cs="Arial" w:hint="eastAsia"/>
          <w:sz w:val="28"/>
          <w:szCs w:val="28"/>
        </w:rPr>
        <w:t>5</w:t>
      </w:r>
      <w:r>
        <w:rPr>
          <w:rFonts w:ascii="Arial" w:eastAsia="仿宋_GB2312" w:hAnsi="Arial" w:cs="Arial"/>
          <w:sz w:val="28"/>
          <w:szCs w:val="28"/>
        </w:rPr>
        <w:t>105.02=5.56</w:t>
      </w:r>
      <w:r>
        <w:rPr>
          <w:rFonts w:ascii="Arial" w:eastAsia="仿宋_GB2312" w:hAnsi="Arial" w:cs="Arial" w:hint="eastAsia"/>
          <w:sz w:val="28"/>
        </w:rPr>
        <w:t>）。</w:t>
      </w:r>
    </w:p>
    <w:p w14:paraId="43597733" w14:textId="77777777" w:rsidR="00A5398B" w:rsidRDefault="00A5398B" w:rsidP="00A5398B">
      <w:pPr>
        <w:autoSpaceDE w:val="0"/>
        <w:autoSpaceDN w:val="0"/>
        <w:snapToGrid w:val="0"/>
        <w:spacing w:line="360" w:lineRule="auto"/>
        <w:ind w:firstLineChars="200" w:firstLine="560"/>
        <w:jc w:val="both"/>
        <w:textAlignment w:val="bottom"/>
        <w:rPr>
          <w:rFonts w:ascii="Arial" w:eastAsia="仿宋_GB2312" w:hAnsi="Arial" w:cs="Arial"/>
          <w:sz w:val="28"/>
          <w:szCs w:val="28"/>
        </w:rPr>
      </w:pPr>
      <w:r>
        <w:rPr>
          <w:rFonts w:ascii="Arial" w:eastAsia="仿宋_GB2312" w:hAnsi="Arial" w:cs="Arial" w:hint="eastAsia"/>
          <w:sz w:val="28"/>
        </w:rPr>
        <w:t>根据</w:t>
      </w:r>
      <w:r>
        <w:rPr>
          <w:rFonts w:ascii="Arial" w:eastAsia="仿宋_GB2312" w:hAnsi="Arial" w:cs="Arial" w:hint="eastAsia"/>
          <w:sz w:val="28"/>
          <w:szCs w:val="28"/>
        </w:rPr>
        <w:t>委托咨询方提供的《北京市房屋所有权登记申请书》</w:t>
      </w:r>
      <w:r>
        <w:rPr>
          <w:rFonts w:ascii="Arial" w:eastAsia="仿宋_GB2312" w:hAnsi="Arial" w:cs="Arial" w:hint="eastAsia"/>
          <w:sz w:val="28"/>
          <w:szCs w:val="28"/>
        </w:rPr>
        <w:t>[</w:t>
      </w:r>
      <w:r>
        <w:rPr>
          <w:rFonts w:ascii="Arial" w:eastAsia="仿宋_GB2312" w:hAnsi="Arial" w:cs="Arial" w:hint="eastAsia"/>
          <w:sz w:val="28"/>
          <w:szCs w:val="28"/>
        </w:rPr>
        <w:t>收件号：宣其字第</w:t>
      </w:r>
      <w:r>
        <w:rPr>
          <w:rFonts w:ascii="Arial" w:eastAsia="仿宋_GB2312" w:hAnsi="Arial" w:cs="Arial" w:hint="eastAsia"/>
          <w:sz w:val="28"/>
          <w:szCs w:val="28"/>
        </w:rPr>
        <w:t>0</w:t>
      </w:r>
      <w:r>
        <w:rPr>
          <w:rFonts w:ascii="Arial" w:eastAsia="仿宋_GB2312" w:hAnsi="Arial" w:cs="Arial"/>
          <w:sz w:val="28"/>
          <w:szCs w:val="28"/>
        </w:rPr>
        <w:t>0370</w:t>
      </w:r>
      <w:r>
        <w:rPr>
          <w:rFonts w:ascii="Arial" w:eastAsia="仿宋_GB2312" w:hAnsi="Arial" w:cs="Arial" w:hint="eastAsia"/>
          <w:sz w:val="28"/>
          <w:szCs w:val="28"/>
        </w:rPr>
        <w:t>、</w:t>
      </w:r>
      <w:r>
        <w:rPr>
          <w:rFonts w:ascii="Arial" w:eastAsia="仿宋_GB2312" w:hAnsi="Arial" w:cs="Arial" w:hint="eastAsia"/>
          <w:sz w:val="28"/>
          <w:szCs w:val="28"/>
        </w:rPr>
        <w:t>0</w:t>
      </w:r>
      <w:r>
        <w:rPr>
          <w:rFonts w:ascii="Arial" w:eastAsia="仿宋_GB2312" w:hAnsi="Arial" w:cs="Arial"/>
          <w:sz w:val="28"/>
          <w:szCs w:val="28"/>
        </w:rPr>
        <w:t>0371</w:t>
      </w:r>
      <w:r>
        <w:rPr>
          <w:rFonts w:ascii="Arial" w:eastAsia="仿宋_GB2312" w:hAnsi="Arial" w:cs="Arial" w:hint="eastAsia"/>
          <w:sz w:val="28"/>
          <w:szCs w:val="28"/>
        </w:rPr>
        <w:t>、</w:t>
      </w:r>
      <w:r>
        <w:rPr>
          <w:rFonts w:ascii="Arial" w:eastAsia="仿宋_GB2312" w:hAnsi="Arial" w:cs="Arial" w:hint="eastAsia"/>
          <w:sz w:val="28"/>
          <w:szCs w:val="28"/>
        </w:rPr>
        <w:t>0</w:t>
      </w:r>
      <w:r>
        <w:rPr>
          <w:rFonts w:ascii="Arial" w:eastAsia="仿宋_GB2312" w:hAnsi="Arial" w:cs="Arial"/>
          <w:sz w:val="28"/>
          <w:szCs w:val="28"/>
        </w:rPr>
        <w:t>0372</w:t>
      </w:r>
      <w:r>
        <w:rPr>
          <w:rFonts w:ascii="Arial" w:eastAsia="仿宋_GB2312" w:hAnsi="Arial" w:cs="Arial" w:hint="eastAsia"/>
          <w:sz w:val="28"/>
          <w:szCs w:val="28"/>
        </w:rPr>
        <w:t>号</w:t>
      </w:r>
      <w:r>
        <w:rPr>
          <w:rFonts w:ascii="Arial" w:eastAsia="仿宋_GB2312" w:hAnsi="Arial" w:cs="Arial"/>
          <w:sz w:val="28"/>
          <w:szCs w:val="28"/>
        </w:rPr>
        <w:t>]</w:t>
      </w:r>
      <w:r>
        <w:rPr>
          <w:rFonts w:ascii="Arial" w:eastAsia="仿宋_GB2312" w:hAnsi="Arial" w:cs="Arial" w:hint="eastAsia"/>
          <w:sz w:val="28"/>
          <w:szCs w:val="28"/>
        </w:rPr>
        <w:t>、《北京市房屋登记表（楼房）》、《北京市城镇房地产抵押登记申请书》</w:t>
      </w:r>
      <w:r>
        <w:rPr>
          <w:rFonts w:ascii="Arial" w:eastAsia="仿宋_GB2312" w:hAnsi="Arial" w:cs="Arial" w:hint="eastAsia"/>
          <w:sz w:val="28"/>
          <w:szCs w:val="28"/>
        </w:rPr>
        <w:t>[</w:t>
      </w:r>
      <w:r>
        <w:rPr>
          <w:rFonts w:ascii="Arial" w:eastAsia="仿宋_GB2312" w:hAnsi="Arial" w:cs="Arial" w:hint="eastAsia"/>
          <w:sz w:val="28"/>
          <w:szCs w:val="28"/>
        </w:rPr>
        <w:t>收件号：宣其抵字第</w:t>
      </w:r>
      <w:r>
        <w:rPr>
          <w:rFonts w:ascii="Arial" w:eastAsia="仿宋_GB2312" w:hAnsi="Arial" w:cs="Arial" w:hint="eastAsia"/>
          <w:sz w:val="28"/>
          <w:szCs w:val="28"/>
        </w:rPr>
        <w:t>0</w:t>
      </w:r>
      <w:r>
        <w:rPr>
          <w:rFonts w:ascii="Arial" w:eastAsia="仿宋_GB2312" w:hAnsi="Arial" w:cs="Arial"/>
          <w:sz w:val="28"/>
          <w:szCs w:val="28"/>
        </w:rPr>
        <w:t>160</w:t>
      </w:r>
      <w:r>
        <w:rPr>
          <w:rFonts w:ascii="Arial" w:eastAsia="仿宋_GB2312" w:hAnsi="Arial" w:cs="Arial" w:hint="eastAsia"/>
          <w:sz w:val="28"/>
          <w:szCs w:val="28"/>
        </w:rPr>
        <w:t>号</w:t>
      </w:r>
      <w:r>
        <w:rPr>
          <w:rFonts w:ascii="Arial" w:eastAsia="仿宋_GB2312" w:hAnsi="Arial" w:cs="Arial"/>
          <w:sz w:val="28"/>
          <w:szCs w:val="28"/>
        </w:rPr>
        <w:t>]</w:t>
      </w:r>
      <w:r>
        <w:rPr>
          <w:rFonts w:ascii="Arial" w:eastAsia="仿宋_GB2312" w:hAnsi="Arial" w:cs="Arial" w:hint="eastAsia"/>
          <w:sz w:val="28"/>
          <w:szCs w:val="28"/>
        </w:rPr>
        <w:t>、《咨询委托书》，本次评估咨询</w:t>
      </w:r>
      <w:r w:rsidRPr="00F775A2">
        <w:rPr>
          <w:rFonts w:ascii="Arial" w:eastAsia="仿宋_GB2312" w:hAnsi="Arial" w:cs="Arial"/>
          <w:sz w:val="28"/>
        </w:rPr>
        <w:t>对象</w:t>
      </w:r>
      <w:r>
        <w:rPr>
          <w:rFonts w:ascii="Arial" w:eastAsia="仿宋_GB2312" w:hAnsi="Arial" w:cs="Arial" w:hint="eastAsia"/>
          <w:sz w:val="28"/>
          <w:szCs w:val="28"/>
        </w:rPr>
        <w:t>拟出让总建筑面积为</w:t>
      </w:r>
      <w:r>
        <w:rPr>
          <w:rFonts w:ascii="Arial" w:eastAsia="仿宋_GB2312" w:hAnsi="Arial" w:cs="Arial" w:hint="eastAsia"/>
          <w:sz w:val="28"/>
          <w:szCs w:val="28"/>
        </w:rPr>
        <w:t>8</w:t>
      </w:r>
      <w:r>
        <w:rPr>
          <w:rFonts w:ascii="Arial" w:eastAsia="仿宋_GB2312" w:hAnsi="Arial" w:cs="Arial"/>
          <w:sz w:val="28"/>
          <w:szCs w:val="28"/>
        </w:rPr>
        <w:t>968.8</w:t>
      </w:r>
      <w:r>
        <w:rPr>
          <w:rFonts w:ascii="Arial" w:eastAsia="仿宋_GB2312" w:hAnsi="Arial" w:cs="Arial" w:hint="eastAsia"/>
          <w:sz w:val="28"/>
          <w:szCs w:val="28"/>
        </w:rPr>
        <w:t>平方米（中，第</w:t>
      </w:r>
      <w:r>
        <w:rPr>
          <w:rFonts w:ascii="Arial" w:eastAsia="仿宋_GB2312" w:hAnsi="Arial" w:cs="Arial" w:hint="eastAsia"/>
          <w:sz w:val="28"/>
          <w:szCs w:val="28"/>
        </w:rPr>
        <w:t>7</w:t>
      </w:r>
      <w:r>
        <w:rPr>
          <w:rFonts w:ascii="Arial" w:eastAsia="仿宋_GB2312" w:hAnsi="Arial" w:cs="Arial" w:hint="eastAsia"/>
          <w:sz w:val="28"/>
          <w:szCs w:val="28"/>
        </w:rPr>
        <w:t>层建筑面积</w:t>
      </w:r>
      <w:r>
        <w:rPr>
          <w:rFonts w:ascii="Arial" w:eastAsia="仿宋_GB2312" w:hAnsi="Arial" w:cs="Arial" w:hint="eastAsia"/>
          <w:sz w:val="28"/>
          <w:szCs w:val="28"/>
        </w:rPr>
        <w:t>3</w:t>
      </w:r>
      <w:r>
        <w:rPr>
          <w:rFonts w:ascii="Arial" w:eastAsia="仿宋_GB2312" w:hAnsi="Arial" w:cs="Arial"/>
          <w:sz w:val="28"/>
          <w:szCs w:val="28"/>
        </w:rPr>
        <w:t>500</w:t>
      </w:r>
      <w:r>
        <w:rPr>
          <w:rFonts w:ascii="Arial" w:eastAsia="仿宋_GB2312" w:hAnsi="Arial" w:cs="Arial" w:hint="eastAsia"/>
          <w:sz w:val="28"/>
          <w:szCs w:val="28"/>
        </w:rPr>
        <w:t>平方米，第</w:t>
      </w:r>
      <w:r>
        <w:rPr>
          <w:rFonts w:ascii="Arial" w:eastAsia="仿宋_GB2312" w:hAnsi="Arial" w:cs="Arial"/>
          <w:sz w:val="28"/>
          <w:szCs w:val="28"/>
        </w:rPr>
        <w:t>8</w:t>
      </w:r>
      <w:r>
        <w:rPr>
          <w:rFonts w:ascii="Arial" w:eastAsia="仿宋_GB2312" w:hAnsi="Arial" w:cs="Arial" w:hint="eastAsia"/>
          <w:sz w:val="28"/>
          <w:szCs w:val="28"/>
        </w:rPr>
        <w:t>层建筑面积</w:t>
      </w:r>
      <w:r>
        <w:rPr>
          <w:rFonts w:ascii="Arial" w:eastAsia="仿宋_GB2312" w:hAnsi="Arial" w:cs="Arial"/>
          <w:sz w:val="28"/>
          <w:szCs w:val="28"/>
        </w:rPr>
        <w:t>3386.6</w:t>
      </w:r>
      <w:r>
        <w:rPr>
          <w:rFonts w:ascii="Arial" w:eastAsia="仿宋_GB2312" w:hAnsi="Arial" w:cs="Arial" w:hint="eastAsia"/>
          <w:sz w:val="28"/>
          <w:szCs w:val="28"/>
        </w:rPr>
        <w:t>平方米，第</w:t>
      </w:r>
      <w:r>
        <w:rPr>
          <w:rFonts w:ascii="Arial" w:eastAsia="仿宋_GB2312" w:hAnsi="Arial" w:cs="Arial"/>
          <w:sz w:val="28"/>
          <w:szCs w:val="28"/>
        </w:rPr>
        <w:t>9</w:t>
      </w:r>
      <w:r>
        <w:rPr>
          <w:rFonts w:ascii="Arial" w:eastAsia="仿宋_GB2312" w:hAnsi="Arial" w:cs="Arial" w:hint="eastAsia"/>
          <w:sz w:val="28"/>
          <w:szCs w:val="28"/>
        </w:rPr>
        <w:t>层建筑面积</w:t>
      </w:r>
      <w:r>
        <w:rPr>
          <w:rFonts w:ascii="Arial" w:eastAsia="仿宋_GB2312" w:hAnsi="Arial" w:cs="Arial"/>
          <w:sz w:val="28"/>
          <w:szCs w:val="28"/>
        </w:rPr>
        <w:t>2082.2</w:t>
      </w:r>
      <w:r>
        <w:rPr>
          <w:rFonts w:ascii="Arial" w:eastAsia="仿宋_GB2312" w:hAnsi="Arial" w:cs="Arial" w:hint="eastAsia"/>
          <w:sz w:val="28"/>
          <w:szCs w:val="28"/>
        </w:rPr>
        <w:t>平方米）</w:t>
      </w:r>
      <w:r w:rsidRPr="00E8608E">
        <w:rPr>
          <w:rFonts w:ascii="Arial" w:eastAsia="仿宋_GB2312" w:hAnsi="Arial" w:cs="Arial" w:hint="eastAsia"/>
          <w:sz w:val="28"/>
        </w:rPr>
        <w:t>分摊国有建设用地使用权</w:t>
      </w:r>
      <w:r>
        <w:rPr>
          <w:rFonts w:ascii="Arial" w:eastAsia="仿宋_GB2312" w:hAnsi="Arial" w:cs="Arial" w:hint="eastAsia"/>
          <w:sz w:val="28"/>
          <w:szCs w:val="28"/>
        </w:rPr>
        <w:t>面积设定为</w:t>
      </w:r>
      <w:r>
        <w:rPr>
          <w:rFonts w:ascii="Arial" w:eastAsia="仿宋_GB2312" w:hAnsi="Arial" w:cs="Arial" w:hint="eastAsia"/>
          <w:sz w:val="28"/>
          <w:szCs w:val="28"/>
        </w:rPr>
        <w:t>1</w:t>
      </w:r>
      <w:r>
        <w:rPr>
          <w:rFonts w:ascii="Arial" w:eastAsia="仿宋_GB2312" w:hAnsi="Arial" w:cs="Arial"/>
          <w:sz w:val="28"/>
          <w:szCs w:val="28"/>
        </w:rPr>
        <w:t>613.09</w:t>
      </w:r>
      <w:r>
        <w:rPr>
          <w:rFonts w:ascii="Arial" w:eastAsia="仿宋_GB2312" w:hAnsi="Arial" w:cs="Arial" w:hint="eastAsia"/>
          <w:sz w:val="28"/>
          <w:szCs w:val="28"/>
        </w:rPr>
        <w:t>平方米。</w:t>
      </w:r>
    </w:p>
    <w:p w14:paraId="5A3EBF36" w14:textId="77777777" w:rsidR="00A5398B" w:rsidRDefault="00A5398B" w:rsidP="00A5398B">
      <w:pPr>
        <w:spacing w:line="360" w:lineRule="auto"/>
        <w:ind w:firstLineChars="200" w:firstLine="560"/>
        <w:jc w:val="both"/>
        <w:rPr>
          <w:rFonts w:ascii="Arial" w:eastAsia="仿宋_GB2312" w:hAnsi="Arial" w:cs="Arial"/>
          <w:sz w:val="28"/>
        </w:rPr>
      </w:pPr>
      <w:r>
        <w:rPr>
          <w:rFonts w:ascii="Arial" w:eastAsia="仿宋_GB2312" w:hAnsi="Arial" w:cs="Arial" w:hint="eastAsia"/>
          <w:sz w:val="28"/>
          <w:szCs w:val="28"/>
        </w:rPr>
        <w:t>咨询</w:t>
      </w:r>
      <w:r w:rsidRPr="00F775A2">
        <w:rPr>
          <w:rFonts w:ascii="Arial" w:eastAsia="仿宋_GB2312" w:hAnsi="Arial" w:cs="Arial"/>
          <w:sz w:val="28"/>
        </w:rPr>
        <w:t>对象</w:t>
      </w:r>
      <w:r w:rsidRPr="00A63FD2">
        <w:rPr>
          <w:rFonts w:ascii="Arial" w:eastAsia="仿宋_GB2312" w:hAnsi="Arial" w:cs="Arial" w:hint="eastAsia"/>
          <w:sz w:val="28"/>
        </w:rPr>
        <w:t>所属项目</w:t>
      </w:r>
      <w:r w:rsidRPr="00CE23D5">
        <w:rPr>
          <w:rFonts w:ascii="Arial" w:eastAsia="仿宋_GB2312" w:hAnsi="Arial" w:cs="Arial"/>
          <w:sz w:val="28"/>
        </w:rPr>
        <w:t>宗地形状较规则、地形平坦、地质良好。综合评价</w:t>
      </w:r>
      <w:r>
        <w:rPr>
          <w:rFonts w:ascii="Arial" w:eastAsia="仿宋_GB2312" w:hAnsi="Arial" w:cs="Arial"/>
          <w:sz w:val="28"/>
        </w:rPr>
        <w:t>咨询对象</w:t>
      </w:r>
      <w:r w:rsidRPr="00CE23D5">
        <w:rPr>
          <w:rFonts w:ascii="Arial" w:eastAsia="仿宋_GB2312" w:hAnsi="Arial" w:cs="Arial"/>
          <w:sz w:val="28"/>
        </w:rPr>
        <w:t>土地利用程度较好。</w:t>
      </w:r>
    </w:p>
    <w:p w14:paraId="343A52BC" w14:textId="77777777" w:rsidR="00A5398B" w:rsidRDefault="00A5398B" w:rsidP="00A5398B">
      <w:pPr>
        <w:spacing w:line="360" w:lineRule="auto"/>
        <w:ind w:firstLineChars="200" w:firstLine="560"/>
        <w:jc w:val="both"/>
        <w:rPr>
          <w:rFonts w:ascii="Arial" w:eastAsia="仿宋_GB2312" w:hAnsi="Arial" w:cs="Arial"/>
          <w:sz w:val="28"/>
        </w:rPr>
      </w:pPr>
      <w:r w:rsidRPr="00833F5C">
        <w:rPr>
          <w:rFonts w:ascii="Arial" w:eastAsia="仿宋_GB2312" w:hAnsi="Arial" w:cs="Arial"/>
          <w:sz w:val="28"/>
        </w:rPr>
        <w:t>4.</w:t>
      </w:r>
      <w:r w:rsidRPr="00833F5C">
        <w:rPr>
          <w:rFonts w:ascii="Arial" w:eastAsia="仿宋_GB2312" w:hAnsi="Arial" w:cs="Arial"/>
          <w:sz w:val="28"/>
        </w:rPr>
        <w:t>宗地基础设施</w:t>
      </w:r>
      <w:r w:rsidRPr="00833F5C">
        <w:rPr>
          <w:rFonts w:ascii="Arial" w:eastAsia="仿宋_GB2312" w:hAnsi="Arial" w:cs="Arial"/>
          <w:sz w:val="28"/>
        </w:rPr>
        <w:t xml:space="preserve"> </w:t>
      </w:r>
    </w:p>
    <w:p w14:paraId="3790E7E7" w14:textId="3C84C127" w:rsidR="005917BB" w:rsidRPr="002454F6" w:rsidRDefault="00A5398B" w:rsidP="00A5398B">
      <w:pPr>
        <w:spacing w:line="360" w:lineRule="auto"/>
        <w:ind w:firstLineChars="200" w:firstLine="560"/>
        <w:jc w:val="both"/>
        <w:rPr>
          <w:rFonts w:ascii="Arial" w:eastAsia="仿宋_GB2312" w:hAnsi="Arial" w:cs="Arial"/>
          <w:sz w:val="28"/>
        </w:rPr>
      </w:pPr>
      <w:r>
        <w:rPr>
          <w:rFonts w:ascii="Arial" w:eastAsia="仿宋_GB2312" w:hAnsi="Arial" w:cs="Arial" w:hint="eastAsia"/>
          <w:sz w:val="28"/>
          <w:szCs w:val="28"/>
        </w:rPr>
        <w:t>咨询</w:t>
      </w:r>
      <w:r w:rsidRPr="00F775A2">
        <w:rPr>
          <w:rFonts w:ascii="Arial" w:eastAsia="仿宋_GB2312" w:hAnsi="Arial" w:cs="Arial"/>
          <w:sz w:val="28"/>
        </w:rPr>
        <w:t>对象为</w:t>
      </w:r>
      <w:r w:rsidRPr="00E8608E">
        <w:rPr>
          <w:rFonts w:ascii="Arial" w:eastAsia="仿宋_GB2312" w:hAnsi="Arial" w:cs="Arial" w:hint="eastAsia"/>
          <w:sz w:val="28"/>
        </w:rPr>
        <w:t>北京市</w:t>
      </w:r>
      <w:r>
        <w:rPr>
          <w:rFonts w:ascii="Arial" w:eastAsia="仿宋_GB2312" w:hAnsi="Arial" w:cs="Arial" w:hint="eastAsia"/>
          <w:sz w:val="28"/>
        </w:rPr>
        <w:t>西城区（原宣武区）双槐里</w:t>
      </w:r>
      <w:r w:rsidRPr="00E8608E">
        <w:rPr>
          <w:rFonts w:ascii="Arial" w:eastAsia="仿宋_GB2312" w:hAnsi="Arial" w:cs="Arial" w:hint="eastAsia"/>
          <w:sz w:val="28"/>
        </w:rPr>
        <w:t>小区甲</w:t>
      </w:r>
      <w:r w:rsidRPr="00E8608E">
        <w:rPr>
          <w:rFonts w:ascii="Arial" w:eastAsia="仿宋_GB2312" w:hAnsi="Arial" w:cs="Arial" w:hint="eastAsia"/>
          <w:sz w:val="28"/>
        </w:rPr>
        <w:t>1</w:t>
      </w:r>
      <w:r w:rsidRPr="00E8608E">
        <w:rPr>
          <w:rFonts w:ascii="Arial" w:eastAsia="仿宋_GB2312" w:hAnsi="Arial" w:cs="Arial" w:hint="eastAsia"/>
          <w:sz w:val="28"/>
        </w:rPr>
        <w:t>号楼第</w:t>
      </w:r>
      <w:r w:rsidRPr="00E8608E">
        <w:rPr>
          <w:rFonts w:ascii="Arial" w:eastAsia="仿宋_GB2312" w:hAnsi="Arial" w:cs="Arial" w:hint="eastAsia"/>
          <w:sz w:val="28"/>
        </w:rPr>
        <w:t>7</w:t>
      </w:r>
      <w:r w:rsidRPr="00E8608E">
        <w:rPr>
          <w:rFonts w:ascii="Arial" w:eastAsia="仿宋_GB2312" w:hAnsi="Arial" w:cs="Arial" w:hint="eastAsia"/>
          <w:sz w:val="28"/>
        </w:rPr>
        <w:t>、</w:t>
      </w:r>
      <w:r w:rsidRPr="00E8608E">
        <w:rPr>
          <w:rFonts w:ascii="Arial" w:eastAsia="仿宋_GB2312" w:hAnsi="Arial" w:cs="Arial" w:hint="eastAsia"/>
          <w:sz w:val="28"/>
        </w:rPr>
        <w:t>8</w:t>
      </w:r>
      <w:r w:rsidRPr="00E8608E">
        <w:rPr>
          <w:rFonts w:ascii="Arial" w:eastAsia="仿宋_GB2312" w:hAnsi="Arial" w:cs="Arial" w:hint="eastAsia"/>
          <w:sz w:val="28"/>
        </w:rPr>
        <w:t>、</w:t>
      </w:r>
      <w:r w:rsidRPr="00E8608E">
        <w:rPr>
          <w:rFonts w:ascii="Arial" w:eastAsia="仿宋_GB2312" w:hAnsi="Arial" w:cs="Arial" w:hint="eastAsia"/>
          <w:sz w:val="28"/>
        </w:rPr>
        <w:t>9</w:t>
      </w:r>
      <w:r w:rsidRPr="00E8608E">
        <w:rPr>
          <w:rFonts w:ascii="Arial" w:eastAsia="仿宋_GB2312" w:hAnsi="Arial" w:cs="Arial" w:hint="eastAsia"/>
          <w:sz w:val="28"/>
        </w:rPr>
        <w:t>三层办公用房分摊国有建设用地使用权</w:t>
      </w:r>
      <w:r w:rsidRPr="00F775A2">
        <w:rPr>
          <w:rFonts w:ascii="Arial" w:eastAsia="仿宋_GB2312" w:hAnsi="Arial" w:cs="Arial"/>
          <w:sz w:val="28"/>
        </w:rPr>
        <w:t>，</w:t>
      </w:r>
      <w:r w:rsidRPr="00F775A2">
        <w:rPr>
          <w:rFonts w:ascii="Arial" w:eastAsia="仿宋_GB2312" w:hAnsi="Arial" w:cs="Arial"/>
          <w:sz w:val="28"/>
          <w:szCs w:val="28"/>
        </w:rPr>
        <w:t>根据</w:t>
      </w:r>
      <w:r>
        <w:rPr>
          <w:rFonts w:ascii="Arial" w:eastAsia="仿宋_GB2312" w:hAnsi="Arial" w:cs="Arial" w:hint="eastAsia"/>
          <w:sz w:val="28"/>
          <w:szCs w:val="28"/>
        </w:rPr>
        <w:t>委托咨询方提供的《咨询委托书》，咨询</w:t>
      </w:r>
      <w:r w:rsidRPr="00F775A2">
        <w:rPr>
          <w:rFonts w:ascii="Arial" w:eastAsia="仿宋_GB2312" w:hAnsi="Arial" w:cs="Arial"/>
          <w:sz w:val="28"/>
        </w:rPr>
        <w:t>对象</w:t>
      </w:r>
      <w:r w:rsidRPr="00F775A2">
        <w:rPr>
          <w:rFonts w:ascii="Arial" w:eastAsia="仿宋_GB2312" w:hAnsi="Arial" w:cs="Arial"/>
          <w:sz w:val="28"/>
          <w:szCs w:val="28"/>
        </w:rPr>
        <w:t>现状开发程度为</w:t>
      </w:r>
      <w:r>
        <w:rPr>
          <w:rFonts w:ascii="Arial" w:eastAsia="仿宋_GB2312" w:hAnsi="Arial" w:cs="Arial"/>
          <w:sz w:val="28"/>
          <w:szCs w:val="28"/>
        </w:rPr>
        <w:t>宗地内</w:t>
      </w:r>
      <w:r>
        <w:rPr>
          <w:rFonts w:ascii="Arial" w:eastAsia="仿宋_GB2312" w:hAnsi="Arial" w:cs="Arial"/>
          <w:sz w:val="28"/>
          <w:szCs w:val="28"/>
        </w:rPr>
        <w:t>“</w:t>
      </w:r>
      <w:r>
        <w:rPr>
          <w:rFonts w:ascii="Arial" w:eastAsia="仿宋_GB2312" w:hAnsi="Arial" w:cs="Arial"/>
          <w:sz w:val="28"/>
          <w:szCs w:val="28"/>
        </w:rPr>
        <w:t>五通</w:t>
      </w:r>
      <w:r>
        <w:rPr>
          <w:rFonts w:ascii="Arial" w:eastAsia="仿宋_GB2312" w:hAnsi="Arial" w:cs="Arial"/>
          <w:sz w:val="28"/>
          <w:szCs w:val="28"/>
        </w:rPr>
        <w:t>”</w:t>
      </w:r>
      <w:r w:rsidRPr="00F775A2">
        <w:rPr>
          <w:rFonts w:ascii="Arial" w:eastAsia="仿宋_GB2312" w:hAnsi="Arial" w:cs="Arial"/>
          <w:sz w:val="28"/>
          <w:szCs w:val="28"/>
        </w:rPr>
        <w:t>（即通路、通上水、通下水、通电、通讯），宗地内</w:t>
      </w:r>
      <w:r w:rsidRPr="00F775A2">
        <w:rPr>
          <w:rFonts w:ascii="Arial" w:eastAsia="仿宋_GB2312" w:hAnsi="Arial" w:cs="Arial"/>
          <w:sz w:val="28"/>
          <w:szCs w:val="28"/>
        </w:rPr>
        <w:t>“</w:t>
      </w:r>
      <w:r w:rsidRPr="00F775A2">
        <w:rPr>
          <w:rFonts w:ascii="Arial" w:eastAsia="仿宋_GB2312" w:hAnsi="Arial" w:cs="Arial"/>
          <w:sz w:val="28"/>
          <w:szCs w:val="28"/>
        </w:rPr>
        <w:t>建筑物已竣工</w:t>
      </w:r>
      <w:r w:rsidRPr="00F775A2">
        <w:rPr>
          <w:rFonts w:ascii="Arial" w:eastAsia="仿宋_GB2312" w:hAnsi="Arial" w:cs="Arial"/>
          <w:sz w:val="28"/>
          <w:szCs w:val="28"/>
        </w:rPr>
        <w:t>”</w:t>
      </w:r>
      <w:r w:rsidRPr="00F775A2">
        <w:rPr>
          <w:rFonts w:ascii="Arial" w:eastAsia="仿宋_GB2312" w:hAnsi="Arial" w:cs="Arial"/>
          <w:sz w:val="28"/>
          <w:szCs w:val="28"/>
        </w:rPr>
        <w:t>。北京市土地出让采用</w:t>
      </w:r>
      <w:r w:rsidRPr="00F775A2">
        <w:rPr>
          <w:rFonts w:ascii="Arial" w:eastAsia="仿宋_GB2312" w:hAnsi="Arial" w:cs="Arial"/>
          <w:sz w:val="28"/>
          <w:szCs w:val="28"/>
        </w:rPr>
        <w:t>“</w:t>
      </w:r>
      <w:r w:rsidRPr="00F775A2">
        <w:rPr>
          <w:rFonts w:ascii="Arial" w:eastAsia="仿宋_GB2312" w:hAnsi="Arial" w:cs="Arial"/>
          <w:sz w:val="28"/>
          <w:szCs w:val="28"/>
        </w:rPr>
        <w:t>净地</w:t>
      </w:r>
      <w:r w:rsidRPr="00F775A2">
        <w:rPr>
          <w:rFonts w:ascii="Arial" w:eastAsia="仿宋_GB2312" w:hAnsi="Arial" w:cs="Arial"/>
          <w:sz w:val="28"/>
          <w:szCs w:val="28"/>
        </w:rPr>
        <w:t>”</w:t>
      </w:r>
      <w:r w:rsidRPr="00F775A2">
        <w:rPr>
          <w:rFonts w:ascii="Arial" w:eastAsia="仿宋_GB2312" w:hAnsi="Arial" w:cs="Arial"/>
          <w:sz w:val="28"/>
          <w:szCs w:val="28"/>
        </w:rPr>
        <w:t>出让形式，根据估价目的，本次评估设定估价对象开发程度为</w:t>
      </w:r>
      <w:r>
        <w:rPr>
          <w:rFonts w:ascii="Arial" w:eastAsia="仿宋_GB2312" w:hAnsi="Arial" w:cs="Arial"/>
          <w:sz w:val="28"/>
          <w:szCs w:val="28"/>
        </w:rPr>
        <w:t>宗地内</w:t>
      </w:r>
      <w:r>
        <w:rPr>
          <w:rFonts w:ascii="Arial" w:eastAsia="仿宋_GB2312" w:hAnsi="Arial" w:cs="Arial"/>
          <w:sz w:val="28"/>
          <w:szCs w:val="28"/>
        </w:rPr>
        <w:t>“</w:t>
      </w:r>
      <w:r>
        <w:rPr>
          <w:rFonts w:ascii="Arial" w:eastAsia="仿宋_GB2312" w:hAnsi="Arial" w:cs="Arial"/>
          <w:sz w:val="28"/>
          <w:szCs w:val="28"/>
        </w:rPr>
        <w:t>五通</w:t>
      </w:r>
      <w:r>
        <w:rPr>
          <w:rFonts w:ascii="Arial" w:eastAsia="仿宋_GB2312" w:hAnsi="Arial" w:cs="Arial"/>
          <w:sz w:val="28"/>
          <w:szCs w:val="28"/>
        </w:rPr>
        <w:t>”</w:t>
      </w:r>
      <w:r w:rsidRPr="00F775A2">
        <w:rPr>
          <w:rFonts w:ascii="Arial" w:eastAsia="仿宋_GB2312" w:hAnsi="Arial" w:cs="Arial"/>
          <w:sz w:val="28"/>
          <w:szCs w:val="28"/>
        </w:rPr>
        <w:t>（即通路、通上水、通下水、通电、通讯）</w:t>
      </w:r>
      <w:r>
        <w:rPr>
          <w:rFonts w:ascii="Arial" w:eastAsia="仿宋_GB2312" w:hAnsi="Arial" w:cs="Arial" w:hint="eastAsia"/>
          <w:sz w:val="28"/>
          <w:szCs w:val="28"/>
        </w:rPr>
        <w:t>，</w:t>
      </w:r>
      <w:r w:rsidRPr="00F775A2">
        <w:rPr>
          <w:rFonts w:ascii="Arial" w:eastAsia="仿宋_GB2312" w:hAnsi="Arial" w:cs="Arial"/>
          <w:sz w:val="28"/>
          <w:szCs w:val="28"/>
        </w:rPr>
        <w:t>宗地内</w:t>
      </w:r>
      <w:r w:rsidRPr="00F775A2">
        <w:rPr>
          <w:rFonts w:ascii="Arial" w:eastAsia="仿宋_GB2312" w:hAnsi="Arial" w:cs="Arial"/>
          <w:sz w:val="28"/>
          <w:szCs w:val="28"/>
        </w:rPr>
        <w:t>“</w:t>
      </w:r>
      <w:r w:rsidRPr="00F775A2">
        <w:rPr>
          <w:rFonts w:ascii="Arial" w:eastAsia="仿宋_GB2312" w:hAnsi="Arial" w:cs="Arial"/>
          <w:sz w:val="28"/>
          <w:szCs w:val="28"/>
        </w:rPr>
        <w:t>场地平整</w:t>
      </w:r>
      <w:r w:rsidRPr="00F775A2">
        <w:rPr>
          <w:rFonts w:ascii="Arial" w:eastAsia="仿宋_GB2312" w:hAnsi="Arial" w:cs="Arial"/>
          <w:sz w:val="28"/>
          <w:szCs w:val="28"/>
        </w:rPr>
        <w:t>”</w:t>
      </w:r>
      <w:r w:rsidR="00905D58" w:rsidRPr="00F775A2">
        <w:rPr>
          <w:rFonts w:ascii="Arial" w:eastAsia="仿宋_GB2312" w:hAnsi="Arial" w:cs="Arial"/>
          <w:sz w:val="28"/>
          <w:szCs w:val="28"/>
        </w:rPr>
        <w:t>。</w:t>
      </w:r>
      <w:r w:rsidR="005917BB">
        <w:rPr>
          <w:rFonts w:ascii="Arial" w:eastAsia="仿宋_GB2312" w:hAnsi="Arial" w:cs="Arial"/>
          <w:sz w:val="28"/>
          <w:szCs w:val="28"/>
        </w:rPr>
        <w:br w:type="page"/>
      </w:r>
    </w:p>
    <w:p w14:paraId="44380C77" w14:textId="4B5519EF" w:rsidR="00AA61FC" w:rsidRPr="00833F5C" w:rsidRDefault="001C25E5">
      <w:pPr>
        <w:spacing w:line="360" w:lineRule="auto"/>
        <w:jc w:val="center"/>
        <w:outlineLvl w:val="0"/>
        <w:rPr>
          <w:rFonts w:ascii="Arial" w:hAnsi="Arial" w:cs="Arial"/>
          <w:sz w:val="32"/>
        </w:rPr>
      </w:pPr>
      <w:bookmarkStart w:id="510" w:name="_Toc95477559"/>
      <w:bookmarkStart w:id="511" w:name="_Toc95498192"/>
      <w:bookmarkStart w:id="512" w:name="_Toc95996774"/>
      <w:bookmarkStart w:id="513" w:name="_Toc100547008"/>
      <w:bookmarkStart w:id="514" w:name="_Toc100565593"/>
      <w:r w:rsidRPr="00CE23D5">
        <w:rPr>
          <w:rFonts w:ascii="Arial" w:hAnsi="Arial" w:cs="Arial"/>
          <w:b/>
          <w:sz w:val="32"/>
        </w:rPr>
        <w:lastRenderedPageBreak/>
        <w:t>第三部分</w:t>
      </w:r>
      <w:r w:rsidRPr="00CE23D5">
        <w:rPr>
          <w:rFonts w:ascii="Arial" w:eastAsia="仿宋_GB2312" w:hAnsi="Arial" w:cs="Arial"/>
          <w:b/>
          <w:sz w:val="32"/>
        </w:rPr>
        <w:t xml:space="preserve">  </w:t>
      </w:r>
      <w:r w:rsidRPr="00833F5C">
        <w:rPr>
          <w:rFonts w:ascii="Arial" w:hAnsi="Arial" w:cs="Arial"/>
          <w:b/>
          <w:sz w:val="32"/>
        </w:rPr>
        <w:t>土地估价</w:t>
      </w:r>
      <w:bookmarkEnd w:id="501"/>
      <w:bookmarkEnd w:id="502"/>
      <w:bookmarkEnd w:id="503"/>
      <w:bookmarkEnd w:id="504"/>
      <w:bookmarkEnd w:id="505"/>
      <w:bookmarkEnd w:id="506"/>
      <w:bookmarkEnd w:id="507"/>
      <w:bookmarkEnd w:id="510"/>
      <w:bookmarkEnd w:id="511"/>
      <w:bookmarkEnd w:id="512"/>
      <w:bookmarkEnd w:id="513"/>
      <w:bookmarkEnd w:id="514"/>
    </w:p>
    <w:p w14:paraId="354318C8" w14:textId="77777777" w:rsidR="00AA61FC" w:rsidRPr="00833F5C" w:rsidRDefault="00AA61FC">
      <w:pPr>
        <w:spacing w:line="360" w:lineRule="auto"/>
        <w:rPr>
          <w:rFonts w:ascii="Arial" w:eastAsia="仿宋_GB2312" w:hAnsi="Arial" w:cs="Arial"/>
          <w:b/>
          <w:sz w:val="28"/>
        </w:rPr>
      </w:pPr>
    </w:p>
    <w:p w14:paraId="6A1A8B8B" w14:textId="77777777" w:rsidR="00AA61FC" w:rsidRPr="00833F5C" w:rsidRDefault="001C25E5">
      <w:pPr>
        <w:spacing w:line="360" w:lineRule="auto"/>
        <w:outlineLvl w:val="1"/>
        <w:rPr>
          <w:rFonts w:ascii="Arial" w:eastAsia="仿宋_GB2312" w:hAnsi="Arial" w:cs="Arial"/>
          <w:sz w:val="28"/>
        </w:rPr>
      </w:pPr>
      <w:bookmarkStart w:id="515" w:name="_Toc69393403"/>
      <w:bookmarkStart w:id="516" w:name="_Toc416783600"/>
      <w:bookmarkStart w:id="517" w:name="_Toc469066169"/>
      <w:bookmarkStart w:id="518" w:name="_Toc66929528"/>
      <w:bookmarkStart w:id="519" w:name="_Toc515457823"/>
      <w:bookmarkStart w:id="520" w:name="_Toc516488205"/>
      <w:bookmarkStart w:id="521" w:name="_Toc416783696"/>
      <w:bookmarkStart w:id="522" w:name="_Toc95477560"/>
      <w:bookmarkStart w:id="523" w:name="_Toc95498193"/>
      <w:bookmarkStart w:id="524" w:name="_Toc95996775"/>
      <w:bookmarkStart w:id="525" w:name="_Toc100547009"/>
      <w:bookmarkStart w:id="526" w:name="_Toc100565594"/>
      <w:r w:rsidRPr="00833F5C">
        <w:rPr>
          <w:rFonts w:ascii="Arial" w:eastAsia="仿宋_GB2312" w:hAnsi="Arial" w:cs="Arial"/>
          <w:b/>
          <w:sz w:val="28"/>
        </w:rPr>
        <w:t>一、估价原则</w:t>
      </w:r>
      <w:bookmarkEnd w:id="515"/>
      <w:bookmarkEnd w:id="516"/>
      <w:bookmarkEnd w:id="517"/>
      <w:bookmarkEnd w:id="518"/>
      <w:bookmarkEnd w:id="519"/>
      <w:bookmarkEnd w:id="520"/>
      <w:bookmarkEnd w:id="521"/>
      <w:bookmarkEnd w:id="522"/>
      <w:bookmarkEnd w:id="523"/>
      <w:bookmarkEnd w:id="524"/>
      <w:bookmarkEnd w:id="525"/>
      <w:bookmarkEnd w:id="526"/>
    </w:p>
    <w:p w14:paraId="3946F8BF" w14:textId="77777777" w:rsidR="00905D58" w:rsidRPr="00833F5C" w:rsidRDefault="00905D58" w:rsidP="00905D58">
      <w:pPr>
        <w:kinsoku w:val="0"/>
        <w:overflowPunct w:val="0"/>
        <w:autoSpaceDE w:val="0"/>
        <w:autoSpaceDN w:val="0"/>
        <w:snapToGrid w:val="0"/>
        <w:spacing w:line="360" w:lineRule="auto"/>
        <w:ind w:firstLineChars="200" w:firstLine="560"/>
        <w:jc w:val="both"/>
        <w:rPr>
          <w:rFonts w:ascii="Arial" w:eastAsia="仿宋_GB2312" w:hAnsi="Arial" w:cs="Arial"/>
          <w:sz w:val="28"/>
          <w:szCs w:val="28"/>
        </w:rPr>
      </w:pPr>
      <w:bookmarkStart w:id="527" w:name="_Toc515457824"/>
      <w:bookmarkStart w:id="528" w:name="_Toc469066170"/>
      <w:bookmarkStart w:id="529" w:name="_Toc66929529"/>
      <w:bookmarkStart w:id="530" w:name="_Toc69393404"/>
      <w:bookmarkStart w:id="531" w:name="_Toc416783697"/>
      <w:bookmarkStart w:id="532" w:name="_Toc416783601"/>
      <w:bookmarkStart w:id="533" w:name="_Toc516488206"/>
      <w:r w:rsidRPr="00833F5C">
        <w:rPr>
          <w:rFonts w:ascii="Arial" w:eastAsia="仿宋_GB2312" w:hAnsi="Arial" w:cs="Arial"/>
          <w:sz w:val="28"/>
          <w:szCs w:val="28"/>
        </w:rPr>
        <w:t>土地价格是由其效用、相对稀缺性及有效需求三者相互作用和影响而形成，这些因素又经常处于变动之中，土地估价必须要对此进行细致分析并正确判断其变动趋向，了解土地价格组成的各项因素及各因素之间的相互作用</w:t>
      </w:r>
      <w:r w:rsidRPr="00833F5C">
        <w:rPr>
          <w:rFonts w:ascii="Arial" w:eastAsia="仿宋_GB2312" w:hAnsi="Arial" w:cs="Arial"/>
          <w:sz w:val="28"/>
          <w:szCs w:val="28"/>
        </w:rPr>
        <w:t>,</w:t>
      </w:r>
      <w:r w:rsidRPr="00833F5C">
        <w:rPr>
          <w:rFonts w:ascii="Arial" w:eastAsia="仿宋_GB2312" w:hAnsi="Arial" w:cs="Arial"/>
          <w:sz w:val="28"/>
          <w:szCs w:val="28"/>
        </w:rPr>
        <w:t>才能做出正确估价。在土地估价的实践和理论的探索中，在对土地价格形成和变化的规律认识的基础上，总结出一些在估价活动中应当遵循的法则或标准，而在估价作业时，这些原则又指导人们的估价实践。所以在探讨土地估价方法之前，首先要掌握土地估价的基本原则，以此为指南，认真分析影响土地价格的因素，灵活使用各种土地估价方法，才能对土地价格做出最准确的判断。土地估价应遵循的基本原则有</w:t>
      </w:r>
      <w:r w:rsidRPr="00833F5C">
        <w:rPr>
          <w:rFonts w:ascii="Arial" w:eastAsia="仿宋_GB2312" w:hAnsi="Arial" w:cs="Arial"/>
          <w:sz w:val="28"/>
          <w:szCs w:val="28"/>
        </w:rPr>
        <w:t xml:space="preserve">: </w:t>
      </w:r>
      <w:r w:rsidRPr="00833F5C">
        <w:rPr>
          <w:rFonts w:ascii="Arial" w:eastAsia="仿宋_GB2312" w:hAnsi="Arial" w:cs="Arial"/>
          <w:sz w:val="28"/>
          <w:szCs w:val="28"/>
        </w:rPr>
        <w:t>替代原则、最有效利用原则、预期收益原则、供需原则、贡献原则、价值主导原则、审慎原则、公开市场原则等。</w:t>
      </w:r>
    </w:p>
    <w:p w14:paraId="72C19B7D" w14:textId="77777777" w:rsidR="00905D58" w:rsidRPr="00B547EF" w:rsidRDefault="00905D58" w:rsidP="00905D58">
      <w:pPr>
        <w:spacing w:beforeLines="25" w:before="60" w:afterLines="25" w:after="60" w:line="360" w:lineRule="auto"/>
        <w:ind w:firstLineChars="200" w:firstLine="560"/>
        <w:jc w:val="both"/>
        <w:rPr>
          <w:rFonts w:ascii="Arial" w:eastAsia="仿宋_GB2312" w:hAnsi="Arial" w:cs="Arial"/>
          <w:sz w:val="28"/>
          <w:szCs w:val="28"/>
        </w:rPr>
      </w:pPr>
      <w:r w:rsidRPr="00B547EF">
        <w:rPr>
          <w:rFonts w:ascii="Arial" w:eastAsia="仿宋_GB2312" w:hAnsi="Arial" w:cs="Arial"/>
          <w:sz w:val="28"/>
          <w:szCs w:val="28"/>
        </w:rPr>
        <w:t>1.</w:t>
      </w:r>
      <w:r w:rsidRPr="00B547EF">
        <w:rPr>
          <w:rFonts w:ascii="Arial" w:eastAsia="仿宋_GB2312" w:hAnsi="Arial" w:cs="Arial"/>
          <w:sz w:val="28"/>
          <w:szCs w:val="28"/>
        </w:rPr>
        <w:t>替代原则</w:t>
      </w:r>
    </w:p>
    <w:p w14:paraId="0876FE07" w14:textId="77777777" w:rsidR="00905D58" w:rsidRPr="00833F5C" w:rsidRDefault="00905D58" w:rsidP="00905D58">
      <w:pPr>
        <w:kinsoku w:val="0"/>
        <w:overflowPunct w:val="0"/>
        <w:autoSpaceDE w:val="0"/>
        <w:autoSpaceDN w:val="0"/>
        <w:snapToGrid w:val="0"/>
        <w:spacing w:line="360" w:lineRule="auto"/>
        <w:ind w:firstLineChars="200" w:firstLine="560"/>
        <w:rPr>
          <w:rFonts w:ascii="Arial" w:eastAsia="仿宋_GB2312" w:hAnsi="Arial" w:cs="Arial"/>
          <w:sz w:val="28"/>
          <w:szCs w:val="28"/>
        </w:rPr>
      </w:pPr>
      <w:r w:rsidRPr="00833F5C">
        <w:rPr>
          <w:rFonts w:ascii="Arial" w:eastAsia="仿宋_GB2312" w:hAnsi="Arial" w:cs="Arial"/>
          <w:sz w:val="28"/>
          <w:szCs w:val="28"/>
        </w:rPr>
        <w:t>替代原则是指土地估价应以相邻地区或类似地区功能相同、条件相似的土地市场交易价格为依据，</w:t>
      </w:r>
      <w:r>
        <w:rPr>
          <w:rFonts w:ascii="Arial" w:eastAsia="仿宋_GB2312" w:hAnsi="Arial" w:cs="Arial" w:hint="eastAsia"/>
          <w:sz w:val="28"/>
          <w:szCs w:val="28"/>
        </w:rPr>
        <w:t>咨询</w:t>
      </w:r>
      <w:r w:rsidRPr="00833F5C">
        <w:rPr>
          <w:rFonts w:ascii="Arial" w:eastAsia="仿宋_GB2312" w:hAnsi="Arial" w:cs="Arial"/>
          <w:sz w:val="28"/>
          <w:szCs w:val="28"/>
        </w:rPr>
        <w:t>结果不得明显偏离具有替代性质的土地正常价格。</w:t>
      </w:r>
    </w:p>
    <w:p w14:paraId="57FC1082" w14:textId="77777777" w:rsidR="00905D58" w:rsidRPr="00833F5C" w:rsidRDefault="00905D58" w:rsidP="00905D58">
      <w:pPr>
        <w:kinsoku w:val="0"/>
        <w:overflowPunct w:val="0"/>
        <w:autoSpaceDE w:val="0"/>
        <w:autoSpaceDN w:val="0"/>
        <w:snapToGrid w:val="0"/>
        <w:spacing w:line="360" w:lineRule="auto"/>
        <w:rPr>
          <w:rFonts w:ascii="Arial" w:eastAsia="仿宋_GB2312" w:hAnsi="Arial" w:cs="Arial"/>
          <w:sz w:val="28"/>
          <w:szCs w:val="28"/>
        </w:rPr>
      </w:pPr>
      <w:r w:rsidRPr="00833F5C">
        <w:rPr>
          <w:rFonts w:ascii="Arial" w:eastAsia="仿宋_GB2312" w:hAnsi="Arial" w:cs="Arial"/>
          <w:sz w:val="28"/>
          <w:szCs w:val="28"/>
        </w:rPr>
        <w:t xml:space="preserve">     </w:t>
      </w:r>
      <w:r w:rsidRPr="00833F5C">
        <w:rPr>
          <w:rFonts w:ascii="Arial" w:eastAsia="仿宋_GB2312" w:hAnsi="Arial" w:cs="Arial"/>
          <w:sz w:val="28"/>
          <w:szCs w:val="28"/>
        </w:rPr>
        <w:t>经济学认为，根据市场运行规律，在同一商品市场中，商品或提供服务的效用相同或大致相似时，价格最低者吸引最大需求；价格相同时效用大者吸引最大需求，即当同时存在两个以上的有互相替代性的商品或服务时，商品或服务的价格是经过相互影响比较后才决定的，并最后趋于一致。同一原理同样适用于土地市场，即具有相同使用价值、有替代性的宗地之间的价格会相互影响、相互牵制而最终趋于一致。</w:t>
      </w:r>
    </w:p>
    <w:p w14:paraId="7C122D61" w14:textId="77777777" w:rsidR="00905D58" w:rsidRPr="00833F5C" w:rsidRDefault="00905D58" w:rsidP="00905D58">
      <w:pPr>
        <w:kinsoku w:val="0"/>
        <w:overflowPunct w:val="0"/>
        <w:autoSpaceDE w:val="0"/>
        <w:autoSpaceDN w:val="0"/>
        <w:snapToGrid w:val="0"/>
        <w:spacing w:line="360" w:lineRule="auto"/>
        <w:rPr>
          <w:rFonts w:ascii="Arial" w:eastAsia="仿宋_GB2312" w:hAnsi="Arial" w:cs="Arial"/>
          <w:sz w:val="28"/>
          <w:szCs w:val="28"/>
        </w:rPr>
      </w:pPr>
      <w:r w:rsidRPr="00833F5C">
        <w:rPr>
          <w:rFonts w:ascii="Arial" w:eastAsia="仿宋_GB2312" w:hAnsi="Arial" w:cs="Arial"/>
          <w:sz w:val="28"/>
          <w:szCs w:val="28"/>
        </w:rPr>
        <w:t xml:space="preserve">    </w:t>
      </w:r>
      <w:r w:rsidRPr="00833F5C">
        <w:rPr>
          <w:rFonts w:ascii="Arial" w:eastAsia="仿宋_GB2312" w:hAnsi="Arial" w:cs="Arial"/>
          <w:sz w:val="28"/>
          <w:szCs w:val="28"/>
        </w:rPr>
        <w:t>替代原则可以概括为三点：（</w:t>
      </w:r>
      <w:r w:rsidRPr="00833F5C">
        <w:rPr>
          <w:rFonts w:ascii="Arial" w:eastAsia="仿宋_GB2312" w:hAnsi="Arial" w:cs="Arial"/>
          <w:sz w:val="28"/>
          <w:szCs w:val="28"/>
        </w:rPr>
        <w:t>1</w:t>
      </w:r>
      <w:r w:rsidRPr="00833F5C">
        <w:rPr>
          <w:rFonts w:ascii="Arial" w:eastAsia="仿宋_GB2312" w:hAnsi="Arial" w:cs="Arial"/>
          <w:sz w:val="28"/>
          <w:szCs w:val="28"/>
        </w:rPr>
        <w:t>）土地价格水平由具有相同性质的替代性</w:t>
      </w:r>
      <w:r w:rsidRPr="00833F5C">
        <w:rPr>
          <w:rFonts w:ascii="Arial" w:eastAsia="仿宋_GB2312" w:hAnsi="Arial" w:cs="Arial"/>
          <w:sz w:val="28"/>
          <w:szCs w:val="28"/>
        </w:rPr>
        <w:lastRenderedPageBreak/>
        <w:t>土地的价格所决定；（</w:t>
      </w:r>
      <w:r w:rsidRPr="00833F5C">
        <w:rPr>
          <w:rFonts w:ascii="Arial" w:eastAsia="仿宋_GB2312" w:hAnsi="Arial" w:cs="Arial"/>
          <w:sz w:val="28"/>
          <w:szCs w:val="28"/>
        </w:rPr>
        <w:t>2</w:t>
      </w:r>
      <w:r w:rsidRPr="00833F5C">
        <w:rPr>
          <w:rFonts w:ascii="Arial" w:eastAsia="仿宋_GB2312" w:hAnsi="Arial" w:cs="Arial"/>
          <w:sz w:val="28"/>
          <w:szCs w:val="28"/>
        </w:rPr>
        <w:t>）土地价格水平是由最了解行情的买卖者按市场交易实例相互比较后决定；（</w:t>
      </w:r>
      <w:r w:rsidRPr="00833F5C">
        <w:rPr>
          <w:rFonts w:ascii="Arial" w:eastAsia="仿宋_GB2312" w:hAnsi="Arial" w:cs="Arial"/>
          <w:sz w:val="28"/>
          <w:szCs w:val="28"/>
        </w:rPr>
        <w:t>3</w:t>
      </w:r>
      <w:r w:rsidRPr="00833F5C">
        <w:rPr>
          <w:rFonts w:ascii="Arial" w:eastAsia="仿宋_GB2312" w:hAnsi="Arial" w:cs="Arial"/>
          <w:sz w:val="28"/>
          <w:szCs w:val="28"/>
        </w:rPr>
        <w:t>）土地价格可以通过比较地块的条件及使用价值来确定。因此，替代原则中所指土地估价应以相邻地区或类似地区功能相同、条件相似的土地市场交易价格为依据，</w:t>
      </w:r>
      <w:r>
        <w:rPr>
          <w:rFonts w:ascii="Arial" w:eastAsia="仿宋_GB2312" w:hAnsi="Arial" w:cs="Arial" w:hint="eastAsia"/>
          <w:sz w:val="28"/>
          <w:szCs w:val="28"/>
        </w:rPr>
        <w:t>咨询</w:t>
      </w:r>
      <w:r w:rsidRPr="00833F5C">
        <w:rPr>
          <w:rFonts w:ascii="Arial" w:eastAsia="仿宋_GB2312" w:hAnsi="Arial" w:cs="Arial"/>
          <w:sz w:val="28"/>
          <w:szCs w:val="28"/>
        </w:rPr>
        <w:t>结果不得明显偏离具有替代性质的土地正常价格。</w:t>
      </w:r>
    </w:p>
    <w:p w14:paraId="6063E07E" w14:textId="77777777" w:rsidR="00905D58" w:rsidRPr="00CE23D5" w:rsidRDefault="00905D58" w:rsidP="00905D58">
      <w:pPr>
        <w:spacing w:beforeLines="25" w:before="60" w:afterLines="25" w:after="60" w:line="360" w:lineRule="auto"/>
        <w:ind w:firstLineChars="200" w:firstLine="560"/>
        <w:jc w:val="both"/>
        <w:rPr>
          <w:rFonts w:ascii="Arial" w:eastAsia="仿宋_GB2312" w:hAnsi="Arial" w:cs="Arial"/>
          <w:sz w:val="28"/>
          <w:szCs w:val="28"/>
        </w:rPr>
      </w:pPr>
      <w:r w:rsidRPr="00833F5C">
        <w:rPr>
          <w:rFonts w:ascii="Arial" w:eastAsia="仿宋_GB2312" w:hAnsi="Arial" w:cs="Arial"/>
          <w:sz w:val="28"/>
          <w:szCs w:val="28"/>
        </w:rPr>
        <w:t>替代原则的适用范围广，是本次估价基准地价系数修正法</w:t>
      </w:r>
      <w:r w:rsidRPr="00CE23D5">
        <w:rPr>
          <w:rFonts w:ascii="Arial" w:eastAsia="仿宋_GB2312" w:hAnsi="Arial" w:cs="Arial"/>
          <w:sz w:val="28"/>
          <w:szCs w:val="28"/>
        </w:rPr>
        <w:t>的理论基础。</w:t>
      </w:r>
    </w:p>
    <w:p w14:paraId="72A81E28" w14:textId="77777777" w:rsidR="00905D58" w:rsidRPr="00833F5C" w:rsidRDefault="00905D58" w:rsidP="00905D58">
      <w:pPr>
        <w:spacing w:beforeLines="25" w:before="60" w:afterLines="25" w:after="60" w:line="360" w:lineRule="auto"/>
        <w:ind w:firstLineChars="200" w:firstLine="560"/>
        <w:jc w:val="both"/>
        <w:rPr>
          <w:rFonts w:ascii="Arial" w:eastAsia="仿宋_GB2312" w:hAnsi="Arial" w:cs="Arial"/>
          <w:sz w:val="28"/>
        </w:rPr>
      </w:pPr>
      <w:r w:rsidRPr="00833F5C">
        <w:rPr>
          <w:rFonts w:ascii="Arial" w:eastAsia="仿宋_GB2312" w:hAnsi="Arial" w:cs="Arial"/>
          <w:sz w:val="28"/>
        </w:rPr>
        <w:t>2.</w:t>
      </w:r>
      <w:r w:rsidRPr="00833F5C">
        <w:rPr>
          <w:rFonts w:ascii="Arial" w:eastAsia="仿宋_GB2312" w:hAnsi="Arial" w:cs="Arial"/>
          <w:sz w:val="28"/>
        </w:rPr>
        <w:t>最有效利用原则</w:t>
      </w:r>
    </w:p>
    <w:p w14:paraId="3699E350" w14:textId="77777777" w:rsidR="00905D58" w:rsidRPr="00833F5C" w:rsidRDefault="00905D58" w:rsidP="00905D58">
      <w:pPr>
        <w:spacing w:beforeLines="25" w:before="60" w:afterLines="25" w:after="60" w:line="360" w:lineRule="auto"/>
        <w:ind w:firstLineChars="200" w:firstLine="560"/>
        <w:jc w:val="both"/>
        <w:rPr>
          <w:rFonts w:ascii="Arial" w:eastAsia="仿宋_GB2312" w:hAnsi="Arial" w:cs="Arial"/>
          <w:sz w:val="28"/>
        </w:rPr>
      </w:pPr>
      <w:r w:rsidRPr="00833F5C">
        <w:rPr>
          <w:rFonts w:ascii="Arial" w:eastAsia="仿宋_GB2312" w:hAnsi="Arial" w:cs="Arial"/>
          <w:sz w:val="28"/>
        </w:rPr>
        <w:t>由于土地具有用途的多样性，不同的利用方式能为权利人带来不同的收益量，且土地权利人都期望从其所占有的土地上获取更多的收益，并以能满足这一目的为确定土地利用方式的依据。所以，土地估价应以宗地的最有效利用为前提的。</w:t>
      </w:r>
      <w:r>
        <w:rPr>
          <w:rFonts w:ascii="Arial" w:eastAsia="仿宋_GB2312" w:hAnsi="Arial" w:cs="Arial"/>
          <w:sz w:val="28"/>
        </w:rPr>
        <w:t>由于咨询对象拟调整规划文件</w:t>
      </w:r>
      <w:r w:rsidRPr="00833F5C">
        <w:rPr>
          <w:rFonts w:ascii="Arial" w:eastAsia="仿宋_GB2312" w:hAnsi="Arial" w:cs="Arial"/>
          <w:sz w:val="28"/>
          <w:szCs w:val="28"/>
        </w:rPr>
        <w:t>，</w:t>
      </w:r>
      <w:r w:rsidRPr="00833F5C">
        <w:rPr>
          <w:rFonts w:ascii="Arial" w:eastAsia="仿宋_GB2312" w:hAnsi="Arial" w:cs="Arial"/>
          <w:sz w:val="28"/>
        </w:rPr>
        <w:t>本次评估以设定规划条件符合最有效使用原则为前提。</w:t>
      </w:r>
    </w:p>
    <w:p w14:paraId="48B2346D" w14:textId="77777777" w:rsidR="00905D58" w:rsidRPr="00833F5C" w:rsidRDefault="00905D58" w:rsidP="00905D58">
      <w:pPr>
        <w:spacing w:beforeLines="25" w:before="60" w:afterLines="25" w:after="60" w:line="360" w:lineRule="auto"/>
        <w:ind w:firstLineChars="200" w:firstLine="560"/>
        <w:jc w:val="both"/>
        <w:rPr>
          <w:rFonts w:ascii="Arial" w:eastAsia="仿宋_GB2312" w:hAnsi="Arial" w:cs="Arial"/>
          <w:sz w:val="28"/>
        </w:rPr>
      </w:pPr>
      <w:r w:rsidRPr="00833F5C">
        <w:rPr>
          <w:rFonts w:ascii="Arial" w:eastAsia="仿宋_GB2312" w:hAnsi="Arial" w:cs="Arial"/>
          <w:sz w:val="28"/>
        </w:rPr>
        <w:t>3.</w:t>
      </w:r>
      <w:r w:rsidRPr="00833F5C">
        <w:rPr>
          <w:rFonts w:ascii="Arial" w:eastAsia="仿宋_GB2312" w:hAnsi="Arial" w:cs="Arial"/>
          <w:sz w:val="28"/>
        </w:rPr>
        <w:t>预期收益原则</w:t>
      </w:r>
    </w:p>
    <w:p w14:paraId="7792148F" w14:textId="77777777" w:rsidR="00905D58" w:rsidRPr="00833F5C" w:rsidRDefault="00905D58" w:rsidP="00905D58">
      <w:pPr>
        <w:spacing w:beforeLines="25" w:before="60" w:afterLines="25" w:after="60" w:line="360" w:lineRule="auto"/>
        <w:ind w:firstLineChars="200" w:firstLine="560"/>
        <w:jc w:val="both"/>
        <w:rPr>
          <w:rFonts w:ascii="Arial" w:eastAsia="仿宋_GB2312" w:hAnsi="Arial" w:cs="Arial"/>
          <w:sz w:val="28"/>
        </w:rPr>
      </w:pPr>
      <w:r w:rsidRPr="00833F5C">
        <w:rPr>
          <w:rFonts w:ascii="Arial" w:eastAsia="仿宋_GB2312" w:hAnsi="Arial" w:cs="Arial"/>
          <w:sz w:val="28"/>
        </w:rPr>
        <w:t>对于价格的评估，重要的并非是过去，而是未来。过去收益的重要意义，在于为推测未来的收益变化动向提供依据。因此，商品的价格是由反映该商品将来的总收益所决定的。土地也是如此，它的价格也是受预期收益形成因素的变动所左右。所以，土地投资者是在预测该土地将来所能带来的收益或效用后进行投资的。这就要求估价者必须了解过去的收益状况，并对土地市场现状、发展趋势、政治经济形势及政策规定对土地市场的影响进行细致分析，预测以待估宗地在正常利用条件下的未来客观有效的预期收益。本次评估在运用剩余法计算</w:t>
      </w:r>
      <w:r>
        <w:rPr>
          <w:rFonts w:ascii="Arial" w:eastAsia="仿宋_GB2312" w:hAnsi="Arial" w:cs="Arial"/>
          <w:sz w:val="28"/>
        </w:rPr>
        <w:t>咨询对象</w:t>
      </w:r>
      <w:r w:rsidRPr="00833F5C">
        <w:rPr>
          <w:rFonts w:ascii="Arial" w:eastAsia="仿宋_GB2312" w:hAnsi="Arial" w:cs="Arial"/>
          <w:sz w:val="28"/>
        </w:rPr>
        <w:t>土地价格时，就是以该原则为原理。</w:t>
      </w:r>
    </w:p>
    <w:p w14:paraId="3A2B9F6C" w14:textId="77777777" w:rsidR="00905D58" w:rsidRPr="00833F5C" w:rsidRDefault="00905D58" w:rsidP="00905D58">
      <w:pPr>
        <w:spacing w:beforeLines="25" w:before="60" w:afterLines="25" w:after="60" w:line="360" w:lineRule="auto"/>
        <w:ind w:firstLineChars="200" w:firstLine="560"/>
        <w:jc w:val="both"/>
        <w:rPr>
          <w:rFonts w:ascii="Arial" w:eastAsia="仿宋_GB2312" w:hAnsi="Arial" w:cs="Arial"/>
          <w:sz w:val="28"/>
        </w:rPr>
      </w:pPr>
      <w:r w:rsidRPr="00833F5C">
        <w:rPr>
          <w:rFonts w:ascii="Arial" w:eastAsia="仿宋_GB2312" w:hAnsi="Arial" w:cs="Arial"/>
          <w:sz w:val="28"/>
        </w:rPr>
        <w:t>4.</w:t>
      </w:r>
      <w:r w:rsidRPr="00833F5C">
        <w:rPr>
          <w:rFonts w:ascii="Arial" w:eastAsia="仿宋_GB2312" w:hAnsi="Arial" w:cs="Arial"/>
          <w:sz w:val="28"/>
        </w:rPr>
        <w:t>供需原则</w:t>
      </w:r>
    </w:p>
    <w:p w14:paraId="368FB43F" w14:textId="7F6D7A33" w:rsidR="00905D58" w:rsidRPr="00CE23D5" w:rsidRDefault="00905D58" w:rsidP="00905D58">
      <w:pPr>
        <w:spacing w:line="360" w:lineRule="auto"/>
        <w:ind w:firstLineChars="200" w:firstLine="560"/>
        <w:jc w:val="both"/>
        <w:rPr>
          <w:rFonts w:ascii="Arial" w:eastAsia="仿宋_GB2312" w:hAnsi="Arial" w:cs="Arial"/>
          <w:sz w:val="28"/>
        </w:rPr>
      </w:pPr>
      <w:r w:rsidRPr="00833F5C">
        <w:rPr>
          <w:rFonts w:ascii="Arial" w:eastAsia="仿宋_GB2312" w:hAnsi="Arial" w:cs="Arial"/>
          <w:sz w:val="28"/>
        </w:rPr>
        <w:t>在完全的市场竞争中，一般商品的价格取决于供求的均衡点，需求大于供给，价格就会提高，否则价格就会降低。由于土地与一般商品相比，具有</w:t>
      </w:r>
      <w:r w:rsidRPr="00833F5C">
        <w:rPr>
          <w:rFonts w:ascii="Arial" w:eastAsia="仿宋_GB2312" w:hAnsi="Arial" w:cs="Arial"/>
          <w:sz w:val="28"/>
        </w:rPr>
        <w:lastRenderedPageBreak/>
        <w:t>独特的人文和自然条件，因此土地市场形成了自己的供求规律，主要表现在土地的价格容易形成垄断，所以地价形成于不完全竞争的市场。在评估中我们以市场供需决定土地价格为依据，并充分的考虑了土地供需的特殊性和土地市场的地域性。</w:t>
      </w:r>
      <w:r>
        <w:rPr>
          <w:rFonts w:ascii="Arial" w:eastAsia="仿宋_GB2312" w:hAnsi="Arial" w:cs="Arial"/>
          <w:sz w:val="28"/>
        </w:rPr>
        <w:t>咨询对象</w:t>
      </w:r>
      <w:r w:rsidRPr="00833F5C">
        <w:rPr>
          <w:rFonts w:ascii="Arial" w:eastAsia="仿宋_GB2312" w:hAnsi="Arial" w:cs="Arial"/>
          <w:sz w:val="28"/>
        </w:rPr>
        <w:t>位于</w:t>
      </w:r>
      <w:r w:rsidR="003E0475">
        <w:rPr>
          <w:rFonts w:ascii="Arial" w:eastAsia="仿宋_GB2312" w:hAnsi="Arial" w:cs="Arial" w:hint="eastAsia"/>
          <w:sz w:val="28"/>
        </w:rPr>
        <w:t>西城区（原宣武区）双槐里</w:t>
      </w:r>
      <w:r w:rsidRPr="00E8608E">
        <w:rPr>
          <w:rFonts w:ascii="Arial" w:eastAsia="仿宋_GB2312" w:hAnsi="Arial" w:cs="Arial" w:hint="eastAsia"/>
          <w:sz w:val="28"/>
        </w:rPr>
        <w:t>小区甲</w:t>
      </w:r>
      <w:r w:rsidRPr="00E8608E">
        <w:rPr>
          <w:rFonts w:ascii="Arial" w:eastAsia="仿宋_GB2312" w:hAnsi="Arial" w:cs="Arial" w:hint="eastAsia"/>
          <w:sz w:val="28"/>
        </w:rPr>
        <w:t>1</w:t>
      </w:r>
      <w:r w:rsidRPr="00E8608E">
        <w:rPr>
          <w:rFonts w:ascii="Arial" w:eastAsia="仿宋_GB2312" w:hAnsi="Arial" w:cs="Arial" w:hint="eastAsia"/>
          <w:sz w:val="28"/>
        </w:rPr>
        <w:t>号</w:t>
      </w:r>
      <w:r w:rsidRPr="00CE23D5">
        <w:rPr>
          <w:rFonts w:ascii="Arial" w:eastAsia="仿宋_GB2312" w:hAnsi="Arial" w:cs="Arial"/>
          <w:sz w:val="28"/>
        </w:rPr>
        <w:t>，</w:t>
      </w:r>
      <w:r w:rsidRPr="00F775A2">
        <w:rPr>
          <w:rFonts w:ascii="Arial" w:eastAsia="仿宋_GB2312" w:hAnsi="Arial" w:cs="Arial"/>
          <w:sz w:val="28"/>
          <w:szCs w:val="28"/>
        </w:rPr>
        <w:t>土地用途</w:t>
      </w:r>
      <w:r>
        <w:rPr>
          <w:rFonts w:ascii="Arial" w:eastAsia="仿宋_GB2312" w:hAnsi="Arial" w:cs="Arial" w:hint="eastAsia"/>
          <w:sz w:val="28"/>
          <w:szCs w:val="28"/>
        </w:rPr>
        <w:t>设定</w:t>
      </w:r>
      <w:r w:rsidRPr="00F775A2">
        <w:rPr>
          <w:rFonts w:ascii="Arial" w:eastAsia="仿宋_GB2312" w:hAnsi="Arial" w:cs="Arial"/>
          <w:sz w:val="28"/>
          <w:szCs w:val="28"/>
        </w:rPr>
        <w:t>为</w:t>
      </w:r>
      <w:r>
        <w:rPr>
          <w:rFonts w:ascii="Arial" w:eastAsia="仿宋_GB2312" w:hAnsi="Arial" w:cs="Arial" w:hint="eastAsia"/>
          <w:sz w:val="28"/>
          <w:szCs w:val="28"/>
        </w:rPr>
        <w:t>商务金融</w:t>
      </w:r>
      <w:r w:rsidRPr="00F775A2">
        <w:rPr>
          <w:rFonts w:ascii="Arial" w:eastAsia="仿宋_GB2312" w:hAnsi="Arial" w:cs="Arial"/>
          <w:sz w:val="28"/>
          <w:szCs w:val="28"/>
        </w:rPr>
        <w:t>用地</w:t>
      </w:r>
      <w:r>
        <w:rPr>
          <w:rFonts w:ascii="Arial" w:eastAsia="仿宋_GB2312" w:hAnsi="Arial" w:cs="Arial" w:hint="eastAsia"/>
          <w:sz w:val="28"/>
          <w:szCs w:val="28"/>
        </w:rPr>
        <w:t>（办公类）</w:t>
      </w:r>
      <w:r w:rsidRPr="00CE23D5">
        <w:rPr>
          <w:rFonts w:ascii="Arial" w:eastAsia="仿宋_GB2312" w:hAnsi="Arial" w:cs="Arial"/>
          <w:sz w:val="28"/>
        </w:rPr>
        <w:t>，土地性质</w:t>
      </w:r>
      <w:r>
        <w:rPr>
          <w:rFonts w:ascii="Arial" w:eastAsia="仿宋_GB2312" w:hAnsi="Arial" w:cs="Arial" w:hint="eastAsia"/>
          <w:sz w:val="28"/>
        </w:rPr>
        <w:t>设定</w:t>
      </w:r>
      <w:r w:rsidRPr="00CE23D5">
        <w:rPr>
          <w:rFonts w:ascii="Arial" w:eastAsia="仿宋_GB2312" w:hAnsi="Arial" w:cs="Arial"/>
          <w:sz w:val="28"/>
        </w:rPr>
        <w:t>为出让国有建设用地使用权。</w:t>
      </w:r>
      <w:r>
        <w:rPr>
          <w:rFonts w:ascii="Arial" w:eastAsia="仿宋_GB2312" w:hAnsi="Arial" w:cs="Arial"/>
          <w:sz w:val="28"/>
        </w:rPr>
        <w:t>咨询对象</w:t>
      </w:r>
      <w:r w:rsidRPr="00CE23D5">
        <w:rPr>
          <w:rFonts w:ascii="Arial" w:eastAsia="仿宋_GB2312" w:hAnsi="Arial" w:cs="Arial"/>
          <w:sz w:val="28"/>
        </w:rPr>
        <w:t>所处区域内土地资产存在较大增值潜力。评估中剩余法的运用主要考虑此项原则。</w:t>
      </w:r>
    </w:p>
    <w:p w14:paraId="4202AFB3" w14:textId="77777777" w:rsidR="00905D58" w:rsidRPr="00833F5C" w:rsidRDefault="00905D58" w:rsidP="00905D58">
      <w:pPr>
        <w:spacing w:beforeLines="25" w:before="60" w:afterLines="25" w:after="60" w:line="360" w:lineRule="auto"/>
        <w:ind w:firstLineChars="200" w:firstLine="560"/>
        <w:jc w:val="both"/>
        <w:rPr>
          <w:rFonts w:ascii="Arial" w:eastAsia="仿宋_GB2312" w:hAnsi="Arial" w:cs="Arial"/>
          <w:sz w:val="28"/>
        </w:rPr>
      </w:pPr>
      <w:r w:rsidRPr="00833F5C">
        <w:rPr>
          <w:rFonts w:ascii="Arial" w:eastAsia="仿宋_GB2312" w:hAnsi="Arial" w:cs="Arial"/>
          <w:sz w:val="28"/>
        </w:rPr>
        <w:t>5.</w:t>
      </w:r>
      <w:r w:rsidRPr="00833F5C">
        <w:rPr>
          <w:rFonts w:ascii="Arial" w:eastAsia="仿宋_GB2312" w:hAnsi="Arial" w:cs="Arial"/>
          <w:sz w:val="28"/>
        </w:rPr>
        <w:t>贡献原则</w:t>
      </w:r>
    </w:p>
    <w:p w14:paraId="7C1B458F" w14:textId="77777777" w:rsidR="00905D58" w:rsidRPr="00833F5C" w:rsidRDefault="00905D58" w:rsidP="00905D58">
      <w:pPr>
        <w:spacing w:line="360" w:lineRule="auto"/>
        <w:ind w:firstLineChars="200" w:firstLine="560"/>
        <w:jc w:val="both"/>
        <w:rPr>
          <w:rFonts w:ascii="Arial" w:eastAsia="仿宋_GB2312" w:hAnsi="Arial" w:cs="Arial"/>
          <w:sz w:val="28"/>
        </w:rPr>
      </w:pPr>
      <w:r w:rsidRPr="00833F5C">
        <w:rPr>
          <w:rFonts w:ascii="Arial" w:eastAsia="仿宋_GB2312" w:hAnsi="Arial" w:cs="Arial"/>
          <w:sz w:val="28"/>
        </w:rPr>
        <w:t>不动产的总收益是由土地及建筑物等其他生产要素共同作用的结果。就土地部分的贡献而言，由于地价是在生产经营活动之前优先支付的，故土地的贡献具有优先性和特殊性，评估时应特别考虑。同时，土地的价格可根据土地对不动产收益的贡献大小确定。</w:t>
      </w:r>
    </w:p>
    <w:p w14:paraId="3D486F7E" w14:textId="77777777" w:rsidR="00905D58" w:rsidRPr="00833F5C" w:rsidRDefault="00905D58" w:rsidP="00905D58">
      <w:pPr>
        <w:spacing w:beforeLines="25" w:before="60" w:afterLines="25" w:after="60" w:line="360" w:lineRule="auto"/>
        <w:ind w:firstLineChars="200" w:firstLine="560"/>
        <w:jc w:val="both"/>
        <w:rPr>
          <w:rFonts w:ascii="Arial" w:eastAsia="仿宋_GB2312" w:hAnsi="Arial" w:cs="Arial"/>
          <w:sz w:val="28"/>
          <w:szCs w:val="28"/>
        </w:rPr>
      </w:pPr>
      <w:r w:rsidRPr="00833F5C">
        <w:rPr>
          <w:rFonts w:ascii="Arial" w:eastAsia="仿宋_GB2312" w:hAnsi="Arial" w:cs="Arial"/>
          <w:sz w:val="28"/>
          <w:szCs w:val="28"/>
        </w:rPr>
        <w:t>6.</w:t>
      </w:r>
      <w:r w:rsidRPr="00833F5C">
        <w:rPr>
          <w:rFonts w:ascii="Arial" w:eastAsia="仿宋_GB2312" w:hAnsi="Arial" w:cs="Arial"/>
          <w:sz w:val="28"/>
          <w:szCs w:val="28"/>
        </w:rPr>
        <w:t>价值主导原则</w:t>
      </w:r>
    </w:p>
    <w:p w14:paraId="1EEA0805" w14:textId="77777777" w:rsidR="00905D58" w:rsidRPr="00833F5C" w:rsidRDefault="00905D58" w:rsidP="00905D58">
      <w:pPr>
        <w:spacing w:line="360" w:lineRule="auto"/>
        <w:ind w:firstLineChars="200" w:firstLine="560"/>
        <w:jc w:val="both"/>
        <w:rPr>
          <w:rFonts w:ascii="Arial" w:eastAsia="仿宋_GB2312" w:hAnsi="Arial" w:cs="Arial"/>
          <w:sz w:val="28"/>
          <w:szCs w:val="28"/>
        </w:rPr>
      </w:pPr>
      <w:r w:rsidRPr="00833F5C">
        <w:rPr>
          <w:rFonts w:ascii="Arial" w:eastAsia="仿宋_GB2312" w:hAnsi="Arial" w:cs="Arial"/>
          <w:sz w:val="28"/>
          <w:szCs w:val="28"/>
        </w:rPr>
        <w:t>价值主导原则是指</w:t>
      </w:r>
      <w:r w:rsidRPr="00833F5C">
        <w:rPr>
          <w:rFonts w:ascii="Arial" w:eastAsia="仿宋_GB2312" w:hAnsi="Arial" w:cs="Arial"/>
          <w:sz w:val="28"/>
        </w:rPr>
        <w:t>土地</w:t>
      </w:r>
      <w:r w:rsidRPr="00833F5C">
        <w:rPr>
          <w:rFonts w:ascii="Arial" w:eastAsia="仿宋_GB2312" w:hAnsi="Arial" w:cs="Arial"/>
          <w:sz w:val="28"/>
          <w:szCs w:val="28"/>
        </w:rPr>
        <w:t>综合质量优劣是对土地价格产生影响的主要因素。</w:t>
      </w:r>
    </w:p>
    <w:p w14:paraId="13427A17" w14:textId="77777777" w:rsidR="00905D58" w:rsidRPr="00833F5C" w:rsidRDefault="00905D58" w:rsidP="00905D58">
      <w:pPr>
        <w:spacing w:line="360" w:lineRule="auto"/>
        <w:ind w:firstLineChars="200" w:firstLine="560"/>
        <w:jc w:val="both"/>
        <w:rPr>
          <w:rFonts w:ascii="Arial" w:eastAsia="仿宋_GB2312" w:hAnsi="Arial" w:cs="Arial"/>
          <w:sz w:val="28"/>
          <w:szCs w:val="28"/>
        </w:rPr>
      </w:pPr>
      <w:r w:rsidRPr="00833F5C">
        <w:rPr>
          <w:rFonts w:ascii="Arial" w:eastAsia="仿宋_GB2312" w:hAnsi="Arial" w:cs="Arial"/>
          <w:sz w:val="28"/>
          <w:szCs w:val="28"/>
        </w:rPr>
        <w:t>城镇土地分等定级就是根据土地的经济和自然两个方面的属性及其在城镇社会经济中的地位和作用，综合评定土地质量，划分城镇土地等级的过程。</w:t>
      </w:r>
    </w:p>
    <w:p w14:paraId="785288C3" w14:textId="66FEC194" w:rsidR="00905D58" w:rsidRPr="00CE23D5" w:rsidRDefault="00905D58" w:rsidP="00905D58">
      <w:pPr>
        <w:spacing w:line="360" w:lineRule="auto"/>
        <w:ind w:firstLineChars="200" w:firstLine="560"/>
        <w:jc w:val="both"/>
        <w:rPr>
          <w:rFonts w:ascii="Arial" w:eastAsia="仿宋_GB2312" w:hAnsi="Arial" w:cs="Arial"/>
          <w:sz w:val="28"/>
          <w:szCs w:val="28"/>
        </w:rPr>
      </w:pPr>
      <w:r>
        <w:rPr>
          <w:rFonts w:ascii="Arial" w:eastAsia="仿宋_GB2312" w:hAnsi="Arial" w:cs="Arial"/>
          <w:sz w:val="28"/>
          <w:szCs w:val="28"/>
        </w:rPr>
        <w:t>咨询对象</w:t>
      </w:r>
      <w:r w:rsidRPr="00833F5C">
        <w:rPr>
          <w:rFonts w:ascii="Arial" w:eastAsia="仿宋_GB2312" w:hAnsi="Arial" w:cs="Arial"/>
          <w:sz w:val="28"/>
          <w:szCs w:val="28"/>
        </w:rPr>
        <w:t>位于</w:t>
      </w:r>
      <w:r>
        <w:rPr>
          <w:rFonts w:ascii="Arial" w:eastAsia="仿宋_GB2312" w:hAnsi="Arial" w:cs="Arial"/>
          <w:sz w:val="28"/>
          <w:szCs w:val="28"/>
        </w:rPr>
        <w:t>北京市</w:t>
      </w:r>
      <w:r w:rsidR="003E0475">
        <w:rPr>
          <w:rFonts w:ascii="Arial" w:eastAsia="仿宋_GB2312" w:hAnsi="Arial" w:cs="Arial"/>
          <w:sz w:val="28"/>
          <w:szCs w:val="28"/>
        </w:rPr>
        <w:t>西城区（原宣武区）双槐里</w:t>
      </w:r>
      <w:r>
        <w:rPr>
          <w:rFonts w:ascii="Arial" w:eastAsia="仿宋_GB2312" w:hAnsi="Arial" w:cs="Arial"/>
          <w:sz w:val="28"/>
          <w:szCs w:val="28"/>
        </w:rPr>
        <w:t>小区甲</w:t>
      </w:r>
      <w:r>
        <w:rPr>
          <w:rFonts w:ascii="Arial" w:eastAsia="仿宋_GB2312" w:hAnsi="Arial" w:cs="Arial"/>
          <w:sz w:val="28"/>
          <w:szCs w:val="28"/>
        </w:rPr>
        <w:t>1</w:t>
      </w:r>
      <w:r>
        <w:rPr>
          <w:rFonts w:ascii="Arial" w:eastAsia="仿宋_GB2312" w:hAnsi="Arial" w:cs="Arial"/>
          <w:sz w:val="28"/>
          <w:szCs w:val="28"/>
        </w:rPr>
        <w:t>号地块</w:t>
      </w:r>
      <w:r w:rsidRPr="00CE23D5">
        <w:rPr>
          <w:rFonts w:ascii="Arial" w:eastAsia="仿宋_GB2312" w:hAnsi="Arial" w:cs="Arial"/>
          <w:sz w:val="28"/>
          <w:szCs w:val="28"/>
        </w:rPr>
        <w:t>，属于办公类</w:t>
      </w:r>
      <w:r>
        <w:rPr>
          <w:rFonts w:ascii="Arial" w:eastAsia="仿宋_GB2312" w:hAnsi="Arial" w:cs="Arial" w:hint="eastAsia"/>
          <w:sz w:val="28"/>
          <w:szCs w:val="28"/>
        </w:rPr>
        <w:t>三</w:t>
      </w:r>
      <w:r w:rsidRPr="00CE23D5">
        <w:rPr>
          <w:rFonts w:ascii="Arial" w:eastAsia="仿宋_GB2312" w:hAnsi="Arial" w:cs="Arial"/>
          <w:sz w:val="28"/>
          <w:szCs w:val="28"/>
        </w:rPr>
        <w:t>级地区，估价中评估专业人员是根据现场查勘，并依据《城镇土地分等定级规程》对</w:t>
      </w:r>
      <w:r>
        <w:rPr>
          <w:rFonts w:ascii="Arial" w:eastAsia="仿宋_GB2312" w:hAnsi="Arial" w:cs="Arial"/>
          <w:sz w:val="28"/>
          <w:szCs w:val="28"/>
        </w:rPr>
        <w:t>咨询对象</w:t>
      </w:r>
      <w:r w:rsidRPr="00CE23D5">
        <w:rPr>
          <w:rFonts w:ascii="Arial" w:eastAsia="仿宋_GB2312" w:hAnsi="Arial" w:cs="Arial"/>
          <w:sz w:val="28"/>
          <w:szCs w:val="28"/>
        </w:rPr>
        <w:t>进行综合判断。</w:t>
      </w:r>
    </w:p>
    <w:p w14:paraId="11559AD4" w14:textId="77777777" w:rsidR="00905D58" w:rsidRPr="00CE23D5" w:rsidRDefault="00905D58" w:rsidP="00905D58">
      <w:pPr>
        <w:kinsoku w:val="0"/>
        <w:overflowPunct w:val="0"/>
        <w:autoSpaceDE w:val="0"/>
        <w:autoSpaceDN w:val="0"/>
        <w:snapToGrid w:val="0"/>
        <w:spacing w:line="360" w:lineRule="auto"/>
        <w:rPr>
          <w:rFonts w:ascii="Arial" w:eastAsia="仿宋_GB2312" w:hAnsi="Arial" w:cs="Arial"/>
          <w:sz w:val="28"/>
          <w:szCs w:val="28"/>
        </w:rPr>
      </w:pPr>
      <w:r w:rsidRPr="00CE23D5">
        <w:rPr>
          <w:rFonts w:ascii="Arial" w:eastAsia="仿宋_GB2312" w:hAnsi="Arial" w:cs="Arial"/>
          <w:sz w:val="28"/>
          <w:szCs w:val="28"/>
        </w:rPr>
        <w:t xml:space="preserve">    7.</w:t>
      </w:r>
      <w:r w:rsidRPr="00CE23D5">
        <w:rPr>
          <w:rFonts w:ascii="Arial" w:eastAsia="仿宋_GB2312" w:hAnsi="Arial" w:cs="Arial"/>
          <w:sz w:val="28"/>
          <w:szCs w:val="28"/>
        </w:rPr>
        <w:t>审慎原则</w:t>
      </w:r>
      <w:r w:rsidRPr="00CE23D5">
        <w:rPr>
          <w:rFonts w:ascii="Arial" w:eastAsia="仿宋_GB2312" w:hAnsi="Arial" w:cs="Arial"/>
          <w:sz w:val="28"/>
          <w:szCs w:val="28"/>
        </w:rPr>
        <w:t xml:space="preserve"> </w:t>
      </w:r>
    </w:p>
    <w:p w14:paraId="1C215F68" w14:textId="77777777" w:rsidR="00905D58" w:rsidRPr="00833F5C" w:rsidRDefault="00905D58" w:rsidP="00905D58">
      <w:pPr>
        <w:spacing w:line="360" w:lineRule="auto"/>
        <w:ind w:firstLineChars="200" w:firstLine="560"/>
        <w:jc w:val="both"/>
        <w:rPr>
          <w:rFonts w:ascii="Arial" w:eastAsia="仿宋_GB2312" w:hAnsi="Arial" w:cs="Arial"/>
          <w:sz w:val="28"/>
          <w:szCs w:val="28"/>
        </w:rPr>
      </w:pPr>
      <w:r w:rsidRPr="00833F5C">
        <w:rPr>
          <w:rFonts w:ascii="Arial" w:eastAsia="仿宋_GB2312" w:hAnsi="Arial" w:cs="Arial"/>
          <w:sz w:val="28"/>
          <w:szCs w:val="28"/>
        </w:rPr>
        <w:t>审慎原则是指在评估中确定相关参数和结果时，应分析并充分考虑土地市场运行状况、有关行业发展状况，以及存在的风险。在不确定性条件下做出估计和判断时要保持一定程度的谨慎，以便不高估也不低估</w:t>
      </w:r>
      <w:r>
        <w:rPr>
          <w:rFonts w:ascii="Arial" w:eastAsia="仿宋_GB2312" w:hAnsi="Arial" w:cs="Arial"/>
          <w:sz w:val="28"/>
          <w:szCs w:val="28"/>
        </w:rPr>
        <w:t>咨询对象</w:t>
      </w:r>
      <w:r w:rsidRPr="00833F5C">
        <w:rPr>
          <w:rFonts w:ascii="Arial" w:eastAsia="仿宋_GB2312" w:hAnsi="Arial" w:cs="Arial"/>
          <w:sz w:val="28"/>
          <w:szCs w:val="28"/>
        </w:rPr>
        <w:t>的价值。</w:t>
      </w:r>
    </w:p>
    <w:p w14:paraId="4755C896" w14:textId="77777777" w:rsidR="00905D58" w:rsidRPr="00833F5C" w:rsidRDefault="00905D58" w:rsidP="00905D58">
      <w:pPr>
        <w:kinsoku w:val="0"/>
        <w:overflowPunct w:val="0"/>
        <w:autoSpaceDE w:val="0"/>
        <w:autoSpaceDN w:val="0"/>
        <w:snapToGrid w:val="0"/>
        <w:spacing w:line="360" w:lineRule="auto"/>
        <w:rPr>
          <w:rFonts w:ascii="Arial" w:eastAsia="仿宋_GB2312" w:hAnsi="Arial" w:cs="Arial"/>
          <w:sz w:val="28"/>
          <w:szCs w:val="28"/>
        </w:rPr>
      </w:pPr>
      <w:r w:rsidRPr="00833F5C">
        <w:rPr>
          <w:rFonts w:ascii="Arial" w:eastAsia="仿宋_GB2312" w:hAnsi="Arial" w:cs="Arial"/>
          <w:sz w:val="28"/>
          <w:szCs w:val="28"/>
        </w:rPr>
        <w:lastRenderedPageBreak/>
        <w:t xml:space="preserve">    </w:t>
      </w:r>
      <w:r w:rsidRPr="00833F5C">
        <w:rPr>
          <w:rFonts w:ascii="Arial" w:eastAsia="仿宋_GB2312" w:hAnsi="Arial" w:cs="Arial"/>
          <w:sz w:val="28"/>
          <w:szCs w:val="28"/>
        </w:rPr>
        <w:t>本次估价考虑</w:t>
      </w:r>
      <w:r>
        <w:rPr>
          <w:rFonts w:ascii="Arial" w:eastAsia="仿宋_GB2312" w:hAnsi="Arial" w:cs="Arial"/>
          <w:sz w:val="28"/>
          <w:szCs w:val="28"/>
        </w:rPr>
        <w:t>咨询对象</w:t>
      </w:r>
      <w:r w:rsidRPr="00833F5C">
        <w:rPr>
          <w:rFonts w:ascii="Arial" w:eastAsia="仿宋_GB2312" w:hAnsi="Arial" w:cs="Arial"/>
          <w:sz w:val="28"/>
          <w:szCs w:val="28"/>
        </w:rPr>
        <w:t>的具体情况，结合</w:t>
      </w:r>
      <w:r>
        <w:rPr>
          <w:rFonts w:ascii="Arial" w:eastAsia="仿宋_GB2312" w:hAnsi="Arial" w:cs="Arial"/>
          <w:sz w:val="28"/>
          <w:szCs w:val="28"/>
        </w:rPr>
        <w:t>咨询目的</w:t>
      </w:r>
      <w:r w:rsidRPr="00833F5C">
        <w:rPr>
          <w:rFonts w:ascii="Arial" w:eastAsia="仿宋_GB2312" w:hAnsi="Arial" w:cs="Arial"/>
          <w:sz w:val="28"/>
          <w:szCs w:val="28"/>
        </w:rPr>
        <w:t>，在估价过程中确定相关参数和结果时，仔细分析并充分考虑土地市场运行状况、有关行业发展状况、存在的风险，严格遵循着审慎原则。</w:t>
      </w:r>
    </w:p>
    <w:p w14:paraId="40FCF7FC" w14:textId="77777777" w:rsidR="00905D58" w:rsidRPr="00833F5C" w:rsidRDefault="00905D58" w:rsidP="00905D58">
      <w:pPr>
        <w:kinsoku w:val="0"/>
        <w:overflowPunct w:val="0"/>
        <w:autoSpaceDE w:val="0"/>
        <w:autoSpaceDN w:val="0"/>
        <w:snapToGrid w:val="0"/>
        <w:spacing w:line="360" w:lineRule="auto"/>
        <w:rPr>
          <w:rFonts w:ascii="Arial" w:eastAsia="仿宋_GB2312" w:hAnsi="Arial" w:cs="Arial"/>
          <w:sz w:val="28"/>
          <w:szCs w:val="28"/>
        </w:rPr>
      </w:pPr>
      <w:r w:rsidRPr="00833F5C">
        <w:rPr>
          <w:rFonts w:ascii="Arial" w:eastAsia="仿宋_GB2312" w:hAnsi="Arial" w:cs="Arial"/>
          <w:sz w:val="28"/>
          <w:szCs w:val="28"/>
        </w:rPr>
        <w:t xml:space="preserve">    8.</w:t>
      </w:r>
      <w:r w:rsidRPr="00833F5C">
        <w:rPr>
          <w:rFonts w:ascii="Arial" w:eastAsia="仿宋_GB2312" w:hAnsi="Arial" w:cs="Arial"/>
          <w:sz w:val="28"/>
          <w:szCs w:val="28"/>
        </w:rPr>
        <w:t>公开市场原则</w:t>
      </w:r>
    </w:p>
    <w:p w14:paraId="43C2620D" w14:textId="77777777" w:rsidR="00905D58" w:rsidRPr="00833F5C" w:rsidRDefault="00905D58" w:rsidP="00905D58">
      <w:pPr>
        <w:kinsoku w:val="0"/>
        <w:overflowPunct w:val="0"/>
        <w:autoSpaceDE w:val="0"/>
        <w:autoSpaceDN w:val="0"/>
        <w:snapToGrid w:val="0"/>
        <w:spacing w:line="360" w:lineRule="auto"/>
        <w:rPr>
          <w:rFonts w:ascii="Arial" w:eastAsia="仿宋_GB2312" w:hAnsi="Arial" w:cs="Arial"/>
          <w:sz w:val="28"/>
          <w:szCs w:val="28"/>
        </w:rPr>
      </w:pPr>
      <w:r w:rsidRPr="00833F5C">
        <w:rPr>
          <w:rFonts w:ascii="Arial" w:eastAsia="仿宋_GB2312" w:hAnsi="Arial" w:cs="Arial"/>
          <w:sz w:val="28"/>
          <w:szCs w:val="28"/>
        </w:rPr>
        <w:t xml:space="preserve">    </w:t>
      </w:r>
      <w:r w:rsidRPr="00833F5C">
        <w:rPr>
          <w:rFonts w:ascii="Arial" w:eastAsia="仿宋_GB2312" w:hAnsi="Arial" w:cs="Arial"/>
          <w:sz w:val="28"/>
          <w:szCs w:val="28"/>
        </w:rPr>
        <w:t>公开市场原则是指</w:t>
      </w:r>
      <w:r>
        <w:rPr>
          <w:rFonts w:ascii="Arial" w:eastAsia="仿宋_GB2312" w:hAnsi="Arial" w:cs="Arial"/>
          <w:sz w:val="28"/>
          <w:szCs w:val="28"/>
        </w:rPr>
        <w:t>咨询结果</w:t>
      </w:r>
      <w:r w:rsidRPr="00833F5C">
        <w:rPr>
          <w:rFonts w:ascii="Arial" w:eastAsia="仿宋_GB2312" w:hAnsi="Arial" w:cs="Arial"/>
          <w:sz w:val="28"/>
          <w:szCs w:val="28"/>
        </w:rPr>
        <w:t>在公平、公正、公开的土地市场上可实现。</w:t>
      </w:r>
    </w:p>
    <w:p w14:paraId="427DC752" w14:textId="13386EF5" w:rsidR="00AA70F6" w:rsidRPr="00E75842" w:rsidRDefault="00905D58" w:rsidP="00905D58">
      <w:pPr>
        <w:spacing w:line="360" w:lineRule="auto"/>
        <w:ind w:firstLineChars="200" w:firstLine="560"/>
        <w:jc w:val="both"/>
        <w:rPr>
          <w:rFonts w:ascii="Arial" w:eastAsia="仿宋_GB2312" w:hAnsi="Arial" w:cs="Arial"/>
          <w:sz w:val="28"/>
        </w:rPr>
      </w:pPr>
      <w:r w:rsidRPr="00833F5C">
        <w:rPr>
          <w:rFonts w:ascii="Arial" w:eastAsia="仿宋_GB2312" w:hAnsi="Arial" w:cs="Arial"/>
          <w:sz w:val="28"/>
          <w:szCs w:val="28"/>
        </w:rPr>
        <w:t>公开市场是指交易双方的交易的目的在于最大限度地追求经济利益，并掌握必要的市场信息，有较充裕的时间进行交易，交易对象具有必要的专业知识，交易条件公开并不具有排它性的交易市场。本次</w:t>
      </w:r>
      <w:r>
        <w:rPr>
          <w:rFonts w:ascii="Arial" w:eastAsia="仿宋_GB2312" w:hAnsi="Arial" w:cs="Arial" w:hint="eastAsia"/>
          <w:sz w:val="28"/>
          <w:szCs w:val="28"/>
        </w:rPr>
        <w:t>咨询</w:t>
      </w:r>
      <w:r w:rsidRPr="00833F5C">
        <w:rPr>
          <w:rFonts w:ascii="Arial" w:eastAsia="仿宋_GB2312" w:hAnsi="Arial" w:cs="Arial"/>
          <w:sz w:val="28"/>
          <w:szCs w:val="28"/>
        </w:rPr>
        <w:t>结果是</w:t>
      </w:r>
      <w:r>
        <w:rPr>
          <w:rFonts w:ascii="Arial" w:eastAsia="仿宋_GB2312" w:hAnsi="Arial" w:cs="Arial"/>
          <w:sz w:val="28"/>
          <w:szCs w:val="28"/>
        </w:rPr>
        <w:t>咨询对象</w:t>
      </w:r>
      <w:r w:rsidRPr="00833F5C">
        <w:rPr>
          <w:rFonts w:ascii="Arial" w:eastAsia="仿宋_GB2312" w:hAnsi="Arial" w:cs="Arial"/>
          <w:sz w:val="28"/>
          <w:szCs w:val="28"/>
        </w:rPr>
        <w:t>所在区域内的正常市场价格（熟地价），即在公平、公正、公开的土地市场上可实现的价格。</w:t>
      </w:r>
    </w:p>
    <w:p w14:paraId="5E680E1F" w14:textId="77777777" w:rsidR="00F072A5" w:rsidRPr="00833F5C" w:rsidRDefault="00F072A5" w:rsidP="00F072A5">
      <w:pPr>
        <w:spacing w:line="360" w:lineRule="auto"/>
        <w:jc w:val="both"/>
        <w:rPr>
          <w:rFonts w:ascii="Arial" w:eastAsia="仿宋_GB2312" w:hAnsi="Arial" w:cs="Arial"/>
          <w:sz w:val="28"/>
        </w:rPr>
      </w:pPr>
      <w:r w:rsidRPr="00833F5C">
        <w:rPr>
          <w:rFonts w:ascii="Arial" w:eastAsia="仿宋_GB2312" w:hAnsi="Arial" w:cs="Arial"/>
          <w:sz w:val="28"/>
        </w:rPr>
        <w:t>（二）估价方法</w:t>
      </w:r>
    </w:p>
    <w:p w14:paraId="525A22FE" w14:textId="77777777" w:rsidR="00A5398B" w:rsidRPr="00833F5C" w:rsidRDefault="00A5398B" w:rsidP="00A5398B">
      <w:pPr>
        <w:spacing w:line="360" w:lineRule="auto"/>
        <w:ind w:firstLineChars="200" w:firstLine="560"/>
        <w:jc w:val="both"/>
        <w:rPr>
          <w:rFonts w:ascii="Arial" w:eastAsia="仿宋_GB2312" w:hAnsi="Arial" w:cs="Arial"/>
          <w:sz w:val="28"/>
        </w:rPr>
      </w:pPr>
      <w:r w:rsidRPr="00833F5C">
        <w:rPr>
          <w:rFonts w:ascii="Arial" w:eastAsia="仿宋_GB2312" w:hAnsi="Arial" w:cs="Arial"/>
          <w:sz w:val="28"/>
        </w:rPr>
        <w:t xml:space="preserve">1. </w:t>
      </w:r>
      <w:r w:rsidRPr="00833F5C">
        <w:rPr>
          <w:rFonts w:ascii="Arial" w:eastAsia="仿宋_GB2312" w:hAnsi="Arial" w:cs="Arial"/>
          <w:sz w:val="28"/>
        </w:rPr>
        <w:t>估价技术思路</w:t>
      </w:r>
    </w:p>
    <w:p w14:paraId="66FD4921" w14:textId="77777777" w:rsidR="00A5398B" w:rsidRPr="00833F5C" w:rsidRDefault="00A5398B" w:rsidP="00A5398B">
      <w:pPr>
        <w:snapToGrid w:val="0"/>
        <w:spacing w:line="360" w:lineRule="auto"/>
        <w:ind w:firstLine="556"/>
        <w:rPr>
          <w:rFonts w:ascii="Arial" w:eastAsia="仿宋_GB2312" w:hAnsi="Arial" w:cs="Arial"/>
          <w:sz w:val="28"/>
          <w:szCs w:val="28"/>
        </w:rPr>
      </w:pPr>
      <w:r w:rsidRPr="00833F5C">
        <w:rPr>
          <w:rFonts w:ascii="Arial" w:eastAsia="仿宋_GB2312" w:hAnsi="Arial" w:cs="Arial"/>
          <w:sz w:val="28"/>
          <w:szCs w:val="28"/>
        </w:rPr>
        <w:t>本次出让地价评估是指土地估价师按照规定的程序和方法，参照北京市正常土地市场价格水平，评估拟出让宗地熟地价（出让土地使用权的正常市场价格）和政府土地出让收益。评估两种价格的具体分析如下：</w:t>
      </w:r>
    </w:p>
    <w:p w14:paraId="1DEB758B" w14:textId="77777777" w:rsidR="00A5398B" w:rsidRPr="00833F5C" w:rsidRDefault="00A5398B" w:rsidP="00A5398B">
      <w:pPr>
        <w:spacing w:line="360" w:lineRule="auto"/>
        <w:ind w:firstLineChars="200" w:firstLine="560"/>
        <w:jc w:val="both"/>
        <w:rPr>
          <w:rFonts w:ascii="Arial" w:eastAsia="仿宋_GB2312" w:hAnsi="Arial" w:cs="Arial"/>
          <w:sz w:val="28"/>
          <w:szCs w:val="28"/>
        </w:rPr>
      </w:pPr>
      <w:r w:rsidRPr="00833F5C">
        <w:rPr>
          <w:rFonts w:ascii="Arial" w:eastAsia="仿宋_GB2312" w:hAnsi="Arial" w:cs="Arial"/>
          <w:sz w:val="28"/>
          <w:szCs w:val="28"/>
        </w:rPr>
        <w:t>首先需根据《城镇土地估价规程》</w:t>
      </w:r>
      <w:r w:rsidRPr="00833F5C">
        <w:rPr>
          <w:rFonts w:ascii="Arial" w:eastAsia="仿宋_GB2312" w:hAnsi="Arial" w:cs="Arial"/>
          <w:sz w:val="28"/>
        </w:rPr>
        <w:t>[GB/T 18508-2014]</w:t>
      </w:r>
      <w:r w:rsidRPr="00833F5C">
        <w:rPr>
          <w:rFonts w:ascii="Arial" w:eastAsia="仿宋_GB2312" w:hAnsi="Arial" w:cs="Arial"/>
          <w:sz w:val="28"/>
          <w:szCs w:val="28"/>
        </w:rPr>
        <w:t>和</w:t>
      </w:r>
      <w:r w:rsidRPr="00833F5C">
        <w:rPr>
          <w:rFonts w:ascii="Arial" w:eastAsia="仿宋_GB2312" w:hAnsi="Arial" w:cs="Arial"/>
          <w:sz w:val="28"/>
        </w:rPr>
        <w:t>《国土资源部办公厅关于印发〈国有建设用地使用权出让地价评估技术规范〉的通知》</w:t>
      </w:r>
      <w:r w:rsidRPr="00833F5C">
        <w:rPr>
          <w:rFonts w:ascii="Arial" w:eastAsia="仿宋_GB2312" w:hAnsi="Arial" w:cs="Arial"/>
          <w:sz w:val="28"/>
        </w:rPr>
        <w:t>[</w:t>
      </w:r>
      <w:r w:rsidRPr="00833F5C">
        <w:rPr>
          <w:rFonts w:ascii="Arial" w:eastAsia="仿宋_GB2312" w:hAnsi="Arial" w:cs="Arial"/>
          <w:sz w:val="28"/>
        </w:rPr>
        <w:t>国土资厅发（</w:t>
      </w:r>
      <w:r w:rsidRPr="00833F5C">
        <w:rPr>
          <w:rFonts w:ascii="Arial" w:eastAsia="仿宋_GB2312" w:hAnsi="Arial" w:cs="Arial"/>
          <w:sz w:val="28"/>
        </w:rPr>
        <w:t>2018</w:t>
      </w:r>
      <w:r w:rsidRPr="00833F5C">
        <w:rPr>
          <w:rFonts w:ascii="Arial" w:eastAsia="仿宋_GB2312" w:hAnsi="Arial" w:cs="Arial"/>
          <w:sz w:val="28"/>
        </w:rPr>
        <w:t>）</w:t>
      </w:r>
      <w:r w:rsidRPr="00833F5C">
        <w:rPr>
          <w:rFonts w:ascii="Arial" w:eastAsia="仿宋_GB2312" w:hAnsi="Arial" w:cs="Arial"/>
          <w:sz w:val="28"/>
        </w:rPr>
        <w:t>4</w:t>
      </w:r>
      <w:r w:rsidRPr="00833F5C">
        <w:rPr>
          <w:rFonts w:ascii="Arial" w:eastAsia="仿宋_GB2312" w:hAnsi="Arial" w:cs="Arial"/>
          <w:sz w:val="28"/>
        </w:rPr>
        <w:t>号</w:t>
      </w:r>
      <w:r w:rsidRPr="00833F5C">
        <w:rPr>
          <w:rFonts w:ascii="Arial" w:eastAsia="仿宋_GB2312" w:hAnsi="Arial" w:cs="Arial"/>
          <w:sz w:val="28"/>
        </w:rPr>
        <w:t>]</w:t>
      </w:r>
      <w:r w:rsidRPr="00833F5C">
        <w:rPr>
          <w:rFonts w:ascii="Arial" w:eastAsia="仿宋_GB2312" w:hAnsi="Arial" w:cs="Arial"/>
          <w:sz w:val="28"/>
          <w:szCs w:val="28"/>
        </w:rPr>
        <w:t>的要求，评估出让土地使用权的正常市场价格（熟地价）。</w:t>
      </w:r>
    </w:p>
    <w:p w14:paraId="6D092751" w14:textId="77777777" w:rsidR="00A5398B" w:rsidRPr="00CE23D5" w:rsidRDefault="00A5398B" w:rsidP="00A5398B">
      <w:pPr>
        <w:spacing w:line="360" w:lineRule="auto"/>
        <w:ind w:firstLineChars="200" w:firstLine="560"/>
        <w:jc w:val="both"/>
        <w:rPr>
          <w:rFonts w:ascii="Arial" w:eastAsia="仿宋_GB2312" w:hAnsi="Arial" w:cs="Arial"/>
          <w:sz w:val="28"/>
        </w:rPr>
      </w:pPr>
      <w:r w:rsidRPr="00833F5C">
        <w:rPr>
          <w:rFonts w:ascii="Arial" w:eastAsia="仿宋_GB2312" w:hAnsi="Arial" w:cs="Arial"/>
          <w:sz w:val="28"/>
          <w:szCs w:val="28"/>
        </w:rPr>
        <w:t>其次，需根据</w:t>
      </w:r>
      <w:r>
        <w:rPr>
          <w:rFonts w:ascii="Arial" w:eastAsia="仿宋_GB2312" w:hAnsi="Arial" w:cs="Arial"/>
          <w:sz w:val="28"/>
          <w:szCs w:val="28"/>
        </w:rPr>
        <w:t>《北京市人民政府</w:t>
      </w:r>
      <w:r>
        <w:rPr>
          <w:rFonts w:ascii="Arial" w:eastAsia="仿宋_GB2312" w:hAnsi="Arial" w:cs="Arial"/>
          <w:sz w:val="28"/>
          <w:szCs w:val="28"/>
        </w:rPr>
        <w:t>&lt;</w:t>
      </w:r>
      <w:r>
        <w:rPr>
          <w:rFonts w:ascii="Arial" w:eastAsia="仿宋_GB2312" w:hAnsi="Arial" w:cs="Arial"/>
          <w:sz w:val="28"/>
          <w:szCs w:val="28"/>
        </w:rPr>
        <w:t>关于更新出让国有建设用地使用权基准地价的通知</w:t>
      </w:r>
      <w:r>
        <w:rPr>
          <w:rFonts w:ascii="Arial" w:eastAsia="仿宋_GB2312" w:hAnsi="Arial" w:cs="Arial"/>
          <w:sz w:val="28"/>
          <w:szCs w:val="28"/>
        </w:rPr>
        <w:t>&gt;</w:t>
      </w:r>
      <w:r>
        <w:rPr>
          <w:rFonts w:ascii="Arial" w:eastAsia="仿宋_GB2312" w:hAnsi="Arial" w:cs="Arial"/>
          <w:sz w:val="28"/>
          <w:szCs w:val="28"/>
        </w:rPr>
        <w:t>》</w:t>
      </w:r>
      <w:r>
        <w:rPr>
          <w:rFonts w:ascii="Arial" w:eastAsia="仿宋_GB2312" w:hAnsi="Arial" w:cs="Arial"/>
          <w:sz w:val="28"/>
          <w:szCs w:val="28"/>
        </w:rPr>
        <w:t>[</w:t>
      </w:r>
      <w:r>
        <w:rPr>
          <w:rFonts w:ascii="Arial" w:eastAsia="仿宋_GB2312" w:hAnsi="Arial" w:cs="Arial"/>
          <w:sz w:val="28"/>
          <w:szCs w:val="28"/>
        </w:rPr>
        <w:t>京政发（</w:t>
      </w:r>
      <w:r>
        <w:rPr>
          <w:rFonts w:ascii="Arial" w:eastAsia="仿宋_GB2312" w:hAnsi="Arial" w:cs="Arial"/>
          <w:sz w:val="28"/>
          <w:szCs w:val="28"/>
        </w:rPr>
        <w:t>2022</w:t>
      </w:r>
      <w:r>
        <w:rPr>
          <w:rFonts w:ascii="Arial" w:eastAsia="仿宋_GB2312" w:hAnsi="Arial" w:cs="Arial"/>
          <w:sz w:val="28"/>
          <w:szCs w:val="28"/>
        </w:rPr>
        <w:t>）</w:t>
      </w:r>
      <w:r>
        <w:rPr>
          <w:rFonts w:ascii="Arial" w:eastAsia="仿宋_GB2312" w:hAnsi="Arial" w:cs="Arial"/>
          <w:sz w:val="28"/>
          <w:szCs w:val="28"/>
        </w:rPr>
        <w:t>12</w:t>
      </w:r>
      <w:r>
        <w:rPr>
          <w:rFonts w:ascii="Arial" w:eastAsia="仿宋_GB2312" w:hAnsi="Arial" w:cs="Arial"/>
          <w:sz w:val="28"/>
          <w:szCs w:val="28"/>
        </w:rPr>
        <w:t>号</w:t>
      </w:r>
      <w:r>
        <w:rPr>
          <w:rFonts w:ascii="Arial" w:eastAsia="仿宋_GB2312" w:hAnsi="Arial" w:cs="Arial"/>
          <w:sz w:val="28"/>
          <w:szCs w:val="28"/>
        </w:rPr>
        <w:t>]</w:t>
      </w:r>
      <w:r w:rsidRPr="00833F5C">
        <w:rPr>
          <w:rFonts w:ascii="Arial" w:eastAsia="仿宋_GB2312" w:hAnsi="Arial" w:cs="Arial"/>
          <w:sz w:val="28"/>
          <w:szCs w:val="28"/>
        </w:rPr>
        <w:t>和《关于印发北京市国有建设用地使用权出让地价评审暂行规定的通知》</w:t>
      </w:r>
      <w:r w:rsidRPr="00833F5C">
        <w:rPr>
          <w:rFonts w:ascii="Arial" w:eastAsia="仿宋_GB2312" w:hAnsi="Arial" w:cs="Arial"/>
          <w:sz w:val="28"/>
          <w:szCs w:val="28"/>
        </w:rPr>
        <w:t>[</w:t>
      </w:r>
      <w:r w:rsidRPr="00833F5C">
        <w:rPr>
          <w:rFonts w:ascii="Arial" w:eastAsia="仿宋_GB2312" w:hAnsi="Arial" w:cs="Arial"/>
          <w:sz w:val="28"/>
          <w:szCs w:val="28"/>
        </w:rPr>
        <w:t>京国土用（</w:t>
      </w:r>
      <w:r w:rsidRPr="00833F5C">
        <w:rPr>
          <w:rFonts w:ascii="Arial" w:eastAsia="仿宋_GB2312" w:hAnsi="Arial" w:cs="Arial"/>
          <w:sz w:val="28"/>
          <w:szCs w:val="28"/>
        </w:rPr>
        <w:t>2015</w:t>
      </w:r>
      <w:r w:rsidRPr="00833F5C">
        <w:rPr>
          <w:rFonts w:ascii="Arial" w:eastAsia="仿宋_GB2312" w:hAnsi="Arial" w:cs="Arial"/>
          <w:sz w:val="28"/>
          <w:szCs w:val="28"/>
        </w:rPr>
        <w:t>）</w:t>
      </w:r>
      <w:r w:rsidRPr="00833F5C">
        <w:rPr>
          <w:rFonts w:ascii="Arial" w:eastAsia="仿宋_GB2312" w:hAnsi="Arial" w:cs="Arial"/>
          <w:sz w:val="28"/>
          <w:szCs w:val="28"/>
        </w:rPr>
        <w:t>87</w:t>
      </w:r>
      <w:r w:rsidRPr="00833F5C">
        <w:rPr>
          <w:rFonts w:ascii="Arial" w:eastAsia="仿宋_GB2312" w:hAnsi="Arial" w:cs="Arial"/>
          <w:sz w:val="28"/>
          <w:szCs w:val="28"/>
        </w:rPr>
        <w:t>号</w:t>
      </w:r>
      <w:r w:rsidRPr="00833F5C">
        <w:rPr>
          <w:rFonts w:ascii="Arial" w:eastAsia="仿宋_GB2312" w:hAnsi="Arial" w:cs="Arial"/>
          <w:sz w:val="28"/>
          <w:szCs w:val="28"/>
        </w:rPr>
        <w:t>]</w:t>
      </w:r>
      <w:r w:rsidRPr="00833F5C">
        <w:rPr>
          <w:rFonts w:ascii="Arial" w:eastAsia="仿宋_GB2312" w:hAnsi="Arial" w:cs="Arial"/>
          <w:sz w:val="28"/>
          <w:szCs w:val="28"/>
        </w:rPr>
        <w:t>等有关文件的规定，政府土地出让收益按楼面熟地价及相应土地用途的政府收益比例确定，</w:t>
      </w:r>
      <w:r>
        <w:rPr>
          <w:rFonts w:ascii="Arial" w:eastAsia="仿宋_GB2312" w:hAnsi="Arial" w:cs="Arial" w:hint="eastAsia"/>
          <w:sz w:val="28"/>
          <w:szCs w:val="28"/>
        </w:rPr>
        <w:t>办公</w:t>
      </w:r>
      <w:r w:rsidRPr="00CE23D5">
        <w:rPr>
          <w:rFonts w:ascii="Arial" w:eastAsia="仿宋_GB2312" w:hAnsi="Arial" w:cs="Arial"/>
          <w:sz w:val="28"/>
          <w:szCs w:val="28"/>
        </w:rPr>
        <w:t>政府土地收益比例为</w:t>
      </w:r>
      <w:r w:rsidRPr="00CE23D5">
        <w:rPr>
          <w:rFonts w:ascii="Arial" w:eastAsia="仿宋_GB2312" w:hAnsi="Arial" w:cs="Arial"/>
          <w:sz w:val="28"/>
          <w:szCs w:val="28"/>
        </w:rPr>
        <w:t>25%</w:t>
      </w:r>
      <w:r w:rsidRPr="00CE23D5">
        <w:rPr>
          <w:rFonts w:ascii="Arial" w:eastAsia="仿宋_GB2312" w:hAnsi="Arial" w:cs="Arial"/>
          <w:sz w:val="28"/>
          <w:szCs w:val="28"/>
        </w:rPr>
        <w:t>。</w:t>
      </w:r>
    </w:p>
    <w:p w14:paraId="133635C1" w14:textId="77777777" w:rsidR="00A5398B" w:rsidRPr="00833F5C" w:rsidRDefault="00A5398B" w:rsidP="00A5398B">
      <w:pPr>
        <w:spacing w:line="360" w:lineRule="auto"/>
        <w:ind w:firstLineChars="200" w:firstLine="560"/>
        <w:jc w:val="both"/>
        <w:rPr>
          <w:rFonts w:ascii="Arial" w:eastAsia="仿宋_GB2312" w:hAnsi="Arial" w:cs="Arial"/>
          <w:sz w:val="28"/>
        </w:rPr>
      </w:pPr>
      <w:r w:rsidRPr="00833F5C">
        <w:rPr>
          <w:rFonts w:ascii="Arial" w:eastAsia="仿宋_GB2312" w:hAnsi="Arial" w:cs="Arial"/>
          <w:sz w:val="28"/>
        </w:rPr>
        <w:t>2.</w:t>
      </w:r>
      <w:r w:rsidRPr="00833F5C">
        <w:rPr>
          <w:rFonts w:ascii="Arial" w:eastAsia="仿宋_GB2312" w:hAnsi="Arial" w:cs="Arial"/>
          <w:sz w:val="28"/>
        </w:rPr>
        <w:t>方法选择</w:t>
      </w:r>
    </w:p>
    <w:p w14:paraId="21B8F32C" w14:textId="77777777" w:rsidR="00A5398B" w:rsidRPr="00833F5C" w:rsidRDefault="00A5398B" w:rsidP="00A5398B">
      <w:pPr>
        <w:spacing w:line="360" w:lineRule="auto"/>
        <w:ind w:firstLineChars="200" w:firstLine="560"/>
        <w:jc w:val="both"/>
        <w:rPr>
          <w:rFonts w:ascii="Arial" w:eastAsia="仿宋_GB2312" w:hAnsi="Arial" w:cs="Arial"/>
          <w:sz w:val="28"/>
        </w:rPr>
      </w:pPr>
      <w:r w:rsidRPr="00833F5C">
        <w:rPr>
          <w:rFonts w:ascii="Arial" w:eastAsia="仿宋_GB2312" w:hAnsi="Arial" w:cs="Arial"/>
          <w:sz w:val="28"/>
        </w:rPr>
        <w:t>根据《城镇土地估价规程》</w:t>
      </w:r>
      <w:r w:rsidRPr="00833F5C">
        <w:rPr>
          <w:rFonts w:ascii="Arial" w:eastAsia="仿宋_GB2312" w:hAnsi="Arial" w:cs="Arial"/>
          <w:sz w:val="28"/>
        </w:rPr>
        <w:t>[GB/T18508-2014]</w:t>
      </w:r>
      <w:r w:rsidRPr="00833F5C">
        <w:rPr>
          <w:rFonts w:ascii="Arial" w:eastAsia="仿宋_GB2312" w:hAnsi="Arial" w:cs="Arial"/>
          <w:sz w:val="28"/>
        </w:rPr>
        <w:t>，估价方法通常有剩余法、</w:t>
      </w:r>
      <w:r w:rsidRPr="00833F5C">
        <w:rPr>
          <w:rFonts w:ascii="Arial" w:eastAsia="仿宋_GB2312" w:hAnsi="Arial" w:cs="Arial"/>
          <w:sz w:val="28"/>
        </w:rPr>
        <w:lastRenderedPageBreak/>
        <w:t>基准地价系数修正法、成本逼近法、收益还原法及市场比较法共五种估价方法。</w:t>
      </w:r>
    </w:p>
    <w:p w14:paraId="4F55B274" w14:textId="77777777" w:rsidR="00A5398B" w:rsidRPr="00B02A63" w:rsidRDefault="00A5398B" w:rsidP="00A5398B">
      <w:pPr>
        <w:pStyle w:val="26"/>
        <w:autoSpaceDE w:val="0"/>
        <w:autoSpaceDN w:val="0"/>
        <w:spacing w:line="360" w:lineRule="auto"/>
        <w:ind w:right="6" w:firstLineChars="200" w:firstLine="560"/>
        <w:jc w:val="both"/>
        <w:textAlignment w:val="bottom"/>
        <w:rPr>
          <w:rFonts w:ascii="Arial" w:eastAsia="仿宋_GB2312" w:hAnsi="Arial" w:cs="Arial"/>
          <w:sz w:val="28"/>
        </w:rPr>
      </w:pPr>
      <w:r w:rsidRPr="00833F5C">
        <w:rPr>
          <w:rFonts w:ascii="Arial" w:eastAsia="仿宋_GB2312" w:hAnsi="Arial" w:cs="Arial"/>
          <w:sz w:val="28"/>
        </w:rPr>
        <w:t>评估专业人员根据</w:t>
      </w:r>
      <w:r>
        <w:rPr>
          <w:rFonts w:ascii="Arial" w:eastAsia="仿宋_GB2312" w:hAnsi="Arial" w:cs="Arial"/>
          <w:sz w:val="28"/>
        </w:rPr>
        <w:t>咨询对象</w:t>
      </w:r>
      <w:r w:rsidRPr="00833F5C">
        <w:rPr>
          <w:rFonts w:ascii="Arial" w:eastAsia="仿宋_GB2312" w:hAnsi="Arial" w:cs="Arial"/>
          <w:sz w:val="28"/>
        </w:rPr>
        <w:t>的特点、实际情况以及</w:t>
      </w:r>
      <w:r>
        <w:rPr>
          <w:rFonts w:ascii="Arial" w:eastAsia="仿宋_GB2312" w:hAnsi="Arial" w:cs="Arial"/>
          <w:sz w:val="28"/>
        </w:rPr>
        <w:t>咨询目的</w:t>
      </w:r>
      <w:r w:rsidRPr="00833F5C">
        <w:rPr>
          <w:rFonts w:ascii="Arial" w:eastAsia="仿宋_GB2312" w:hAnsi="Arial" w:cs="Arial"/>
          <w:sz w:val="28"/>
        </w:rPr>
        <w:t>，对上述估价方法分析如下：</w:t>
      </w:r>
    </w:p>
    <w:p w14:paraId="25ABF352" w14:textId="77777777" w:rsidR="00A5398B" w:rsidRPr="00CE23D5" w:rsidRDefault="00A5398B" w:rsidP="00A5398B">
      <w:pPr>
        <w:pStyle w:val="26"/>
        <w:autoSpaceDE w:val="0"/>
        <w:autoSpaceDN w:val="0"/>
        <w:spacing w:line="360" w:lineRule="auto"/>
        <w:ind w:right="6" w:firstLineChars="200" w:firstLine="560"/>
        <w:jc w:val="both"/>
        <w:textAlignment w:val="bottom"/>
        <w:rPr>
          <w:rFonts w:ascii="Arial" w:eastAsia="仿宋_GB2312" w:hAnsi="Arial" w:cs="Arial"/>
          <w:sz w:val="28"/>
        </w:rPr>
      </w:pPr>
      <w:r w:rsidRPr="00833F5C">
        <w:rPr>
          <w:rFonts w:ascii="Arial" w:eastAsia="仿宋_GB2312" w:hAnsi="Arial" w:cs="Arial"/>
          <w:sz w:val="28"/>
        </w:rPr>
        <w:t>（</w:t>
      </w:r>
      <w:r w:rsidRPr="00833F5C">
        <w:rPr>
          <w:rFonts w:ascii="Arial" w:eastAsia="仿宋_GB2312" w:hAnsi="Arial" w:cs="Arial"/>
          <w:sz w:val="28"/>
        </w:rPr>
        <w:t>1</w:t>
      </w:r>
      <w:r w:rsidRPr="00833F5C">
        <w:rPr>
          <w:rFonts w:ascii="Arial" w:eastAsia="仿宋_GB2312" w:hAnsi="Arial" w:cs="Arial"/>
          <w:sz w:val="28"/>
        </w:rPr>
        <w:t>）剩余法：剩余法适用于具有投资开发或再开发潜力的土地估价。允许运用于以下情形：</w:t>
      </w:r>
      <w:r w:rsidRPr="00B02A63">
        <w:rPr>
          <w:rFonts w:ascii="Arial" w:eastAsia="仿宋_GB2312" w:hAnsi="Arial" w:cs="Arial" w:hint="eastAsia"/>
          <w:sz w:val="28"/>
        </w:rPr>
        <w:t>①</w:t>
      </w:r>
      <w:r w:rsidRPr="00CE23D5">
        <w:rPr>
          <w:rFonts w:ascii="Arial" w:eastAsia="仿宋_GB2312" w:hAnsi="Arial" w:cs="Arial"/>
          <w:sz w:val="28"/>
        </w:rPr>
        <w:t>待开发房地产或待拆迁改造后再开发房地产的土地估价；</w:t>
      </w:r>
      <w:r w:rsidRPr="00B02A63">
        <w:rPr>
          <w:rFonts w:ascii="Arial" w:eastAsia="仿宋_GB2312" w:hAnsi="Arial" w:cs="Arial" w:hint="eastAsia"/>
          <w:sz w:val="28"/>
        </w:rPr>
        <w:t>②</w:t>
      </w:r>
      <w:r w:rsidRPr="00CE23D5">
        <w:rPr>
          <w:rFonts w:ascii="Arial" w:eastAsia="仿宋_GB2312" w:hAnsi="Arial" w:cs="Arial"/>
          <w:sz w:val="28"/>
        </w:rPr>
        <w:t>仅将土地开发整理成可供直接利用的土地估价；</w:t>
      </w:r>
      <w:r w:rsidRPr="00B02A63">
        <w:rPr>
          <w:rFonts w:ascii="Arial" w:eastAsia="仿宋_GB2312" w:hAnsi="Arial" w:cs="Arial" w:hint="eastAsia"/>
          <w:sz w:val="28"/>
        </w:rPr>
        <w:t>③</w:t>
      </w:r>
      <w:r w:rsidRPr="00CE23D5">
        <w:rPr>
          <w:rFonts w:ascii="Arial" w:eastAsia="仿宋_GB2312" w:hAnsi="Arial" w:cs="Arial"/>
          <w:sz w:val="28"/>
        </w:rPr>
        <w:t>现有房地产中地价的单独评估。此次估价按待开发土地的价格进行评估，符合剩余法的适用条件，故可采用剩余法估算</w:t>
      </w:r>
      <w:r>
        <w:rPr>
          <w:rFonts w:ascii="Arial" w:eastAsia="仿宋_GB2312" w:hAnsi="Arial" w:cs="Arial"/>
          <w:sz w:val="28"/>
        </w:rPr>
        <w:t>咨询对象</w:t>
      </w:r>
      <w:r w:rsidRPr="00CE23D5">
        <w:rPr>
          <w:rFonts w:ascii="Arial" w:eastAsia="仿宋_GB2312" w:hAnsi="Arial" w:cs="Arial"/>
          <w:sz w:val="28"/>
        </w:rPr>
        <w:t>的熟地价。</w:t>
      </w:r>
    </w:p>
    <w:p w14:paraId="50A248D6" w14:textId="77777777" w:rsidR="00A5398B" w:rsidRPr="00CE23D5" w:rsidRDefault="00A5398B" w:rsidP="00A5398B">
      <w:pPr>
        <w:pStyle w:val="26"/>
        <w:autoSpaceDE w:val="0"/>
        <w:autoSpaceDN w:val="0"/>
        <w:spacing w:line="360" w:lineRule="auto"/>
        <w:ind w:right="6" w:firstLineChars="200" w:firstLine="560"/>
        <w:jc w:val="both"/>
        <w:textAlignment w:val="bottom"/>
        <w:rPr>
          <w:rFonts w:ascii="Arial" w:eastAsia="仿宋_GB2312" w:hAnsi="Arial" w:cs="Arial"/>
          <w:sz w:val="28"/>
        </w:rPr>
      </w:pPr>
      <w:r w:rsidRPr="00CE23D5">
        <w:rPr>
          <w:rFonts w:ascii="Arial" w:eastAsia="仿宋_GB2312" w:hAnsi="Arial" w:cs="Arial"/>
          <w:sz w:val="28"/>
        </w:rPr>
        <w:t>（</w:t>
      </w:r>
      <w:r w:rsidRPr="00CE23D5">
        <w:rPr>
          <w:rFonts w:ascii="Arial" w:eastAsia="仿宋_GB2312" w:hAnsi="Arial" w:cs="Arial"/>
          <w:sz w:val="28"/>
        </w:rPr>
        <w:t>2</w:t>
      </w:r>
      <w:r w:rsidRPr="00CE23D5">
        <w:rPr>
          <w:rFonts w:ascii="Arial" w:eastAsia="仿宋_GB2312" w:hAnsi="Arial" w:cs="Arial"/>
          <w:sz w:val="28"/>
        </w:rPr>
        <w:t>）基准地价系数修正法：</w:t>
      </w:r>
      <w:r>
        <w:rPr>
          <w:rFonts w:ascii="Arial" w:eastAsia="仿宋_GB2312" w:hAnsi="Arial" w:cs="Arial"/>
          <w:sz w:val="28"/>
          <w:szCs w:val="28"/>
        </w:rPr>
        <w:t>咨询对象</w:t>
      </w:r>
      <w:r w:rsidRPr="00CE23D5">
        <w:rPr>
          <w:rFonts w:ascii="Arial" w:eastAsia="仿宋_GB2312" w:hAnsi="Arial" w:cs="Arial"/>
          <w:sz w:val="28"/>
          <w:szCs w:val="28"/>
        </w:rPr>
        <w:t>位于北京市基准地价覆盖区，符合基准地价的适用范围和条件。</w:t>
      </w:r>
      <w:r>
        <w:rPr>
          <w:rFonts w:ascii="Arial" w:eastAsia="仿宋_GB2312" w:hAnsi="Arial" w:cs="Arial"/>
          <w:sz w:val="28"/>
          <w:szCs w:val="28"/>
        </w:rPr>
        <w:t>《北京市人民政府</w:t>
      </w:r>
      <w:r>
        <w:rPr>
          <w:rFonts w:ascii="Arial" w:eastAsia="仿宋_GB2312" w:hAnsi="Arial" w:cs="Arial"/>
          <w:sz w:val="28"/>
          <w:szCs w:val="28"/>
        </w:rPr>
        <w:t>&lt;</w:t>
      </w:r>
      <w:r>
        <w:rPr>
          <w:rFonts w:ascii="Arial" w:eastAsia="仿宋_GB2312" w:hAnsi="Arial" w:cs="Arial"/>
          <w:sz w:val="28"/>
          <w:szCs w:val="28"/>
        </w:rPr>
        <w:t>关于更新出让国有建设用地使用权基准地价的通知</w:t>
      </w:r>
      <w:r>
        <w:rPr>
          <w:rFonts w:ascii="Arial" w:eastAsia="仿宋_GB2312" w:hAnsi="Arial" w:cs="Arial"/>
          <w:sz w:val="28"/>
          <w:szCs w:val="28"/>
        </w:rPr>
        <w:t>&gt;</w:t>
      </w:r>
      <w:r>
        <w:rPr>
          <w:rFonts w:ascii="Arial" w:eastAsia="仿宋_GB2312" w:hAnsi="Arial" w:cs="Arial"/>
          <w:sz w:val="28"/>
          <w:szCs w:val="28"/>
        </w:rPr>
        <w:t>》</w:t>
      </w:r>
      <w:r>
        <w:rPr>
          <w:rFonts w:ascii="Arial" w:eastAsia="仿宋_GB2312" w:hAnsi="Arial" w:cs="Arial"/>
          <w:sz w:val="28"/>
          <w:szCs w:val="28"/>
        </w:rPr>
        <w:t>[</w:t>
      </w:r>
      <w:r>
        <w:rPr>
          <w:rFonts w:ascii="Arial" w:eastAsia="仿宋_GB2312" w:hAnsi="Arial" w:cs="Arial"/>
          <w:sz w:val="28"/>
          <w:szCs w:val="28"/>
        </w:rPr>
        <w:t>京政发（</w:t>
      </w:r>
      <w:r>
        <w:rPr>
          <w:rFonts w:ascii="Arial" w:eastAsia="仿宋_GB2312" w:hAnsi="Arial" w:cs="Arial"/>
          <w:sz w:val="28"/>
          <w:szCs w:val="28"/>
        </w:rPr>
        <w:t>2022</w:t>
      </w:r>
      <w:r>
        <w:rPr>
          <w:rFonts w:ascii="Arial" w:eastAsia="仿宋_GB2312" w:hAnsi="Arial" w:cs="Arial"/>
          <w:sz w:val="28"/>
          <w:szCs w:val="28"/>
        </w:rPr>
        <w:t>）</w:t>
      </w:r>
      <w:r>
        <w:rPr>
          <w:rFonts w:ascii="Arial" w:eastAsia="仿宋_GB2312" w:hAnsi="Arial" w:cs="Arial"/>
          <w:sz w:val="28"/>
          <w:szCs w:val="28"/>
        </w:rPr>
        <w:t>12</w:t>
      </w:r>
      <w:r>
        <w:rPr>
          <w:rFonts w:ascii="Arial" w:eastAsia="仿宋_GB2312" w:hAnsi="Arial" w:cs="Arial"/>
          <w:sz w:val="28"/>
          <w:szCs w:val="28"/>
        </w:rPr>
        <w:t>号</w:t>
      </w:r>
      <w:r>
        <w:rPr>
          <w:rFonts w:ascii="Arial" w:eastAsia="仿宋_GB2312" w:hAnsi="Arial" w:cs="Arial"/>
          <w:sz w:val="28"/>
          <w:szCs w:val="28"/>
        </w:rPr>
        <w:t>]</w:t>
      </w:r>
      <w:r w:rsidRPr="00833F5C">
        <w:rPr>
          <w:rFonts w:ascii="Arial" w:eastAsia="仿宋_GB2312" w:hAnsi="Arial" w:cs="Arial"/>
          <w:sz w:val="28"/>
          <w:szCs w:val="28"/>
        </w:rPr>
        <w:t>公布于</w:t>
      </w:r>
      <w:r w:rsidRPr="00833F5C">
        <w:rPr>
          <w:rFonts w:ascii="Arial" w:eastAsia="仿宋_GB2312" w:hAnsi="Arial" w:cs="Arial"/>
          <w:sz w:val="28"/>
          <w:szCs w:val="28"/>
        </w:rPr>
        <w:t>20</w:t>
      </w:r>
      <w:r>
        <w:rPr>
          <w:rFonts w:ascii="Arial" w:eastAsia="仿宋_GB2312" w:hAnsi="Arial" w:cs="Arial"/>
          <w:sz w:val="28"/>
          <w:szCs w:val="28"/>
        </w:rPr>
        <w:t>22</w:t>
      </w:r>
      <w:r w:rsidRPr="00833F5C">
        <w:rPr>
          <w:rFonts w:ascii="Arial" w:eastAsia="仿宋_GB2312" w:hAnsi="Arial" w:cs="Arial"/>
          <w:sz w:val="28"/>
          <w:szCs w:val="28"/>
        </w:rPr>
        <w:t>年</w:t>
      </w:r>
      <w:r>
        <w:rPr>
          <w:rFonts w:ascii="Arial" w:eastAsia="仿宋_GB2312" w:hAnsi="Arial" w:cs="Arial"/>
          <w:sz w:val="28"/>
          <w:szCs w:val="28"/>
        </w:rPr>
        <w:t>3</w:t>
      </w:r>
      <w:r w:rsidRPr="00833F5C">
        <w:rPr>
          <w:rFonts w:ascii="Arial" w:eastAsia="仿宋_GB2312" w:hAnsi="Arial" w:cs="Arial"/>
          <w:sz w:val="28"/>
          <w:szCs w:val="28"/>
        </w:rPr>
        <w:t>月</w:t>
      </w:r>
      <w:r>
        <w:rPr>
          <w:rFonts w:ascii="Arial" w:eastAsia="仿宋_GB2312" w:hAnsi="Arial" w:cs="Arial"/>
          <w:sz w:val="28"/>
          <w:szCs w:val="28"/>
        </w:rPr>
        <w:t>14</w:t>
      </w:r>
      <w:r w:rsidRPr="00833F5C">
        <w:rPr>
          <w:rFonts w:ascii="Arial" w:eastAsia="仿宋_GB2312" w:hAnsi="Arial" w:cs="Arial"/>
          <w:sz w:val="28"/>
          <w:szCs w:val="28"/>
        </w:rPr>
        <w:t>日，为北京市正在使用而且必须使用的基准地价体系，</w:t>
      </w:r>
      <w:r w:rsidRPr="00CE23D5">
        <w:rPr>
          <w:rFonts w:ascii="Arial" w:eastAsia="仿宋_GB2312" w:hAnsi="Arial" w:cs="Arial"/>
          <w:sz w:val="28"/>
          <w:szCs w:val="28"/>
        </w:rPr>
        <w:t>应北京市国土管理部门要求，必须继续使用该基准地价。故本次估价选取基准地价系数修正法作为估价方法之一。</w:t>
      </w:r>
    </w:p>
    <w:p w14:paraId="7CD10E7C" w14:textId="77777777" w:rsidR="00A5398B" w:rsidRPr="00833F5C" w:rsidRDefault="00A5398B" w:rsidP="00A5398B">
      <w:pPr>
        <w:pStyle w:val="26"/>
        <w:autoSpaceDE w:val="0"/>
        <w:autoSpaceDN w:val="0"/>
        <w:spacing w:line="360" w:lineRule="auto"/>
        <w:ind w:right="6" w:firstLineChars="200" w:firstLine="560"/>
        <w:jc w:val="both"/>
        <w:textAlignment w:val="bottom"/>
        <w:rPr>
          <w:rFonts w:ascii="Arial" w:eastAsia="仿宋_GB2312" w:hAnsi="Arial" w:cs="Arial"/>
          <w:sz w:val="28"/>
        </w:rPr>
      </w:pPr>
      <w:r w:rsidRPr="00833F5C">
        <w:rPr>
          <w:rFonts w:ascii="Arial" w:eastAsia="仿宋_GB2312" w:hAnsi="Arial" w:cs="Arial"/>
          <w:sz w:val="28"/>
        </w:rPr>
        <w:t>（</w:t>
      </w:r>
      <w:r w:rsidRPr="00833F5C">
        <w:rPr>
          <w:rFonts w:ascii="Arial" w:eastAsia="仿宋_GB2312" w:hAnsi="Arial" w:cs="Arial"/>
          <w:sz w:val="28"/>
        </w:rPr>
        <w:t>3</w:t>
      </w:r>
      <w:r w:rsidRPr="00833F5C">
        <w:rPr>
          <w:rFonts w:ascii="Arial" w:eastAsia="仿宋_GB2312" w:hAnsi="Arial" w:cs="Arial"/>
          <w:sz w:val="28"/>
        </w:rPr>
        <w:t>）成本逼近法：成本逼近法一般适用于新开发土地，或者土地市场欠发育、交易实例少的地区的土地价格评估。</w:t>
      </w:r>
      <w:r>
        <w:rPr>
          <w:rFonts w:ascii="Arial" w:eastAsia="仿宋_GB2312" w:hAnsi="Arial" w:cs="Arial"/>
          <w:sz w:val="28"/>
        </w:rPr>
        <w:t>咨询对象</w:t>
      </w:r>
      <w:r w:rsidRPr="00833F5C">
        <w:rPr>
          <w:rFonts w:ascii="Arial" w:eastAsia="仿宋_GB2312" w:hAnsi="Arial" w:cs="Arial"/>
          <w:sz w:val="28"/>
        </w:rPr>
        <w:t>不属于该类型的土地。《国有建设用地使用权出让地价评估技术规范》中指出成本逼近法和公示地价系数修正法（基准地价系数修正法）可选择一种，基准地价系数修正法客观性更强，在已选择基准地价系数修正法情况下，本次估价不选取成本逼近法。</w:t>
      </w:r>
    </w:p>
    <w:p w14:paraId="7B259597" w14:textId="77777777" w:rsidR="00A5398B" w:rsidRPr="00CE23D5" w:rsidRDefault="00A5398B" w:rsidP="00A5398B">
      <w:pPr>
        <w:spacing w:line="360" w:lineRule="auto"/>
        <w:ind w:firstLineChars="200" w:firstLine="560"/>
        <w:jc w:val="both"/>
        <w:rPr>
          <w:rFonts w:ascii="Arial" w:eastAsia="仿宋_GB2312" w:hAnsi="Arial" w:cs="Arial"/>
          <w:sz w:val="28"/>
        </w:rPr>
      </w:pPr>
      <w:r w:rsidRPr="00833F5C">
        <w:rPr>
          <w:rFonts w:ascii="Arial" w:eastAsia="仿宋_GB2312" w:hAnsi="Arial" w:cs="Arial"/>
          <w:sz w:val="28"/>
        </w:rPr>
        <w:t>（</w:t>
      </w:r>
      <w:r w:rsidRPr="00833F5C">
        <w:rPr>
          <w:rFonts w:ascii="Arial" w:eastAsia="仿宋_GB2312" w:hAnsi="Arial" w:cs="Arial"/>
          <w:sz w:val="28"/>
        </w:rPr>
        <w:t>4</w:t>
      </w:r>
      <w:r w:rsidRPr="00833F5C">
        <w:rPr>
          <w:rFonts w:ascii="Arial" w:eastAsia="仿宋_GB2312" w:hAnsi="Arial" w:cs="Arial"/>
          <w:sz w:val="28"/>
        </w:rPr>
        <w:t>）收益还原法适用</w:t>
      </w:r>
      <w:r w:rsidRPr="00826F52">
        <w:rPr>
          <w:rFonts w:ascii="Arial" w:eastAsia="仿宋_GB2312" w:hAnsi="Arial" w:cs="Arial"/>
          <w:sz w:val="28"/>
        </w:rPr>
        <w:t>于有现实收益或潜在收益的土地或不动产估价。咨询对象</w:t>
      </w:r>
      <w:r w:rsidRPr="00826F52">
        <w:rPr>
          <w:rFonts w:ascii="Arial" w:eastAsia="仿宋_GB2312" w:hAnsi="Arial" w:cs="Arial" w:hint="eastAsia"/>
          <w:sz w:val="28"/>
        </w:rPr>
        <w:t>同类土地租赁较少</w:t>
      </w:r>
      <w:r w:rsidRPr="00826F52">
        <w:rPr>
          <w:rFonts w:ascii="Arial" w:eastAsia="仿宋_GB2312" w:hAnsi="Arial" w:cs="Arial" w:hint="eastAsia"/>
          <w:sz w:val="28"/>
        </w:rPr>
        <w:t>,</w:t>
      </w:r>
      <w:r w:rsidRPr="00826F52">
        <w:rPr>
          <w:rFonts w:ascii="Arial" w:eastAsia="仿宋_GB2312" w:hAnsi="Arial" w:cs="Arial" w:hint="eastAsia"/>
          <w:sz w:val="28"/>
        </w:rPr>
        <w:t>收益还原率难以确定</w:t>
      </w:r>
      <w:r w:rsidRPr="00826F52">
        <w:rPr>
          <w:rFonts w:ascii="Arial" w:eastAsia="仿宋_GB2312" w:hAnsi="Arial" w:cs="Arial"/>
          <w:sz w:val="28"/>
        </w:rPr>
        <w:t>。《国有建设用地使用权出让地价评估技术规范》中指出市场比较法、剩</w:t>
      </w:r>
      <w:r w:rsidRPr="00CE23D5">
        <w:rPr>
          <w:rFonts w:ascii="Arial" w:eastAsia="仿宋_GB2312" w:hAnsi="Arial" w:cs="Arial"/>
          <w:sz w:val="28"/>
        </w:rPr>
        <w:t>余法、收益还原法可选择一种，在已选择剩余法，且收益还原法非最适宜方法的情况下，本次估价不选用收</w:t>
      </w:r>
      <w:r w:rsidRPr="00CE23D5">
        <w:rPr>
          <w:rFonts w:ascii="Arial" w:eastAsia="仿宋_GB2312" w:hAnsi="Arial" w:cs="Arial"/>
          <w:sz w:val="28"/>
        </w:rPr>
        <w:lastRenderedPageBreak/>
        <w:t>益还原法。</w:t>
      </w:r>
    </w:p>
    <w:p w14:paraId="6BE8CD72" w14:textId="77777777" w:rsidR="00A5398B" w:rsidRPr="00CE23D5" w:rsidRDefault="00A5398B" w:rsidP="00A5398B">
      <w:pPr>
        <w:spacing w:line="360" w:lineRule="auto"/>
        <w:ind w:firstLineChars="200" w:firstLine="560"/>
        <w:jc w:val="both"/>
        <w:rPr>
          <w:rFonts w:ascii="Arial" w:eastAsia="仿宋_GB2312" w:hAnsi="Arial" w:cs="Arial"/>
          <w:sz w:val="28"/>
        </w:rPr>
      </w:pPr>
      <w:r w:rsidRPr="00CE23D5">
        <w:rPr>
          <w:rFonts w:ascii="Arial" w:eastAsia="仿宋_GB2312" w:hAnsi="Arial" w:cs="Arial"/>
          <w:sz w:val="28"/>
        </w:rPr>
        <w:t>（</w:t>
      </w:r>
      <w:r w:rsidRPr="00CE23D5">
        <w:rPr>
          <w:rFonts w:ascii="Arial" w:eastAsia="仿宋_GB2312" w:hAnsi="Arial" w:cs="Arial"/>
          <w:sz w:val="28"/>
        </w:rPr>
        <w:t>5</w:t>
      </w:r>
      <w:r w:rsidRPr="00CE23D5">
        <w:rPr>
          <w:rFonts w:ascii="Arial" w:eastAsia="仿宋_GB2312" w:hAnsi="Arial" w:cs="Arial"/>
          <w:sz w:val="28"/>
        </w:rPr>
        <w:t>）市场比较法：市场比较法主要用于土地市场发达，有充足的具有替代性的土地交易实例的地区。</w:t>
      </w:r>
      <w:r>
        <w:rPr>
          <w:rFonts w:ascii="Arial" w:eastAsia="仿宋_GB2312" w:hAnsi="Arial" w:cs="Arial"/>
          <w:sz w:val="28"/>
        </w:rPr>
        <w:t>咨询对象</w:t>
      </w:r>
      <w:r w:rsidRPr="00AA70F6">
        <w:rPr>
          <w:rFonts w:ascii="Arial" w:eastAsia="仿宋_GB2312" w:hAnsi="Arial" w:cs="Arial"/>
          <w:sz w:val="28"/>
        </w:rPr>
        <w:t>为已出让项目</w:t>
      </w:r>
      <w:r>
        <w:rPr>
          <w:rFonts w:ascii="Arial" w:eastAsia="仿宋_GB2312" w:hAnsi="Arial" w:cs="Arial" w:hint="eastAsia"/>
          <w:sz w:val="28"/>
        </w:rPr>
        <w:t>因现状改建调整规划</w:t>
      </w:r>
      <w:r w:rsidRPr="00AA70F6">
        <w:rPr>
          <w:rFonts w:ascii="Arial" w:eastAsia="仿宋_GB2312" w:hAnsi="Arial" w:cs="Arial"/>
          <w:sz w:val="28"/>
        </w:rPr>
        <w:t>所涉及的用途</w:t>
      </w:r>
      <w:r>
        <w:rPr>
          <w:rFonts w:ascii="Arial" w:eastAsia="仿宋_GB2312" w:hAnsi="Arial" w:cs="Arial" w:hint="eastAsia"/>
          <w:sz w:val="28"/>
        </w:rPr>
        <w:t>及面积</w:t>
      </w:r>
      <w:r w:rsidRPr="00AA70F6">
        <w:rPr>
          <w:rFonts w:ascii="Arial" w:eastAsia="仿宋_GB2312" w:hAnsi="Arial" w:cs="Arial"/>
          <w:sz w:val="28"/>
        </w:rPr>
        <w:t>调整，</w:t>
      </w:r>
      <w:r>
        <w:rPr>
          <w:rFonts w:ascii="Arial" w:eastAsia="仿宋_GB2312" w:hAnsi="Arial" w:cs="Arial" w:hint="eastAsia"/>
          <w:sz w:val="28"/>
        </w:rPr>
        <w:t>西城区</w:t>
      </w:r>
      <w:r w:rsidRPr="00AA70F6">
        <w:rPr>
          <w:rFonts w:ascii="Arial" w:eastAsia="仿宋_GB2312" w:hAnsi="Arial" w:cs="Arial" w:hint="eastAsia"/>
          <w:sz w:val="28"/>
        </w:rPr>
        <w:t>办公</w:t>
      </w:r>
      <w:r w:rsidRPr="00AA70F6">
        <w:rPr>
          <w:rFonts w:ascii="Arial" w:eastAsia="仿宋_GB2312" w:hAnsi="Arial" w:cs="Arial"/>
          <w:sz w:val="28"/>
        </w:rPr>
        <w:t>用途经过审定的协议出让的经营性建设用地</w:t>
      </w:r>
      <w:r>
        <w:rPr>
          <w:rFonts w:ascii="Arial" w:eastAsia="仿宋_GB2312" w:hAnsi="Arial" w:cs="Arial" w:hint="eastAsia"/>
          <w:sz w:val="28"/>
        </w:rPr>
        <w:t>案例较少</w:t>
      </w:r>
      <w:r w:rsidRPr="00AA70F6">
        <w:rPr>
          <w:rFonts w:ascii="Arial" w:eastAsia="仿宋_GB2312" w:hAnsi="Arial" w:cs="Arial"/>
          <w:sz w:val="28"/>
        </w:rPr>
        <w:t>，</w:t>
      </w:r>
      <w:r>
        <w:rPr>
          <w:rFonts w:ascii="Arial" w:eastAsia="仿宋_GB2312" w:hAnsi="Arial" w:cs="Arial" w:hint="eastAsia"/>
          <w:sz w:val="28"/>
        </w:rPr>
        <w:t>不</w:t>
      </w:r>
      <w:r w:rsidRPr="00AA70F6">
        <w:rPr>
          <w:rFonts w:ascii="Arial" w:eastAsia="仿宋_GB2312" w:hAnsi="Arial" w:cs="Arial"/>
          <w:sz w:val="28"/>
        </w:rPr>
        <w:t>满足市场比较法的要求</w:t>
      </w:r>
      <w:r w:rsidRPr="00AA70F6">
        <w:rPr>
          <w:rFonts w:ascii="Arial" w:eastAsia="仿宋_GB2312" w:hAnsi="Arial" w:cs="Arial" w:hint="eastAsia"/>
          <w:sz w:val="28"/>
        </w:rPr>
        <w:t>，</w:t>
      </w:r>
      <w:r w:rsidRPr="00AA70F6">
        <w:rPr>
          <w:rFonts w:ascii="Arial" w:eastAsia="仿宋_GB2312" w:hAnsi="Arial" w:cs="Arial"/>
          <w:sz w:val="28"/>
        </w:rPr>
        <w:t>本次评估</w:t>
      </w:r>
      <w:r w:rsidRPr="00CE23D5">
        <w:rPr>
          <w:rFonts w:ascii="Arial" w:eastAsia="仿宋_GB2312" w:hAnsi="Arial" w:cs="Arial"/>
          <w:sz w:val="28"/>
        </w:rPr>
        <w:t>不选用</w:t>
      </w:r>
      <w:r w:rsidRPr="00AA70F6">
        <w:rPr>
          <w:rFonts w:ascii="Arial" w:eastAsia="仿宋_GB2312" w:hAnsi="Arial" w:cs="Arial"/>
          <w:sz w:val="28"/>
        </w:rPr>
        <w:t>市场比较法。</w:t>
      </w:r>
    </w:p>
    <w:p w14:paraId="5D1E7789" w14:textId="77777777" w:rsidR="00A5398B" w:rsidRPr="00CE23D5" w:rsidRDefault="00A5398B" w:rsidP="00A5398B">
      <w:pPr>
        <w:pStyle w:val="26"/>
        <w:autoSpaceDE w:val="0"/>
        <w:autoSpaceDN w:val="0"/>
        <w:spacing w:line="360" w:lineRule="auto"/>
        <w:ind w:rightChars="13" w:right="31" w:firstLineChars="200" w:firstLine="560"/>
        <w:jc w:val="both"/>
        <w:textAlignment w:val="bottom"/>
        <w:rPr>
          <w:rFonts w:ascii="Arial" w:eastAsia="仿宋_GB2312" w:hAnsi="Arial" w:cs="Arial"/>
          <w:sz w:val="28"/>
        </w:rPr>
      </w:pPr>
      <w:r w:rsidRPr="00CE23D5">
        <w:rPr>
          <w:rFonts w:ascii="Arial" w:eastAsia="仿宋_GB2312" w:hAnsi="Arial" w:cs="Arial"/>
          <w:sz w:val="28"/>
        </w:rPr>
        <w:t>综上所述，本次评估根据</w:t>
      </w:r>
      <w:r>
        <w:rPr>
          <w:rFonts w:ascii="Arial" w:eastAsia="仿宋_GB2312" w:hAnsi="Arial" w:cs="Arial"/>
          <w:sz w:val="28"/>
        </w:rPr>
        <w:t>咨询对象</w:t>
      </w:r>
      <w:r w:rsidRPr="00CE23D5">
        <w:rPr>
          <w:rFonts w:ascii="Arial" w:eastAsia="仿宋_GB2312" w:hAnsi="Arial" w:cs="Arial"/>
          <w:sz w:val="28"/>
        </w:rPr>
        <w:t>的</w:t>
      </w:r>
      <w:r w:rsidRPr="00BE5D2B">
        <w:rPr>
          <w:rFonts w:ascii="Arial" w:eastAsia="仿宋_GB2312" w:hAnsi="Arial" w:cs="Arial"/>
          <w:sz w:val="28"/>
        </w:rPr>
        <w:t>特点和实际状况，采用剩余法</w:t>
      </w:r>
      <w:r>
        <w:rPr>
          <w:rFonts w:ascii="Arial" w:eastAsia="仿宋_GB2312" w:hAnsi="Arial" w:cs="Arial" w:hint="eastAsia"/>
          <w:sz w:val="28"/>
        </w:rPr>
        <w:t>和</w:t>
      </w:r>
      <w:r w:rsidRPr="00BE5D2B">
        <w:rPr>
          <w:rFonts w:ascii="Arial" w:eastAsia="仿宋_GB2312" w:hAnsi="Arial" w:cs="Arial"/>
          <w:sz w:val="28"/>
        </w:rPr>
        <w:t>基准地价系数修正法</w:t>
      </w:r>
      <w:r>
        <w:rPr>
          <w:rFonts w:ascii="Arial" w:eastAsia="仿宋_GB2312" w:hAnsi="Arial" w:cs="Arial" w:hint="eastAsia"/>
          <w:sz w:val="28"/>
        </w:rPr>
        <w:t>两</w:t>
      </w:r>
      <w:r w:rsidRPr="00BE5D2B">
        <w:rPr>
          <w:rFonts w:ascii="Arial" w:eastAsia="仿宋_GB2312" w:hAnsi="Arial" w:cs="Arial"/>
          <w:sz w:val="28"/>
        </w:rPr>
        <w:t>种方法对</w:t>
      </w:r>
      <w:r w:rsidRPr="00BE5D2B">
        <w:rPr>
          <w:rFonts w:ascii="Arial" w:eastAsia="仿宋_GB2312" w:hAnsi="Arial" w:cs="Arial" w:hint="eastAsia"/>
          <w:sz w:val="28"/>
        </w:rPr>
        <w:t>办公</w:t>
      </w:r>
      <w:r w:rsidRPr="00BE5D2B">
        <w:rPr>
          <w:rFonts w:ascii="Arial" w:eastAsia="仿宋_GB2312" w:hAnsi="Arial" w:cs="Arial"/>
          <w:sz w:val="28"/>
        </w:rPr>
        <w:t>用途进行测算，其中剩余法中不动产开发完成后总价采用收益还原</w:t>
      </w:r>
      <w:r w:rsidRPr="00CE23D5">
        <w:rPr>
          <w:rFonts w:ascii="Arial" w:eastAsia="仿宋_GB2312" w:hAnsi="Arial" w:cs="Arial"/>
          <w:sz w:val="28"/>
        </w:rPr>
        <w:t>法求取，力求合理科学地评估出</w:t>
      </w:r>
      <w:r>
        <w:rPr>
          <w:rFonts w:ascii="Arial" w:eastAsia="仿宋_GB2312" w:hAnsi="Arial" w:cs="Arial"/>
          <w:sz w:val="28"/>
        </w:rPr>
        <w:t>咨询对象</w:t>
      </w:r>
      <w:r w:rsidRPr="00CE23D5">
        <w:rPr>
          <w:rFonts w:ascii="Arial" w:eastAsia="仿宋_GB2312" w:hAnsi="Arial" w:cs="Arial"/>
          <w:sz w:val="28"/>
        </w:rPr>
        <w:t>的出让国有建设用地使用权价格；然后再求取政府土地出让收益价格。</w:t>
      </w:r>
    </w:p>
    <w:p w14:paraId="74DCBCFA" w14:textId="77777777" w:rsidR="00A5398B" w:rsidRPr="00CE23D5" w:rsidRDefault="00A5398B" w:rsidP="00A5398B">
      <w:pPr>
        <w:pStyle w:val="26"/>
        <w:autoSpaceDE w:val="0"/>
        <w:autoSpaceDN w:val="0"/>
        <w:spacing w:line="360" w:lineRule="auto"/>
        <w:ind w:rightChars="13" w:right="31" w:firstLineChars="200" w:firstLine="560"/>
        <w:jc w:val="both"/>
        <w:textAlignment w:val="bottom"/>
        <w:rPr>
          <w:rFonts w:ascii="Arial" w:eastAsia="仿宋_GB2312" w:hAnsi="Arial" w:cs="Arial"/>
          <w:sz w:val="28"/>
        </w:rPr>
      </w:pPr>
      <w:r w:rsidRPr="00F57C80">
        <w:rPr>
          <w:rFonts w:ascii="Arial" w:eastAsia="仿宋_GB2312" w:hAnsi="Arial" w:cs="Arial"/>
          <w:sz w:val="28"/>
        </w:rPr>
        <w:t>3.</w:t>
      </w:r>
      <w:r w:rsidRPr="00F57C80">
        <w:rPr>
          <w:rFonts w:ascii="Arial" w:eastAsia="仿宋_GB2312" w:hAnsi="Arial" w:cs="Arial"/>
          <w:sz w:val="28"/>
        </w:rPr>
        <w:t>本次评估所采用的估价方法简述如下：</w:t>
      </w:r>
    </w:p>
    <w:p w14:paraId="534AA679" w14:textId="77777777" w:rsidR="00A5398B" w:rsidRPr="00CE23D5" w:rsidRDefault="00A5398B" w:rsidP="00A5398B">
      <w:pPr>
        <w:spacing w:line="360" w:lineRule="auto"/>
        <w:ind w:firstLineChars="200" w:firstLine="560"/>
        <w:rPr>
          <w:rFonts w:ascii="Arial" w:eastAsia="仿宋_GB2312" w:hAnsi="Arial" w:cs="Arial"/>
          <w:sz w:val="28"/>
          <w:szCs w:val="28"/>
        </w:rPr>
      </w:pPr>
      <w:r w:rsidRPr="00CE23D5">
        <w:rPr>
          <w:rFonts w:ascii="Arial" w:eastAsia="仿宋_GB2312" w:hAnsi="Arial" w:cs="Arial"/>
          <w:sz w:val="28"/>
          <w:szCs w:val="28"/>
        </w:rPr>
        <w:t>（</w:t>
      </w:r>
      <w:r w:rsidRPr="00CE23D5">
        <w:rPr>
          <w:rFonts w:ascii="Arial" w:eastAsia="仿宋_GB2312" w:hAnsi="Arial" w:cs="Arial"/>
          <w:sz w:val="28"/>
          <w:szCs w:val="28"/>
        </w:rPr>
        <w:t>1</w:t>
      </w:r>
      <w:r w:rsidRPr="00CE23D5">
        <w:rPr>
          <w:rFonts w:ascii="Arial" w:eastAsia="仿宋_GB2312" w:hAnsi="Arial" w:cs="Arial"/>
          <w:sz w:val="28"/>
          <w:szCs w:val="28"/>
        </w:rPr>
        <w:t>）基准地价系数修正法</w:t>
      </w:r>
    </w:p>
    <w:p w14:paraId="71E16046" w14:textId="77777777" w:rsidR="00A5398B" w:rsidRPr="00833F5C" w:rsidRDefault="00A5398B" w:rsidP="00A5398B">
      <w:pPr>
        <w:spacing w:line="360" w:lineRule="auto"/>
        <w:ind w:firstLineChars="200" w:firstLine="560"/>
        <w:rPr>
          <w:rFonts w:ascii="Arial" w:eastAsia="仿宋_GB2312" w:hAnsi="Arial" w:cs="Arial"/>
          <w:sz w:val="28"/>
          <w:szCs w:val="28"/>
        </w:rPr>
      </w:pPr>
      <w:r w:rsidRPr="00CE23D5">
        <w:rPr>
          <w:rFonts w:ascii="Arial" w:eastAsia="仿宋_GB2312" w:hAnsi="Arial" w:cs="Arial"/>
          <w:sz w:val="28"/>
          <w:szCs w:val="28"/>
        </w:rPr>
        <w:t>基准地价系数修正法，是我国土地估价的方法之一。它是利用基准地价和基准地价修正系数</w:t>
      </w:r>
      <w:r w:rsidRPr="00833F5C">
        <w:rPr>
          <w:rFonts w:ascii="Arial" w:eastAsia="仿宋_GB2312" w:hAnsi="Arial" w:cs="Arial"/>
          <w:sz w:val="28"/>
          <w:szCs w:val="28"/>
        </w:rPr>
        <w:t>表等成果，按照替代原则，就待估宗地的区域条件和个别条件等与其所处区域的平均条件相比较，并对照修正系数表选取相应的修正系数对基准地价进行修正，进而求取待估宗地价格的方法。基准地价系数修正法的基本原理是替代原理，即正常的市场条件下，具有相似土地条件和使用价值的土地，在交易双方具有同等市场信息的基础上，应当具有相似的价格。基准地价，是某一级别或均质地域内分用途的土地使用权平均价格，该级别或均质区域内该类用地的其他宗地价格在基准地价上下波动。基准地价相对应的土地条件，是土地级别或均质地域内该类用途土地的一般条件。因此，通过待估宗地条件与级别或区域内同类用地一般条件的比较，并根据二者在区域条件、个别条件、使用年期和估价期日等方面的差异大小，对照因素修正系数表选取适宜的修正系数，对基准地价进行修正，即可得到待估宗地地价。</w:t>
      </w:r>
    </w:p>
    <w:p w14:paraId="6E3741FB" w14:textId="77777777" w:rsidR="00A5398B" w:rsidRPr="00833F5C" w:rsidRDefault="00A5398B" w:rsidP="00A5398B">
      <w:pPr>
        <w:spacing w:line="360" w:lineRule="auto"/>
        <w:ind w:firstLineChars="200" w:firstLine="560"/>
        <w:rPr>
          <w:rFonts w:ascii="Arial" w:eastAsia="仿宋_GB2312" w:hAnsi="Arial" w:cs="Arial"/>
          <w:sz w:val="28"/>
          <w:szCs w:val="28"/>
        </w:rPr>
      </w:pPr>
      <w:r w:rsidRPr="00833F5C">
        <w:rPr>
          <w:rFonts w:ascii="Arial" w:eastAsia="仿宋_GB2312" w:hAnsi="Arial" w:cs="Arial"/>
          <w:sz w:val="28"/>
          <w:szCs w:val="28"/>
        </w:rPr>
        <w:t>（</w:t>
      </w:r>
      <w:r w:rsidRPr="00833F5C">
        <w:rPr>
          <w:rFonts w:ascii="Arial" w:eastAsia="仿宋_GB2312" w:hAnsi="Arial" w:cs="Arial"/>
          <w:sz w:val="28"/>
          <w:szCs w:val="28"/>
        </w:rPr>
        <w:t>2</w:t>
      </w:r>
      <w:r w:rsidRPr="00833F5C">
        <w:rPr>
          <w:rFonts w:ascii="Arial" w:eastAsia="仿宋_GB2312" w:hAnsi="Arial" w:cs="Arial"/>
          <w:sz w:val="28"/>
          <w:szCs w:val="28"/>
        </w:rPr>
        <w:t>）剩余法</w:t>
      </w:r>
    </w:p>
    <w:p w14:paraId="58EB3165" w14:textId="77777777" w:rsidR="00A5398B" w:rsidRDefault="00A5398B" w:rsidP="00A5398B">
      <w:pPr>
        <w:spacing w:line="360" w:lineRule="auto"/>
        <w:ind w:firstLineChars="192" w:firstLine="538"/>
        <w:jc w:val="both"/>
        <w:rPr>
          <w:rFonts w:ascii="仿宋_GB2312" w:eastAsia="仿宋_GB2312"/>
          <w:sz w:val="28"/>
        </w:rPr>
      </w:pPr>
      <w:r>
        <w:rPr>
          <w:rFonts w:ascii="仿宋_GB2312" w:eastAsia="仿宋_GB2312" w:hint="eastAsia"/>
          <w:sz w:val="28"/>
        </w:rPr>
        <w:lastRenderedPageBreak/>
        <w:t>剩余法是在测算现有不动产正常交易价格的基础上，扣除正常建造成本以及有关专业费用、利息、利润和税费等，以价格余额来估算待估宗地价格的方法。</w:t>
      </w:r>
    </w:p>
    <w:p w14:paraId="51D2C93B" w14:textId="77777777" w:rsidR="00A5398B" w:rsidRDefault="00A5398B" w:rsidP="00A5398B">
      <w:pPr>
        <w:spacing w:before="25" w:after="25" w:line="360" w:lineRule="auto"/>
        <w:ind w:firstLine="555"/>
        <w:rPr>
          <w:rFonts w:ascii="仿宋_GB2312" w:eastAsia="仿宋_GB2312"/>
          <w:spacing w:val="10"/>
          <w:sz w:val="28"/>
        </w:rPr>
      </w:pPr>
      <w:r>
        <w:rPr>
          <w:rFonts w:ascii="仿宋_GB2312" w:eastAsia="仿宋_GB2312" w:hint="eastAsia"/>
          <w:spacing w:val="10"/>
          <w:sz w:val="28"/>
        </w:rPr>
        <w:t>其计算公式为：</w:t>
      </w:r>
    </w:p>
    <w:p w14:paraId="1E7EB899" w14:textId="77777777" w:rsidR="00A5398B" w:rsidRDefault="00A5398B" w:rsidP="00A5398B">
      <w:pPr>
        <w:spacing w:before="25" w:after="25" w:line="360" w:lineRule="auto"/>
        <w:ind w:firstLine="646"/>
        <w:rPr>
          <w:rFonts w:ascii="仿宋_GB2312" w:eastAsia="仿宋_GB2312"/>
          <w:spacing w:val="10"/>
          <w:sz w:val="28"/>
        </w:rPr>
      </w:pPr>
      <w:r w:rsidRPr="0014410D">
        <w:rPr>
          <w:rFonts w:ascii="Arial" w:eastAsia="仿宋_GB2312" w:hAnsi="Arial" w:hint="eastAsia"/>
          <w:spacing w:val="10"/>
          <w:sz w:val="28"/>
        </w:rPr>
        <w:t>P</w:t>
      </w:r>
      <w:r>
        <w:rPr>
          <w:rFonts w:ascii="仿宋_GB2312" w:eastAsia="仿宋_GB2312"/>
          <w:sz w:val="28"/>
        </w:rPr>
        <w:t xml:space="preserve"> = </w:t>
      </w:r>
      <w:r w:rsidRPr="0014410D">
        <w:rPr>
          <w:rFonts w:ascii="Arial" w:eastAsia="仿宋_GB2312" w:hAnsi="Arial" w:hint="eastAsia"/>
          <w:spacing w:val="10"/>
          <w:sz w:val="28"/>
        </w:rPr>
        <w:t>P</w:t>
      </w:r>
      <w:r w:rsidRPr="0014410D">
        <w:rPr>
          <w:rFonts w:ascii="Arial" w:eastAsia="仿宋_GB2312" w:hAnsi="Arial" w:hint="eastAsia"/>
          <w:spacing w:val="10"/>
          <w:sz w:val="28"/>
          <w:vertAlign w:val="subscript"/>
        </w:rPr>
        <w:t>r</w:t>
      </w:r>
      <w:r>
        <w:rPr>
          <w:rFonts w:ascii="仿宋_GB2312" w:eastAsia="仿宋_GB2312" w:hint="eastAsia"/>
          <w:spacing w:val="10"/>
          <w:sz w:val="28"/>
        </w:rPr>
        <w:t>－</w:t>
      </w:r>
      <w:r w:rsidRPr="0014410D">
        <w:rPr>
          <w:rFonts w:ascii="Arial" w:eastAsia="仿宋_GB2312" w:hAnsi="Arial" w:hint="eastAsia"/>
          <w:spacing w:val="10"/>
          <w:sz w:val="28"/>
        </w:rPr>
        <w:t>P</w:t>
      </w:r>
      <w:r w:rsidRPr="0014410D">
        <w:rPr>
          <w:rFonts w:ascii="Arial" w:eastAsia="仿宋_GB2312" w:hAnsi="Arial" w:hint="eastAsia"/>
          <w:spacing w:val="10"/>
          <w:sz w:val="28"/>
          <w:vertAlign w:val="subscript"/>
        </w:rPr>
        <w:t>h</w:t>
      </w:r>
      <w:r>
        <w:rPr>
          <w:rFonts w:ascii="仿宋_GB2312" w:eastAsia="仿宋_GB2312" w:hint="eastAsia"/>
          <w:spacing w:val="10"/>
          <w:sz w:val="28"/>
        </w:rPr>
        <w:t>－</w:t>
      </w:r>
      <w:r w:rsidRPr="0014410D">
        <w:rPr>
          <w:rFonts w:ascii="Arial" w:eastAsia="仿宋_GB2312" w:hAnsi="Arial" w:hint="eastAsia"/>
          <w:spacing w:val="10"/>
          <w:sz w:val="28"/>
        </w:rPr>
        <w:t>T</w:t>
      </w:r>
    </w:p>
    <w:p w14:paraId="7E7C8917" w14:textId="77777777" w:rsidR="00A5398B" w:rsidRDefault="00A5398B" w:rsidP="00A5398B">
      <w:pPr>
        <w:pStyle w:val="71"/>
        <w:autoSpaceDE w:val="0"/>
        <w:autoSpaceDN w:val="0"/>
        <w:spacing w:line="360" w:lineRule="auto"/>
        <w:ind w:right="140"/>
        <w:jc w:val="both"/>
        <w:textAlignment w:val="bottom"/>
        <w:rPr>
          <w:rFonts w:ascii="仿宋_GB2312" w:eastAsia="仿宋_GB2312"/>
          <w:color w:val="000000"/>
          <w:sz w:val="28"/>
        </w:rPr>
      </w:pPr>
      <w:r>
        <w:rPr>
          <w:rFonts w:ascii="仿宋_GB2312" w:eastAsia="仿宋_GB2312" w:hint="eastAsia"/>
          <w:color w:val="000000"/>
          <w:sz w:val="28"/>
        </w:rPr>
        <w:t>式中：</w:t>
      </w:r>
    </w:p>
    <w:p w14:paraId="0AA42A73" w14:textId="77777777" w:rsidR="00A5398B" w:rsidRDefault="00A5398B" w:rsidP="00A5398B">
      <w:pPr>
        <w:spacing w:before="25" w:after="25" w:line="360" w:lineRule="auto"/>
        <w:ind w:firstLine="646"/>
        <w:rPr>
          <w:rFonts w:ascii="仿宋_GB2312" w:eastAsia="仿宋_GB2312"/>
          <w:spacing w:val="10"/>
          <w:sz w:val="28"/>
        </w:rPr>
      </w:pPr>
      <w:r w:rsidRPr="0014410D">
        <w:rPr>
          <w:rFonts w:ascii="Arial" w:eastAsia="仿宋_GB2312" w:hAnsi="Arial" w:hint="eastAsia"/>
          <w:spacing w:val="10"/>
          <w:sz w:val="28"/>
        </w:rPr>
        <w:t>P</w:t>
      </w:r>
      <w:r>
        <w:rPr>
          <w:rFonts w:ascii="仿宋_GB2312" w:eastAsia="仿宋_GB2312" w:hint="eastAsia"/>
          <w:spacing w:val="10"/>
          <w:sz w:val="28"/>
        </w:rPr>
        <w:t>——</w:t>
      </w:r>
      <w:r w:rsidRPr="001115D2">
        <w:rPr>
          <w:rFonts w:ascii="仿宋_GB2312" w:eastAsia="仿宋_GB2312" w:hint="eastAsia"/>
          <w:color w:val="000000"/>
          <w:sz w:val="28"/>
        </w:rPr>
        <w:t>待估宗地价格</w:t>
      </w:r>
      <w:r>
        <w:rPr>
          <w:rFonts w:ascii="仿宋_GB2312" w:eastAsia="仿宋_GB2312" w:hint="eastAsia"/>
          <w:color w:val="000000"/>
          <w:sz w:val="28"/>
        </w:rPr>
        <w:t xml:space="preserve"> </w:t>
      </w:r>
      <w:r>
        <w:rPr>
          <w:rFonts w:ascii="仿宋_GB2312" w:eastAsia="仿宋_GB2312"/>
          <w:color w:val="000000"/>
          <w:sz w:val="28"/>
        </w:rPr>
        <w:t xml:space="preserve"> </w:t>
      </w:r>
      <w:r w:rsidRPr="0014410D">
        <w:rPr>
          <w:rFonts w:ascii="Arial" w:eastAsia="仿宋_GB2312" w:hAnsi="Arial" w:hint="eastAsia"/>
          <w:spacing w:val="10"/>
          <w:sz w:val="28"/>
        </w:rPr>
        <w:t>P</w:t>
      </w:r>
      <w:r w:rsidRPr="0014410D">
        <w:rPr>
          <w:rFonts w:ascii="Arial" w:eastAsia="仿宋_GB2312" w:hAnsi="Arial" w:hint="eastAsia"/>
          <w:spacing w:val="10"/>
          <w:sz w:val="28"/>
          <w:vertAlign w:val="subscript"/>
        </w:rPr>
        <w:t>r</w:t>
      </w:r>
      <w:r>
        <w:rPr>
          <w:rFonts w:ascii="仿宋_GB2312" w:eastAsia="仿宋_GB2312" w:hint="eastAsia"/>
          <w:spacing w:val="10"/>
          <w:sz w:val="28"/>
        </w:rPr>
        <w:t>——不动产交易价格</w:t>
      </w:r>
    </w:p>
    <w:p w14:paraId="338CE25D" w14:textId="511C4A41" w:rsidR="00F072A5" w:rsidRDefault="00A5398B" w:rsidP="00A5398B">
      <w:pPr>
        <w:spacing w:line="360" w:lineRule="auto"/>
        <w:ind w:firstLineChars="200" w:firstLine="600"/>
        <w:jc w:val="both"/>
        <w:rPr>
          <w:rFonts w:ascii="Arial" w:eastAsia="仿宋_GB2312" w:hAnsi="Arial" w:cs="Arial"/>
          <w:sz w:val="28"/>
        </w:rPr>
      </w:pPr>
      <w:r w:rsidRPr="0014410D">
        <w:rPr>
          <w:rFonts w:ascii="Arial" w:eastAsia="仿宋_GB2312" w:hAnsi="Arial" w:hint="eastAsia"/>
          <w:spacing w:val="10"/>
          <w:sz w:val="28"/>
        </w:rPr>
        <w:t>P</w:t>
      </w:r>
      <w:r w:rsidRPr="0014410D">
        <w:rPr>
          <w:rFonts w:ascii="Arial" w:eastAsia="仿宋_GB2312" w:hAnsi="Arial" w:hint="eastAsia"/>
          <w:spacing w:val="10"/>
          <w:sz w:val="28"/>
          <w:vertAlign w:val="subscript"/>
        </w:rPr>
        <w:t>h</w:t>
      </w:r>
      <w:r>
        <w:rPr>
          <w:rFonts w:ascii="仿宋_GB2312" w:eastAsia="仿宋_GB2312" w:hint="eastAsia"/>
          <w:spacing w:val="10"/>
          <w:sz w:val="28"/>
        </w:rPr>
        <w:t xml:space="preserve">——房屋现值 </w:t>
      </w:r>
      <w:r>
        <w:rPr>
          <w:rFonts w:ascii="仿宋_GB2312" w:eastAsia="仿宋_GB2312"/>
          <w:spacing w:val="10"/>
          <w:sz w:val="28"/>
        </w:rPr>
        <w:t xml:space="preserve"> </w:t>
      </w:r>
      <w:r w:rsidRPr="0014410D">
        <w:rPr>
          <w:rFonts w:ascii="Arial" w:eastAsia="仿宋_GB2312" w:hAnsi="Arial" w:hint="eastAsia"/>
          <w:sz w:val="28"/>
        </w:rPr>
        <w:t>C</w:t>
      </w:r>
      <w:r>
        <w:rPr>
          <w:rFonts w:ascii="Arial" w:eastAsia="仿宋_GB2312" w:hAnsi="Arial" w:hint="eastAsia"/>
          <w:sz w:val="28"/>
        </w:rPr>
        <w:t xml:space="preserve"> </w:t>
      </w:r>
      <w:r>
        <w:rPr>
          <w:rFonts w:ascii="仿宋_GB2312" w:eastAsia="仿宋_GB2312" w:hint="eastAsia"/>
          <w:sz w:val="28"/>
        </w:rPr>
        <w:t>——交易税费</w:t>
      </w:r>
    </w:p>
    <w:p w14:paraId="76719A32" w14:textId="77777777" w:rsidR="009B23B5" w:rsidRDefault="009B23B5">
      <w:pPr>
        <w:spacing w:line="360" w:lineRule="auto"/>
        <w:jc w:val="both"/>
        <w:rPr>
          <w:rFonts w:ascii="Arial" w:eastAsia="仿宋_GB2312" w:hAnsi="Arial" w:cs="Arial"/>
          <w:sz w:val="28"/>
        </w:rPr>
      </w:pPr>
      <w:bookmarkStart w:id="534" w:name="_Toc416783602"/>
      <w:bookmarkStart w:id="535" w:name="_Toc416783698"/>
      <w:bookmarkEnd w:id="527"/>
      <w:bookmarkEnd w:id="528"/>
      <w:bookmarkEnd w:id="529"/>
      <w:bookmarkEnd w:id="530"/>
      <w:bookmarkEnd w:id="531"/>
      <w:bookmarkEnd w:id="532"/>
      <w:bookmarkEnd w:id="533"/>
      <w:r>
        <w:rPr>
          <w:rFonts w:ascii="Arial" w:eastAsia="仿宋_GB2312" w:hAnsi="Arial" w:cs="Arial"/>
          <w:sz w:val="28"/>
        </w:rPr>
        <w:br w:type="page"/>
      </w:r>
    </w:p>
    <w:p w14:paraId="238B2739" w14:textId="03FF12FB" w:rsidR="00AA61FC" w:rsidRPr="00330533" w:rsidRDefault="00330533" w:rsidP="00330533">
      <w:pPr>
        <w:spacing w:line="360" w:lineRule="auto"/>
        <w:outlineLvl w:val="1"/>
        <w:rPr>
          <w:rFonts w:ascii="Arial" w:eastAsia="仿宋_GB2312" w:hAnsi="Arial" w:cs="Arial"/>
          <w:b/>
          <w:sz w:val="28"/>
        </w:rPr>
      </w:pPr>
      <w:bookmarkStart w:id="536" w:name="_Toc95498194"/>
      <w:bookmarkStart w:id="537" w:name="_Toc95996776"/>
      <w:bookmarkStart w:id="538" w:name="_Toc100547010"/>
      <w:bookmarkStart w:id="539" w:name="_Toc100565595"/>
      <w:r>
        <w:rPr>
          <w:rFonts w:ascii="Arial" w:eastAsia="仿宋_GB2312" w:hAnsi="Arial" w:cs="Arial" w:hint="eastAsia"/>
          <w:b/>
          <w:sz w:val="28"/>
        </w:rPr>
        <w:lastRenderedPageBreak/>
        <w:t>二、</w:t>
      </w:r>
      <w:r w:rsidR="001C25E5" w:rsidRPr="00330533">
        <w:rPr>
          <w:rFonts w:ascii="Arial" w:eastAsia="仿宋_GB2312" w:hAnsi="Arial" w:cs="Arial"/>
          <w:b/>
          <w:sz w:val="28"/>
        </w:rPr>
        <w:t>估价</w:t>
      </w:r>
      <w:commentRangeStart w:id="540"/>
      <w:r w:rsidR="001C25E5" w:rsidRPr="00330533">
        <w:rPr>
          <w:rFonts w:ascii="Arial" w:eastAsia="仿宋_GB2312" w:hAnsi="Arial" w:cs="Arial"/>
          <w:b/>
          <w:sz w:val="28"/>
        </w:rPr>
        <w:t>过程</w:t>
      </w:r>
      <w:bookmarkEnd w:id="534"/>
      <w:bookmarkEnd w:id="535"/>
      <w:bookmarkEnd w:id="536"/>
      <w:bookmarkEnd w:id="537"/>
      <w:bookmarkEnd w:id="538"/>
      <w:bookmarkEnd w:id="539"/>
      <w:commentRangeEnd w:id="540"/>
      <w:r w:rsidR="00554E35">
        <w:rPr>
          <w:rStyle w:val="aff3"/>
        </w:rPr>
        <w:commentReference w:id="540"/>
      </w:r>
    </w:p>
    <w:p w14:paraId="2C6C6AAF" w14:textId="77777777" w:rsidR="00AA61FC" w:rsidRPr="00CE23D5" w:rsidRDefault="001C25E5">
      <w:pPr>
        <w:pStyle w:val="26"/>
        <w:autoSpaceDE w:val="0"/>
        <w:autoSpaceDN w:val="0"/>
        <w:spacing w:line="360" w:lineRule="auto"/>
        <w:ind w:right="140" w:firstLineChars="200" w:firstLine="562"/>
        <w:jc w:val="both"/>
        <w:textAlignment w:val="bottom"/>
        <w:rPr>
          <w:rFonts w:ascii="Arial" w:eastAsia="仿宋_GB2312" w:hAnsi="Arial" w:cs="Arial"/>
          <w:b/>
          <w:sz w:val="28"/>
        </w:rPr>
      </w:pPr>
      <w:r w:rsidRPr="00CE23D5">
        <w:rPr>
          <w:rFonts w:ascii="Arial" w:eastAsia="仿宋_GB2312" w:hAnsi="Arial" w:cs="Arial"/>
          <w:b/>
          <w:sz w:val="28"/>
        </w:rPr>
        <w:t>相关参数</w:t>
      </w:r>
    </w:p>
    <w:p w14:paraId="56457F29" w14:textId="2A08B538" w:rsidR="00AA61FC" w:rsidRPr="00833F5C" w:rsidRDefault="001C25E5">
      <w:pPr>
        <w:pStyle w:val="26"/>
        <w:autoSpaceDE w:val="0"/>
        <w:autoSpaceDN w:val="0"/>
        <w:spacing w:line="360" w:lineRule="auto"/>
        <w:ind w:right="140" w:firstLineChars="200" w:firstLine="560"/>
        <w:jc w:val="both"/>
        <w:textAlignment w:val="bottom"/>
        <w:rPr>
          <w:rFonts w:ascii="Arial" w:eastAsia="仿宋_GB2312" w:hAnsi="Arial" w:cs="Arial"/>
          <w:sz w:val="28"/>
        </w:rPr>
      </w:pPr>
      <w:r w:rsidRPr="00CE23D5">
        <w:rPr>
          <w:rFonts w:ascii="Arial" w:eastAsia="仿宋_GB2312" w:hAnsi="Arial" w:cs="Arial"/>
          <w:sz w:val="28"/>
        </w:rPr>
        <w:t xml:space="preserve">1. </w:t>
      </w:r>
      <w:r w:rsidR="00332016">
        <w:rPr>
          <w:rFonts w:ascii="Arial" w:eastAsia="仿宋_GB2312" w:hAnsi="Arial" w:cs="Arial"/>
          <w:sz w:val="28"/>
        </w:rPr>
        <w:t>咨询对象</w:t>
      </w:r>
      <w:r w:rsidRPr="00CE23D5">
        <w:rPr>
          <w:rFonts w:ascii="Arial" w:eastAsia="仿宋_GB2312" w:hAnsi="Arial" w:cs="Arial"/>
          <w:sz w:val="28"/>
        </w:rPr>
        <w:t>土地经济技术指标</w:t>
      </w:r>
    </w:p>
    <w:p w14:paraId="5791F38B" w14:textId="15390573" w:rsidR="00DC481C" w:rsidRDefault="00DC481C" w:rsidP="00DC481C">
      <w:pPr>
        <w:autoSpaceDE w:val="0"/>
        <w:autoSpaceDN w:val="0"/>
        <w:snapToGrid w:val="0"/>
        <w:spacing w:line="360" w:lineRule="auto"/>
        <w:ind w:firstLineChars="200" w:firstLine="560"/>
        <w:jc w:val="both"/>
        <w:textAlignment w:val="bottom"/>
        <w:rPr>
          <w:rFonts w:ascii="Arial" w:eastAsia="仿宋_GB2312" w:hAnsi="Arial" w:cs="Arial"/>
          <w:sz w:val="28"/>
          <w:szCs w:val="28"/>
        </w:rPr>
      </w:pPr>
      <w:r w:rsidRPr="00CE23D5">
        <w:rPr>
          <w:rFonts w:ascii="Arial" w:eastAsia="仿宋_GB2312" w:hAnsi="Arial" w:cs="Arial"/>
          <w:sz w:val="28"/>
        </w:rPr>
        <w:t>（</w:t>
      </w:r>
      <w:r>
        <w:rPr>
          <w:rFonts w:ascii="Arial" w:eastAsia="仿宋_GB2312" w:hAnsi="Arial" w:cs="Arial" w:hint="eastAsia"/>
          <w:sz w:val="28"/>
        </w:rPr>
        <w:t>1</w:t>
      </w:r>
      <w:r w:rsidRPr="00833F5C">
        <w:rPr>
          <w:rFonts w:ascii="Arial" w:eastAsia="仿宋_GB2312" w:hAnsi="Arial" w:cs="Arial"/>
          <w:sz w:val="28"/>
        </w:rPr>
        <w:t>）</w:t>
      </w:r>
      <w:r w:rsidRPr="00F775A2">
        <w:rPr>
          <w:rFonts w:ascii="Arial" w:eastAsia="仿宋_GB2312" w:hAnsi="Arial" w:cs="Arial"/>
          <w:sz w:val="28"/>
          <w:szCs w:val="28"/>
        </w:rPr>
        <w:t>容积率</w:t>
      </w:r>
    </w:p>
    <w:p w14:paraId="5E3B7467" w14:textId="77777777" w:rsidR="00A5398B" w:rsidRDefault="00A5398B" w:rsidP="00A5398B">
      <w:pPr>
        <w:autoSpaceDE w:val="0"/>
        <w:autoSpaceDN w:val="0"/>
        <w:snapToGrid w:val="0"/>
        <w:spacing w:line="360" w:lineRule="auto"/>
        <w:ind w:firstLineChars="200" w:firstLine="560"/>
        <w:jc w:val="both"/>
        <w:textAlignment w:val="bottom"/>
        <w:rPr>
          <w:rFonts w:ascii="Arial" w:eastAsia="仿宋_GB2312" w:hAnsi="Arial" w:cs="Arial"/>
          <w:sz w:val="28"/>
        </w:rPr>
      </w:pPr>
      <w:r>
        <w:rPr>
          <w:rFonts w:ascii="Arial" w:eastAsia="仿宋_GB2312" w:hAnsi="Arial" w:cs="Arial" w:hint="eastAsia"/>
          <w:sz w:val="28"/>
        </w:rPr>
        <w:t>根据</w:t>
      </w:r>
      <w:r>
        <w:rPr>
          <w:rFonts w:ascii="Arial" w:eastAsia="仿宋_GB2312" w:hAnsi="Arial" w:cs="Arial" w:hint="eastAsia"/>
          <w:sz w:val="28"/>
          <w:szCs w:val="28"/>
        </w:rPr>
        <w:t>委托咨询方提供的</w:t>
      </w:r>
      <w:r w:rsidRPr="00F775A2">
        <w:rPr>
          <w:rFonts w:ascii="Arial" w:eastAsia="仿宋_GB2312" w:hAnsi="Arial" w:cs="Arial"/>
          <w:sz w:val="28"/>
          <w:szCs w:val="28"/>
        </w:rPr>
        <w:t>《</w:t>
      </w:r>
      <w:r>
        <w:rPr>
          <w:rFonts w:ascii="Arial" w:eastAsia="仿宋_GB2312" w:hAnsi="Arial" w:cs="Arial" w:hint="eastAsia"/>
          <w:sz w:val="28"/>
          <w:szCs w:val="28"/>
        </w:rPr>
        <w:t>北京市规划和自然资源委员会</w:t>
      </w:r>
      <w:r>
        <w:rPr>
          <w:rFonts w:ascii="Arial" w:eastAsia="仿宋_GB2312" w:hAnsi="Arial" w:cs="Arial"/>
          <w:sz w:val="28"/>
          <w:szCs w:val="28"/>
        </w:rPr>
        <w:t>&lt;</w:t>
      </w:r>
      <w:r>
        <w:rPr>
          <w:rFonts w:ascii="Arial" w:eastAsia="仿宋_GB2312" w:hAnsi="Arial" w:cs="Arial" w:hint="eastAsia"/>
          <w:sz w:val="28"/>
          <w:szCs w:val="28"/>
        </w:rPr>
        <w:t>关于西城区双槐树小区甲</w:t>
      </w:r>
      <w:r>
        <w:rPr>
          <w:rFonts w:ascii="Arial" w:eastAsia="仿宋_GB2312" w:hAnsi="Arial" w:cs="Arial" w:hint="eastAsia"/>
          <w:sz w:val="28"/>
          <w:szCs w:val="28"/>
        </w:rPr>
        <w:t>1</w:t>
      </w:r>
      <w:r>
        <w:rPr>
          <w:rFonts w:ascii="Arial" w:eastAsia="仿宋_GB2312" w:hAnsi="Arial" w:cs="Arial" w:hint="eastAsia"/>
          <w:sz w:val="28"/>
          <w:szCs w:val="28"/>
        </w:rPr>
        <w:t>号楼</w:t>
      </w:r>
      <w:r>
        <w:rPr>
          <w:rFonts w:ascii="Arial" w:eastAsia="仿宋_GB2312" w:hAnsi="Arial" w:cs="Arial" w:hint="eastAsia"/>
          <w:sz w:val="28"/>
          <w:szCs w:val="28"/>
        </w:rPr>
        <w:t>7</w:t>
      </w:r>
      <w:r>
        <w:rPr>
          <w:rFonts w:ascii="Arial" w:eastAsia="仿宋_GB2312" w:hAnsi="Arial" w:cs="Arial" w:hint="eastAsia"/>
          <w:sz w:val="28"/>
          <w:szCs w:val="28"/>
        </w:rPr>
        <w:t>、</w:t>
      </w:r>
      <w:r>
        <w:rPr>
          <w:rFonts w:ascii="Arial" w:eastAsia="仿宋_GB2312" w:hAnsi="Arial" w:cs="Arial" w:hint="eastAsia"/>
          <w:sz w:val="28"/>
          <w:szCs w:val="28"/>
        </w:rPr>
        <w:t>8</w:t>
      </w:r>
      <w:r>
        <w:rPr>
          <w:rFonts w:ascii="Arial" w:eastAsia="仿宋_GB2312" w:hAnsi="Arial" w:cs="Arial" w:hint="eastAsia"/>
          <w:sz w:val="28"/>
          <w:szCs w:val="28"/>
        </w:rPr>
        <w:t>、</w:t>
      </w:r>
      <w:r>
        <w:rPr>
          <w:rFonts w:ascii="Arial" w:eastAsia="仿宋_GB2312" w:hAnsi="Arial" w:cs="Arial" w:hint="eastAsia"/>
          <w:sz w:val="28"/>
          <w:szCs w:val="28"/>
        </w:rPr>
        <w:t>9</w:t>
      </w:r>
      <w:r>
        <w:rPr>
          <w:rFonts w:ascii="Arial" w:eastAsia="仿宋_GB2312" w:hAnsi="Arial" w:cs="Arial" w:hint="eastAsia"/>
          <w:sz w:val="28"/>
          <w:szCs w:val="28"/>
        </w:rPr>
        <w:t>层房产及土地使用权有关情况的复函</w:t>
      </w:r>
      <w:r>
        <w:rPr>
          <w:rFonts w:ascii="Arial" w:eastAsia="仿宋_GB2312" w:hAnsi="Arial" w:cs="Arial"/>
          <w:sz w:val="28"/>
          <w:szCs w:val="28"/>
        </w:rPr>
        <w:t>&gt;</w:t>
      </w:r>
      <w:r w:rsidRPr="00F775A2">
        <w:rPr>
          <w:rFonts w:ascii="Arial" w:eastAsia="仿宋_GB2312" w:hAnsi="Arial" w:cs="Arial"/>
          <w:sz w:val="28"/>
          <w:szCs w:val="28"/>
        </w:rPr>
        <w:t>》</w:t>
      </w:r>
      <w:r>
        <w:rPr>
          <w:rFonts w:ascii="Arial" w:eastAsia="仿宋_GB2312" w:hAnsi="Arial" w:cs="Arial"/>
          <w:sz w:val="28"/>
          <w:szCs w:val="28"/>
        </w:rPr>
        <w:t>[</w:t>
      </w:r>
      <w:r>
        <w:rPr>
          <w:rFonts w:ascii="Arial" w:eastAsia="仿宋_GB2312" w:hAnsi="Arial" w:cs="Arial" w:hint="eastAsia"/>
          <w:sz w:val="28"/>
          <w:szCs w:val="28"/>
        </w:rPr>
        <w:t>京规自函（</w:t>
      </w:r>
      <w:r>
        <w:rPr>
          <w:rFonts w:ascii="Arial" w:eastAsia="仿宋_GB2312" w:hAnsi="Arial" w:cs="Arial" w:hint="eastAsia"/>
          <w:sz w:val="28"/>
          <w:szCs w:val="28"/>
        </w:rPr>
        <w:t>2021</w:t>
      </w:r>
      <w:r>
        <w:rPr>
          <w:rFonts w:ascii="Arial" w:eastAsia="仿宋_GB2312" w:hAnsi="Arial" w:cs="Arial" w:hint="eastAsia"/>
          <w:sz w:val="28"/>
          <w:szCs w:val="28"/>
        </w:rPr>
        <w:t>）</w:t>
      </w:r>
      <w:r>
        <w:rPr>
          <w:rFonts w:ascii="Arial" w:eastAsia="仿宋_GB2312" w:hAnsi="Arial" w:cs="Arial" w:hint="eastAsia"/>
          <w:sz w:val="28"/>
          <w:szCs w:val="28"/>
        </w:rPr>
        <w:t>478</w:t>
      </w:r>
      <w:r>
        <w:rPr>
          <w:rFonts w:ascii="Arial" w:eastAsia="仿宋_GB2312" w:hAnsi="Arial" w:cs="Arial" w:hint="eastAsia"/>
          <w:sz w:val="28"/>
          <w:szCs w:val="28"/>
        </w:rPr>
        <w:t>号</w:t>
      </w:r>
      <w:r>
        <w:rPr>
          <w:rFonts w:ascii="Arial" w:eastAsia="仿宋_GB2312" w:hAnsi="Arial" w:cs="Arial"/>
          <w:sz w:val="28"/>
          <w:szCs w:val="28"/>
        </w:rPr>
        <w:t>]</w:t>
      </w:r>
      <w:r>
        <w:rPr>
          <w:rFonts w:ascii="Arial" w:eastAsia="仿宋_GB2312" w:hAnsi="Arial" w:cs="Arial" w:hint="eastAsia"/>
          <w:sz w:val="28"/>
          <w:szCs w:val="28"/>
        </w:rPr>
        <w:t>，咨询对象所属项目宗地面积为</w:t>
      </w:r>
      <w:r>
        <w:rPr>
          <w:rFonts w:ascii="Arial" w:eastAsia="仿宋_GB2312" w:hAnsi="Arial" w:cs="Arial" w:hint="eastAsia"/>
          <w:sz w:val="28"/>
          <w:szCs w:val="28"/>
        </w:rPr>
        <w:t>5</w:t>
      </w:r>
      <w:r>
        <w:rPr>
          <w:rFonts w:ascii="Arial" w:eastAsia="仿宋_GB2312" w:hAnsi="Arial" w:cs="Arial"/>
          <w:sz w:val="28"/>
          <w:szCs w:val="28"/>
        </w:rPr>
        <w:t>105.02</w:t>
      </w:r>
      <w:r>
        <w:rPr>
          <w:rFonts w:ascii="Arial" w:eastAsia="仿宋_GB2312" w:hAnsi="Arial" w:cs="Arial" w:hint="eastAsia"/>
          <w:sz w:val="28"/>
          <w:szCs w:val="28"/>
        </w:rPr>
        <w:t>平方米；另根据《咨询委托书》，咨询</w:t>
      </w:r>
      <w:r w:rsidRPr="00F775A2">
        <w:rPr>
          <w:rFonts w:ascii="Arial" w:eastAsia="仿宋_GB2312" w:hAnsi="Arial" w:cs="Arial"/>
          <w:sz w:val="28"/>
        </w:rPr>
        <w:t>对象</w:t>
      </w:r>
      <w:r w:rsidRPr="00A63FD2">
        <w:rPr>
          <w:rFonts w:ascii="Arial" w:eastAsia="仿宋_GB2312" w:hAnsi="Arial" w:cs="Arial" w:hint="eastAsia"/>
          <w:sz w:val="28"/>
        </w:rPr>
        <w:t>所属项目总建筑面积为</w:t>
      </w:r>
      <w:r w:rsidRPr="00A63FD2">
        <w:rPr>
          <w:rFonts w:ascii="Arial" w:eastAsia="仿宋_GB2312" w:hAnsi="Arial" w:cs="Arial" w:hint="eastAsia"/>
          <w:sz w:val="28"/>
        </w:rPr>
        <w:t>35064.1</w:t>
      </w:r>
      <w:r w:rsidRPr="00A63FD2">
        <w:rPr>
          <w:rFonts w:ascii="Arial" w:eastAsia="仿宋_GB2312" w:hAnsi="Arial" w:cs="Arial" w:hint="eastAsia"/>
          <w:sz w:val="28"/>
        </w:rPr>
        <w:t>平方米（其中，地上</w:t>
      </w:r>
      <w:r w:rsidRPr="00A63FD2">
        <w:rPr>
          <w:rFonts w:ascii="Arial" w:eastAsia="仿宋_GB2312" w:hAnsi="Arial" w:cs="Arial" w:hint="eastAsia"/>
          <w:sz w:val="28"/>
        </w:rPr>
        <w:t>28391.8</w:t>
      </w:r>
      <w:r w:rsidRPr="00A63FD2">
        <w:rPr>
          <w:rFonts w:ascii="Arial" w:eastAsia="仿宋_GB2312" w:hAnsi="Arial" w:cs="Arial" w:hint="eastAsia"/>
          <w:sz w:val="28"/>
        </w:rPr>
        <w:t>平方米、地下</w:t>
      </w:r>
      <w:r w:rsidRPr="00A63FD2">
        <w:rPr>
          <w:rFonts w:ascii="Arial" w:eastAsia="仿宋_GB2312" w:hAnsi="Arial" w:cs="Arial" w:hint="eastAsia"/>
          <w:sz w:val="28"/>
        </w:rPr>
        <w:t>6672.3</w:t>
      </w:r>
      <w:r w:rsidRPr="00A63FD2">
        <w:rPr>
          <w:rFonts w:ascii="Arial" w:eastAsia="仿宋_GB2312" w:hAnsi="Arial" w:cs="Arial" w:hint="eastAsia"/>
          <w:sz w:val="28"/>
        </w:rPr>
        <w:t>平方米）</w:t>
      </w:r>
      <w:r>
        <w:rPr>
          <w:rFonts w:ascii="Arial" w:eastAsia="仿宋_GB2312" w:hAnsi="Arial" w:cs="Arial" w:hint="eastAsia"/>
          <w:sz w:val="28"/>
        </w:rPr>
        <w:t>。故本次评估设定咨询对象所属项目地上容积率为</w:t>
      </w:r>
      <w:r>
        <w:rPr>
          <w:rFonts w:ascii="Arial" w:eastAsia="仿宋_GB2312" w:hAnsi="Arial" w:cs="Arial" w:hint="eastAsia"/>
          <w:sz w:val="28"/>
        </w:rPr>
        <w:t>5</w:t>
      </w:r>
      <w:r>
        <w:rPr>
          <w:rFonts w:ascii="Arial" w:eastAsia="仿宋_GB2312" w:hAnsi="Arial" w:cs="Arial"/>
          <w:sz w:val="28"/>
        </w:rPr>
        <w:t>.56</w:t>
      </w:r>
      <w:r>
        <w:rPr>
          <w:rFonts w:ascii="Arial" w:eastAsia="仿宋_GB2312" w:hAnsi="Arial" w:cs="Arial" w:hint="eastAsia"/>
          <w:sz w:val="28"/>
        </w:rPr>
        <w:t>（</w:t>
      </w:r>
      <w:r>
        <w:rPr>
          <w:rFonts w:ascii="Arial" w:eastAsia="仿宋_GB2312" w:hAnsi="Arial" w:cs="Arial" w:hint="eastAsia"/>
          <w:sz w:val="28"/>
        </w:rPr>
        <w:t>2</w:t>
      </w:r>
      <w:r>
        <w:rPr>
          <w:rFonts w:ascii="Arial" w:eastAsia="仿宋_GB2312" w:hAnsi="Arial" w:cs="Arial"/>
          <w:sz w:val="28"/>
        </w:rPr>
        <w:t>8391.8÷</w:t>
      </w:r>
      <w:r>
        <w:rPr>
          <w:rFonts w:ascii="Arial" w:eastAsia="仿宋_GB2312" w:hAnsi="Arial" w:cs="Arial" w:hint="eastAsia"/>
          <w:sz w:val="28"/>
          <w:szCs w:val="28"/>
        </w:rPr>
        <w:t>5</w:t>
      </w:r>
      <w:r>
        <w:rPr>
          <w:rFonts w:ascii="Arial" w:eastAsia="仿宋_GB2312" w:hAnsi="Arial" w:cs="Arial"/>
          <w:sz w:val="28"/>
          <w:szCs w:val="28"/>
        </w:rPr>
        <w:t>105.02=5.56</w:t>
      </w:r>
      <w:r>
        <w:rPr>
          <w:rFonts w:ascii="Arial" w:eastAsia="仿宋_GB2312" w:hAnsi="Arial" w:cs="Arial" w:hint="eastAsia"/>
          <w:sz w:val="28"/>
        </w:rPr>
        <w:t>）。</w:t>
      </w:r>
    </w:p>
    <w:p w14:paraId="44DB7D4B" w14:textId="15AA8176" w:rsidR="00AA61FC" w:rsidRPr="00A5398B" w:rsidRDefault="00A5398B" w:rsidP="00A5398B">
      <w:pPr>
        <w:autoSpaceDE w:val="0"/>
        <w:autoSpaceDN w:val="0"/>
        <w:snapToGrid w:val="0"/>
        <w:spacing w:line="360" w:lineRule="auto"/>
        <w:ind w:firstLineChars="200" w:firstLine="560"/>
        <w:jc w:val="both"/>
        <w:textAlignment w:val="bottom"/>
        <w:rPr>
          <w:rFonts w:ascii="Arial" w:eastAsia="仿宋_GB2312" w:hAnsi="Arial" w:cs="Arial"/>
          <w:sz w:val="28"/>
          <w:szCs w:val="28"/>
        </w:rPr>
      </w:pPr>
      <w:r>
        <w:rPr>
          <w:rFonts w:ascii="Arial" w:eastAsia="仿宋_GB2312" w:hAnsi="Arial" w:cs="Arial" w:hint="eastAsia"/>
          <w:sz w:val="28"/>
        </w:rPr>
        <w:t>根据</w:t>
      </w:r>
      <w:r>
        <w:rPr>
          <w:rFonts w:ascii="Arial" w:eastAsia="仿宋_GB2312" w:hAnsi="Arial" w:cs="Arial" w:hint="eastAsia"/>
          <w:sz w:val="28"/>
          <w:szCs w:val="28"/>
        </w:rPr>
        <w:t>委托咨询方提供的《北京市房屋所有权登记申请书》</w:t>
      </w:r>
      <w:r>
        <w:rPr>
          <w:rFonts w:ascii="Arial" w:eastAsia="仿宋_GB2312" w:hAnsi="Arial" w:cs="Arial" w:hint="eastAsia"/>
          <w:sz w:val="28"/>
          <w:szCs w:val="28"/>
        </w:rPr>
        <w:t>[</w:t>
      </w:r>
      <w:r>
        <w:rPr>
          <w:rFonts w:ascii="Arial" w:eastAsia="仿宋_GB2312" w:hAnsi="Arial" w:cs="Arial" w:hint="eastAsia"/>
          <w:sz w:val="28"/>
          <w:szCs w:val="28"/>
        </w:rPr>
        <w:t>收件号：宣其字第</w:t>
      </w:r>
      <w:r>
        <w:rPr>
          <w:rFonts w:ascii="Arial" w:eastAsia="仿宋_GB2312" w:hAnsi="Arial" w:cs="Arial" w:hint="eastAsia"/>
          <w:sz w:val="28"/>
          <w:szCs w:val="28"/>
        </w:rPr>
        <w:t>0</w:t>
      </w:r>
      <w:r>
        <w:rPr>
          <w:rFonts w:ascii="Arial" w:eastAsia="仿宋_GB2312" w:hAnsi="Arial" w:cs="Arial"/>
          <w:sz w:val="28"/>
          <w:szCs w:val="28"/>
        </w:rPr>
        <w:t>0370</w:t>
      </w:r>
      <w:r>
        <w:rPr>
          <w:rFonts w:ascii="Arial" w:eastAsia="仿宋_GB2312" w:hAnsi="Arial" w:cs="Arial" w:hint="eastAsia"/>
          <w:sz w:val="28"/>
          <w:szCs w:val="28"/>
        </w:rPr>
        <w:t>、</w:t>
      </w:r>
      <w:r>
        <w:rPr>
          <w:rFonts w:ascii="Arial" w:eastAsia="仿宋_GB2312" w:hAnsi="Arial" w:cs="Arial" w:hint="eastAsia"/>
          <w:sz w:val="28"/>
          <w:szCs w:val="28"/>
        </w:rPr>
        <w:t>0</w:t>
      </w:r>
      <w:r>
        <w:rPr>
          <w:rFonts w:ascii="Arial" w:eastAsia="仿宋_GB2312" w:hAnsi="Arial" w:cs="Arial"/>
          <w:sz w:val="28"/>
          <w:szCs w:val="28"/>
        </w:rPr>
        <w:t>0371</w:t>
      </w:r>
      <w:r>
        <w:rPr>
          <w:rFonts w:ascii="Arial" w:eastAsia="仿宋_GB2312" w:hAnsi="Arial" w:cs="Arial" w:hint="eastAsia"/>
          <w:sz w:val="28"/>
          <w:szCs w:val="28"/>
        </w:rPr>
        <w:t>、</w:t>
      </w:r>
      <w:r>
        <w:rPr>
          <w:rFonts w:ascii="Arial" w:eastAsia="仿宋_GB2312" w:hAnsi="Arial" w:cs="Arial" w:hint="eastAsia"/>
          <w:sz w:val="28"/>
          <w:szCs w:val="28"/>
        </w:rPr>
        <w:t>0</w:t>
      </w:r>
      <w:r>
        <w:rPr>
          <w:rFonts w:ascii="Arial" w:eastAsia="仿宋_GB2312" w:hAnsi="Arial" w:cs="Arial"/>
          <w:sz w:val="28"/>
          <w:szCs w:val="28"/>
        </w:rPr>
        <w:t>0372</w:t>
      </w:r>
      <w:r>
        <w:rPr>
          <w:rFonts w:ascii="Arial" w:eastAsia="仿宋_GB2312" w:hAnsi="Arial" w:cs="Arial" w:hint="eastAsia"/>
          <w:sz w:val="28"/>
          <w:szCs w:val="28"/>
        </w:rPr>
        <w:t>号</w:t>
      </w:r>
      <w:r>
        <w:rPr>
          <w:rFonts w:ascii="Arial" w:eastAsia="仿宋_GB2312" w:hAnsi="Arial" w:cs="Arial"/>
          <w:sz w:val="28"/>
          <w:szCs w:val="28"/>
        </w:rPr>
        <w:t>]</w:t>
      </w:r>
      <w:r>
        <w:rPr>
          <w:rFonts w:ascii="Arial" w:eastAsia="仿宋_GB2312" w:hAnsi="Arial" w:cs="Arial" w:hint="eastAsia"/>
          <w:sz w:val="28"/>
          <w:szCs w:val="28"/>
        </w:rPr>
        <w:t>、《北京市房屋登记表（楼房）》、《北京市城镇房地产抵押登记申请书》</w:t>
      </w:r>
      <w:r>
        <w:rPr>
          <w:rFonts w:ascii="Arial" w:eastAsia="仿宋_GB2312" w:hAnsi="Arial" w:cs="Arial" w:hint="eastAsia"/>
          <w:sz w:val="28"/>
          <w:szCs w:val="28"/>
        </w:rPr>
        <w:t>[</w:t>
      </w:r>
      <w:r>
        <w:rPr>
          <w:rFonts w:ascii="Arial" w:eastAsia="仿宋_GB2312" w:hAnsi="Arial" w:cs="Arial" w:hint="eastAsia"/>
          <w:sz w:val="28"/>
          <w:szCs w:val="28"/>
        </w:rPr>
        <w:t>收件号：宣其抵字第</w:t>
      </w:r>
      <w:r>
        <w:rPr>
          <w:rFonts w:ascii="Arial" w:eastAsia="仿宋_GB2312" w:hAnsi="Arial" w:cs="Arial" w:hint="eastAsia"/>
          <w:sz w:val="28"/>
          <w:szCs w:val="28"/>
        </w:rPr>
        <w:t>0</w:t>
      </w:r>
      <w:r>
        <w:rPr>
          <w:rFonts w:ascii="Arial" w:eastAsia="仿宋_GB2312" w:hAnsi="Arial" w:cs="Arial"/>
          <w:sz w:val="28"/>
          <w:szCs w:val="28"/>
        </w:rPr>
        <w:t>160</w:t>
      </w:r>
      <w:r>
        <w:rPr>
          <w:rFonts w:ascii="Arial" w:eastAsia="仿宋_GB2312" w:hAnsi="Arial" w:cs="Arial" w:hint="eastAsia"/>
          <w:sz w:val="28"/>
          <w:szCs w:val="28"/>
        </w:rPr>
        <w:t>号</w:t>
      </w:r>
      <w:r>
        <w:rPr>
          <w:rFonts w:ascii="Arial" w:eastAsia="仿宋_GB2312" w:hAnsi="Arial" w:cs="Arial"/>
          <w:sz w:val="28"/>
          <w:szCs w:val="28"/>
        </w:rPr>
        <w:t>]</w:t>
      </w:r>
      <w:r>
        <w:rPr>
          <w:rFonts w:ascii="Arial" w:eastAsia="仿宋_GB2312" w:hAnsi="Arial" w:cs="Arial" w:hint="eastAsia"/>
          <w:sz w:val="28"/>
          <w:szCs w:val="28"/>
        </w:rPr>
        <w:t>、《咨询委托书》，本次评估咨询</w:t>
      </w:r>
      <w:r w:rsidRPr="00F775A2">
        <w:rPr>
          <w:rFonts w:ascii="Arial" w:eastAsia="仿宋_GB2312" w:hAnsi="Arial" w:cs="Arial"/>
          <w:sz w:val="28"/>
        </w:rPr>
        <w:t>对象</w:t>
      </w:r>
      <w:r>
        <w:rPr>
          <w:rFonts w:ascii="Arial" w:eastAsia="仿宋_GB2312" w:hAnsi="Arial" w:cs="Arial" w:hint="eastAsia"/>
          <w:sz w:val="28"/>
          <w:szCs w:val="28"/>
        </w:rPr>
        <w:t>拟出让总建筑面积为</w:t>
      </w:r>
      <w:r>
        <w:rPr>
          <w:rFonts w:ascii="Arial" w:eastAsia="仿宋_GB2312" w:hAnsi="Arial" w:cs="Arial" w:hint="eastAsia"/>
          <w:sz w:val="28"/>
          <w:szCs w:val="28"/>
        </w:rPr>
        <w:t>8</w:t>
      </w:r>
      <w:r>
        <w:rPr>
          <w:rFonts w:ascii="Arial" w:eastAsia="仿宋_GB2312" w:hAnsi="Arial" w:cs="Arial"/>
          <w:sz w:val="28"/>
          <w:szCs w:val="28"/>
        </w:rPr>
        <w:t>968.8</w:t>
      </w:r>
      <w:r>
        <w:rPr>
          <w:rFonts w:ascii="Arial" w:eastAsia="仿宋_GB2312" w:hAnsi="Arial" w:cs="Arial" w:hint="eastAsia"/>
          <w:sz w:val="28"/>
          <w:szCs w:val="28"/>
        </w:rPr>
        <w:t>平方米（中，第</w:t>
      </w:r>
      <w:r>
        <w:rPr>
          <w:rFonts w:ascii="Arial" w:eastAsia="仿宋_GB2312" w:hAnsi="Arial" w:cs="Arial" w:hint="eastAsia"/>
          <w:sz w:val="28"/>
          <w:szCs w:val="28"/>
        </w:rPr>
        <w:t>7</w:t>
      </w:r>
      <w:r>
        <w:rPr>
          <w:rFonts w:ascii="Arial" w:eastAsia="仿宋_GB2312" w:hAnsi="Arial" w:cs="Arial" w:hint="eastAsia"/>
          <w:sz w:val="28"/>
          <w:szCs w:val="28"/>
        </w:rPr>
        <w:t>层建筑面积</w:t>
      </w:r>
      <w:r>
        <w:rPr>
          <w:rFonts w:ascii="Arial" w:eastAsia="仿宋_GB2312" w:hAnsi="Arial" w:cs="Arial" w:hint="eastAsia"/>
          <w:sz w:val="28"/>
          <w:szCs w:val="28"/>
        </w:rPr>
        <w:t>3</w:t>
      </w:r>
      <w:r>
        <w:rPr>
          <w:rFonts w:ascii="Arial" w:eastAsia="仿宋_GB2312" w:hAnsi="Arial" w:cs="Arial"/>
          <w:sz w:val="28"/>
          <w:szCs w:val="28"/>
        </w:rPr>
        <w:t>500</w:t>
      </w:r>
      <w:r>
        <w:rPr>
          <w:rFonts w:ascii="Arial" w:eastAsia="仿宋_GB2312" w:hAnsi="Arial" w:cs="Arial" w:hint="eastAsia"/>
          <w:sz w:val="28"/>
          <w:szCs w:val="28"/>
        </w:rPr>
        <w:t>平方米，第</w:t>
      </w:r>
      <w:r>
        <w:rPr>
          <w:rFonts w:ascii="Arial" w:eastAsia="仿宋_GB2312" w:hAnsi="Arial" w:cs="Arial"/>
          <w:sz w:val="28"/>
          <w:szCs w:val="28"/>
        </w:rPr>
        <w:t>8</w:t>
      </w:r>
      <w:r>
        <w:rPr>
          <w:rFonts w:ascii="Arial" w:eastAsia="仿宋_GB2312" w:hAnsi="Arial" w:cs="Arial" w:hint="eastAsia"/>
          <w:sz w:val="28"/>
          <w:szCs w:val="28"/>
        </w:rPr>
        <w:t>层建筑面积</w:t>
      </w:r>
      <w:r>
        <w:rPr>
          <w:rFonts w:ascii="Arial" w:eastAsia="仿宋_GB2312" w:hAnsi="Arial" w:cs="Arial"/>
          <w:sz w:val="28"/>
          <w:szCs w:val="28"/>
        </w:rPr>
        <w:t>3386.6</w:t>
      </w:r>
      <w:r>
        <w:rPr>
          <w:rFonts w:ascii="Arial" w:eastAsia="仿宋_GB2312" w:hAnsi="Arial" w:cs="Arial" w:hint="eastAsia"/>
          <w:sz w:val="28"/>
          <w:szCs w:val="28"/>
        </w:rPr>
        <w:t>平方米，第</w:t>
      </w:r>
      <w:r>
        <w:rPr>
          <w:rFonts w:ascii="Arial" w:eastAsia="仿宋_GB2312" w:hAnsi="Arial" w:cs="Arial"/>
          <w:sz w:val="28"/>
          <w:szCs w:val="28"/>
        </w:rPr>
        <w:t>9</w:t>
      </w:r>
      <w:r>
        <w:rPr>
          <w:rFonts w:ascii="Arial" w:eastAsia="仿宋_GB2312" w:hAnsi="Arial" w:cs="Arial" w:hint="eastAsia"/>
          <w:sz w:val="28"/>
          <w:szCs w:val="28"/>
        </w:rPr>
        <w:t>层建筑面积</w:t>
      </w:r>
      <w:r>
        <w:rPr>
          <w:rFonts w:ascii="Arial" w:eastAsia="仿宋_GB2312" w:hAnsi="Arial" w:cs="Arial"/>
          <w:sz w:val="28"/>
          <w:szCs w:val="28"/>
        </w:rPr>
        <w:t>2082.2</w:t>
      </w:r>
      <w:r>
        <w:rPr>
          <w:rFonts w:ascii="Arial" w:eastAsia="仿宋_GB2312" w:hAnsi="Arial" w:cs="Arial" w:hint="eastAsia"/>
          <w:sz w:val="28"/>
          <w:szCs w:val="28"/>
        </w:rPr>
        <w:t>平方米）</w:t>
      </w:r>
      <w:r w:rsidRPr="00E8608E">
        <w:rPr>
          <w:rFonts w:ascii="Arial" w:eastAsia="仿宋_GB2312" w:hAnsi="Arial" w:cs="Arial" w:hint="eastAsia"/>
          <w:sz w:val="28"/>
        </w:rPr>
        <w:t>分摊国有建设用地使用权</w:t>
      </w:r>
      <w:r>
        <w:rPr>
          <w:rFonts w:ascii="Arial" w:eastAsia="仿宋_GB2312" w:hAnsi="Arial" w:cs="Arial" w:hint="eastAsia"/>
          <w:sz w:val="28"/>
          <w:szCs w:val="28"/>
        </w:rPr>
        <w:t>面积设定为</w:t>
      </w:r>
      <w:r>
        <w:rPr>
          <w:rFonts w:ascii="Arial" w:eastAsia="仿宋_GB2312" w:hAnsi="Arial" w:cs="Arial" w:hint="eastAsia"/>
          <w:sz w:val="28"/>
          <w:szCs w:val="28"/>
        </w:rPr>
        <w:t>1</w:t>
      </w:r>
      <w:r>
        <w:rPr>
          <w:rFonts w:ascii="Arial" w:eastAsia="仿宋_GB2312" w:hAnsi="Arial" w:cs="Arial"/>
          <w:sz w:val="28"/>
          <w:szCs w:val="28"/>
        </w:rPr>
        <w:t>613.09</w:t>
      </w:r>
      <w:r>
        <w:rPr>
          <w:rFonts w:ascii="Arial" w:eastAsia="仿宋_GB2312" w:hAnsi="Arial" w:cs="Arial" w:hint="eastAsia"/>
          <w:sz w:val="28"/>
          <w:szCs w:val="28"/>
        </w:rPr>
        <w:t>平方米。</w:t>
      </w:r>
    </w:p>
    <w:p w14:paraId="33628209" w14:textId="62FA99E3" w:rsidR="00AA61FC" w:rsidRPr="00833F5C" w:rsidRDefault="001C25E5" w:rsidP="00DC481C">
      <w:pPr>
        <w:pStyle w:val="26"/>
        <w:autoSpaceDE w:val="0"/>
        <w:autoSpaceDN w:val="0"/>
        <w:spacing w:line="360" w:lineRule="auto"/>
        <w:ind w:right="142" w:firstLineChars="200" w:firstLine="560"/>
        <w:jc w:val="both"/>
        <w:textAlignment w:val="bottom"/>
        <w:rPr>
          <w:rFonts w:ascii="Arial" w:eastAsia="仿宋_GB2312" w:hAnsi="Arial" w:cs="Arial"/>
          <w:sz w:val="28"/>
        </w:rPr>
      </w:pPr>
      <w:r w:rsidRPr="00CE23D5">
        <w:rPr>
          <w:rFonts w:ascii="Arial" w:eastAsia="仿宋_GB2312" w:hAnsi="Arial" w:cs="Arial"/>
          <w:sz w:val="28"/>
        </w:rPr>
        <w:t>（</w:t>
      </w:r>
      <w:r w:rsidR="00DC481C">
        <w:rPr>
          <w:rFonts w:ascii="Arial" w:eastAsia="仿宋_GB2312" w:hAnsi="Arial" w:cs="Arial"/>
          <w:sz w:val="28"/>
        </w:rPr>
        <w:t>2</w:t>
      </w:r>
      <w:r w:rsidRPr="00833F5C">
        <w:rPr>
          <w:rFonts w:ascii="Arial" w:eastAsia="仿宋_GB2312" w:hAnsi="Arial" w:cs="Arial"/>
          <w:sz w:val="28"/>
        </w:rPr>
        <w:t>）利润率</w:t>
      </w:r>
    </w:p>
    <w:p w14:paraId="65235A4D" w14:textId="42EE91E0" w:rsidR="00AA61FC" w:rsidRPr="00CE23D5" w:rsidRDefault="001C25E5">
      <w:pPr>
        <w:pStyle w:val="26"/>
        <w:autoSpaceDE w:val="0"/>
        <w:autoSpaceDN w:val="0"/>
        <w:spacing w:line="360" w:lineRule="auto"/>
        <w:ind w:right="142" w:firstLineChars="203" w:firstLine="568"/>
        <w:jc w:val="both"/>
        <w:textAlignment w:val="bottom"/>
        <w:rPr>
          <w:rFonts w:ascii="Arial" w:eastAsia="仿宋_GB2312" w:hAnsi="Arial" w:cs="Arial"/>
          <w:sz w:val="28"/>
        </w:rPr>
      </w:pPr>
      <w:r w:rsidRPr="00833F5C">
        <w:rPr>
          <w:rFonts w:ascii="Arial" w:eastAsia="仿宋_GB2312" w:hAnsi="Arial" w:cs="Arial"/>
          <w:sz w:val="28"/>
        </w:rPr>
        <w:t>本次利润率的计取中，</w:t>
      </w:r>
      <w:r w:rsidR="0097277A">
        <w:rPr>
          <w:rFonts w:ascii="Arial" w:eastAsia="仿宋_GB2312" w:hAnsi="Arial" w:cs="Arial" w:hint="eastAsia"/>
          <w:sz w:val="28"/>
        </w:rPr>
        <w:t>办公用房取</w:t>
      </w:r>
      <w:r w:rsidR="0097277A">
        <w:rPr>
          <w:rFonts w:ascii="Arial" w:eastAsia="仿宋_GB2312" w:hAnsi="Arial" w:cs="Arial" w:hint="eastAsia"/>
          <w:sz w:val="28"/>
        </w:rPr>
        <w:t>2</w:t>
      </w:r>
      <w:r w:rsidR="0097277A">
        <w:rPr>
          <w:rFonts w:ascii="Arial" w:eastAsia="仿宋_GB2312" w:hAnsi="Arial" w:cs="Arial"/>
          <w:sz w:val="28"/>
        </w:rPr>
        <w:t>0%</w:t>
      </w:r>
      <w:r w:rsidRPr="00CE23D5">
        <w:rPr>
          <w:rFonts w:ascii="Arial" w:eastAsia="仿宋_GB2312" w:hAnsi="Arial" w:cs="Arial"/>
          <w:sz w:val="28"/>
        </w:rPr>
        <w:t>。</w:t>
      </w:r>
      <w:r w:rsidRPr="00CE23D5">
        <w:rPr>
          <w:rFonts w:ascii="Arial" w:eastAsia="仿宋_GB2312" w:hAnsi="Arial" w:cs="Arial"/>
          <w:sz w:val="28"/>
        </w:rPr>
        <w:t xml:space="preserve"> </w:t>
      </w:r>
    </w:p>
    <w:p w14:paraId="184C1D4F" w14:textId="77777777" w:rsidR="00AA61FC" w:rsidRPr="00833F5C" w:rsidRDefault="001C25E5">
      <w:pPr>
        <w:pStyle w:val="26"/>
        <w:autoSpaceDE w:val="0"/>
        <w:autoSpaceDN w:val="0"/>
        <w:spacing w:line="360" w:lineRule="auto"/>
        <w:ind w:right="140" w:firstLineChars="200" w:firstLine="560"/>
        <w:jc w:val="both"/>
        <w:textAlignment w:val="bottom"/>
        <w:rPr>
          <w:rFonts w:ascii="Arial" w:eastAsia="仿宋_GB2312" w:hAnsi="Arial" w:cs="Arial"/>
          <w:sz w:val="28"/>
        </w:rPr>
      </w:pPr>
      <w:r w:rsidRPr="00CE23D5">
        <w:rPr>
          <w:rFonts w:ascii="Arial" w:eastAsia="仿宋_GB2312" w:hAnsi="Arial" w:cs="Arial"/>
          <w:sz w:val="28"/>
        </w:rPr>
        <w:t>2.</w:t>
      </w:r>
      <w:r w:rsidRPr="00CE23D5">
        <w:rPr>
          <w:rFonts w:ascii="Arial" w:eastAsia="仿宋_GB2312" w:hAnsi="Arial" w:cs="Arial"/>
          <w:sz w:val="28"/>
        </w:rPr>
        <w:t>工期情况说明：</w:t>
      </w:r>
    </w:p>
    <w:p w14:paraId="3B0D114D" w14:textId="77777777" w:rsidR="00AA61FC" w:rsidRPr="00833F5C" w:rsidRDefault="001C25E5">
      <w:pPr>
        <w:pStyle w:val="26"/>
        <w:autoSpaceDE w:val="0"/>
        <w:autoSpaceDN w:val="0"/>
        <w:spacing w:line="360" w:lineRule="auto"/>
        <w:ind w:right="140" w:firstLine="570"/>
        <w:jc w:val="both"/>
        <w:textAlignment w:val="bottom"/>
        <w:rPr>
          <w:rFonts w:ascii="Arial" w:eastAsia="仿宋_GB2312" w:hAnsi="Arial" w:cs="Arial"/>
          <w:sz w:val="28"/>
        </w:rPr>
      </w:pPr>
      <w:r w:rsidRPr="00833F5C">
        <w:rPr>
          <w:rFonts w:ascii="Arial" w:eastAsia="仿宋_GB2312" w:hAnsi="Arial" w:cs="Arial"/>
          <w:sz w:val="28"/>
        </w:rPr>
        <w:t>土地开发期：</w:t>
      </w:r>
      <w:r w:rsidRPr="00833F5C">
        <w:rPr>
          <w:rFonts w:ascii="Arial" w:eastAsia="仿宋_GB2312" w:hAnsi="Arial" w:cs="Arial"/>
          <w:sz w:val="28"/>
        </w:rPr>
        <w:t>0</w:t>
      </w:r>
      <w:r w:rsidRPr="00833F5C">
        <w:rPr>
          <w:rFonts w:ascii="Arial" w:eastAsia="仿宋_GB2312" w:hAnsi="Arial" w:cs="Arial"/>
          <w:sz w:val="28"/>
        </w:rPr>
        <w:t>年</w:t>
      </w:r>
    </w:p>
    <w:p w14:paraId="7F5D9A40" w14:textId="68013B90" w:rsidR="00AA61FC" w:rsidRPr="00833F5C" w:rsidRDefault="001C25E5">
      <w:pPr>
        <w:pStyle w:val="26"/>
        <w:autoSpaceDE w:val="0"/>
        <w:autoSpaceDN w:val="0"/>
        <w:spacing w:line="360" w:lineRule="auto"/>
        <w:ind w:right="140" w:firstLine="570"/>
        <w:jc w:val="both"/>
        <w:textAlignment w:val="bottom"/>
        <w:rPr>
          <w:rFonts w:ascii="Arial" w:eastAsia="仿宋_GB2312" w:hAnsi="Arial" w:cs="Arial"/>
          <w:sz w:val="28"/>
        </w:rPr>
      </w:pPr>
      <w:r w:rsidRPr="00833F5C">
        <w:rPr>
          <w:rFonts w:ascii="Arial" w:eastAsia="仿宋_GB2312" w:hAnsi="Arial" w:cs="Arial"/>
          <w:sz w:val="28"/>
        </w:rPr>
        <w:t>建筑物建设期：</w:t>
      </w:r>
      <w:r w:rsidR="00A5398B">
        <w:rPr>
          <w:rFonts w:ascii="Arial" w:eastAsia="仿宋_GB2312" w:hAnsi="Arial" w:cs="Arial"/>
          <w:sz w:val="28"/>
        </w:rPr>
        <w:t>2.0</w:t>
      </w:r>
      <w:r w:rsidRPr="00833F5C">
        <w:rPr>
          <w:rFonts w:ascii="Arial" w:eastAsia="仿宋_GB2312" w:hAnsi="Arial" w:cs="Arial"/>
          <w:sz w:val="28"/>
        </w:rPr>
        <w:t>年</w:t>
      </w:r>
    </w:p>
    <w:p w14:paraId="33104D6F" w14:textId="77777777" w:rsidR="00DC481C" w:rsidRDefault="00DC481C">
      <w:pPr>
        <w:spacing w:line="360" w:lineRule="auto"/>
        <w:ind w:firstLineChars="200" w:firstLine="562"/>
        <w:jc w:val="both"/>
        <w:rPr>
          <w:rFonts w:ascii="Arial" w:eastAsia="仿宋_GB2312" w:hAnsi="Arial" w:cs="Arial"/>
          <w:b/>
          <w:sz w:val="28"/>
        </w:rPr>
      </w:pPr>
      <w:r>
        <w:rPr>
          <w:rFonts w:ascii="Arial" w:eastAsia="仿宋_GB2312" w:hAnsi="Arial" w:cs="Arial"/>
          <w:b/>
          <w:sz w:val="28"/>
        </w:rPr>
        <w:br w:type="page"/>
      </w:r>
    </w:p>
    <w:p w14:paraId="4C0CEE69" w14:textId="2B63E9E2" w:rsidR="00AA61FC" w:rsidRPr="00833F5C" w:rsidRDefault="001C25E5">
      <w:pPr>
        <w:spacing w:line="360" w:lineRule="auto"/>
        <w:ind w:firstLineChars="200" w:firstLine="562"/>
        <w:jc w:val="both"/>
        <w:rPr>
          <w:rFonts w:ascii="Arial" w:eastAsia="仿宋_GB2312" w:hAnsi="Arial" w:cs="Arial"/>
          <w:b/>
          <w:sz w:val="28"/>
        </w:rPr>
      </w:pPr>
      <w:r w:rsidRPr="006917DF">
        <w:rPr>
          <w:rFonts w:ascii="Arial" w:eastAsia="仿宋_GB2312" w:hAnsi="Arial" w:cs="Arial"/>
          <w:b/>
          <w:sz w:val="28"/>
        </w:rPr>
        <w:lastRenderedPageBreak/>
        <w:t>测算过程：</w:t>
      </w:r>
    </w:p>
    <w:p w14:paraId="27230937" w14:textId="77777777" w:rsidR="00AA61FC" w:rsidRPr="00833F5C" w:rsidRDefault="001C25E5" w:rsidP="00403389">
      <w:pPr>
        <w:spacing w:line="360" w:lineRule="auto"/>
        <w:ind w:left="420" w:firstLineChars="50" w:firstLine="141"/>
        <w:jc w:val="both"/>
        <w:rPr>
          <w:rFonts w:ascii="Arial" w:eastAsia="仿宋_GB2312" w:hAnsi="Arial" w:cs="Arial"/>
          <w:b/>
          <w:bCs/>
          <w:sz w:val="28"/>
        </w:rPr>
      </w:pPr>
      <w:bookmarkStart w:id="541" w:name="_Toc469066172"/>
      <w:bookmarkStart w:id="542" w:name="_Toc416783706"/>
      <w:bookmarkStart w:id="543" w:name="_Toc416783610"/>
      <w:r w:rsidRPr="00833F5C">
        <w:rPr>
          <w:rFonts w:ascii="Arial" w:eastAsia="仿宋_GB2312" w:hAnsi="Arial" w:cs="Arial"/>
          <w:b/>
          <w:sz w:val="28"/>
        </w:rPr>
        <w:t>方法一：</w:t>
      </w:r>
      <w:r w:rsidRPr="00833F5C">
        <w:rPr>
          <w:rFonts w:ascii="Arial" w:eastAsia="仿宋_GB2312" w:hAnsi="Arial" w:cs="Arial"/>
          <w:b/>
          <w:bCs/>
          <w:sz w:val="28"/>
        </w:rPr>
        <w:t>基准地价系数修正法</w:t>
      </w:r>
    </w:p>
    <w:p w14:paraId="06253902" w14:textId="77777777" w:rsidR="00AA61FC" w:rsidRPr="00833F5C" w:rsidRDefault="001C25E5">
      <w:pPr>
        <w:overflowPunct w:val="0"/>
        <w:spacing w:line="360" w:lineRule="auto"/>
        <w:ind w:firstLineChars="200" w:firstLine="560"/>
        <w:jc w:val="both"/>
        <w:textAlignment w:val="auto"/>
        <w:rPr>
          <w:rFonts w:ascii="Arial" w:eastAsia="仿宋_GB2312" w:hAnsi="Arial" w:cs="Arial"/>
          <w:sz w:val="28"/>
        </w:rPr>
      </w:pPr>
      <w:r w:rsidRPr="00833F5C">
        <w:rPr>
          <w:rFonts w:ascii="Arial" w:eastAsia="仿宋_GB2312" w:hAnsi="Arial" w:cs="Arial"/>
          <w:sz w:val="28"/>
        </w:rPr>
        <w:t>1.</w:t>
      </w:r>
      <w:r w:rsidRPr="00833F5C">
        <w:rPr>
          <w:rFonts w:ascii="Arial" w:eastAsia="仿宋_GB2312" w:hAnsi="Arial" w:cs="Arial"/>
          <w:sz w:val="28"/>
        </w:rPr>
        <w:t>有关北京市基准地价的说明</w:t>
      </w:r>
    </w:p>
    <w:p w14:paraId="5D08B3C7" w14:textId="23519C32" w:rsidR="00AA61FC" w:rsidRPr="00833F5C" w:rsidRDefault="001C25E5">
      <w:pPr>
        <w:pStyle w:val="a8"/>
        <w:overflowPunct w:val="0"/>
        <w:spacing w:line="360" w:lineRule="auto"/>
        <w:ind w:firstLineChars="200" w:firstLine="560"/>
        <w:rPr>
          <w:rFonts w:ascii="Arial" w:eastAsia="仿宋_GB2312" w:hAnsi="Arial" w:cs="Arial"/>
          <w:sz w:val="28"/>
        </w:rPr>
      </w:pPr>
      <w:r w:rsidRPr="00833F5C">
        <w:rPr>
          <w:rFonts w:ascii="Arial" w:eastAsia="仿宋_GB2312" w:hAnsi="Arial" w:cs="Arial"/>
          <w:sz w:val="28"/>
        </w:rPr>
        <w:t>北京市人民政府于</w:t>
      </w:r>
      <w:r w:rsidRPr="00833F5C">
        <w:rPr>
          <w:rFonts w:ascii="Arial" w:eastAsia="仿宋_GB2312" w:hAnsi="Arial" w:cs="Arial"/>
          <w:sz w:val="28"/>
        </w:rPr>
        <w:t>20</w:t>
      </w:r>
      <w:r w:rsidR="00742D62">
        <w:rPr>
          <w:rFonts w:ascii="Arial" w:eastAsia="仿宋_GB2312" w:hAnsi="Arial" w:cs="Arial"/>
          <w:sz w:val="28"/>
        </w:rPr>
        <w:t>2</w:t>
      </w:r>
      <w:r w:rsidRPr="00833F5C">
        <w:rPr>
          <w:rFonts w:ascii="Arial" w:eastAsia="仿宋_GB2312" w:hAnsi="Arial" w:cs="Arial"/>
          <w:sz w:val="28"/>
        </w:rPr>
        <w:t>2</w:t>
      </w:r>
      <w:r w:rsidRPr="00833F5C">
        <w:rPr>
          <w:rFonts w:ascii="Arial" w:eastAsia="仿宋_GB2312" w:hAnsi="Arial" w:cs="Arial"/>
          <w:sz w:val="28"/>
        </w:rPr>
        <w:t>年</w:t>
      </w:r>
      <w:r w:rsidR="00742D62">
        <w:rPr>
          <w:rFonts w:ascii="Arial" w:eastAsia="仿宋_GB2312" w:hAnsi="Arial" w:cs="Arial"/>
          <w:sz w:val="28"/>
        </w:rPr>
        <w:t>3</w:t>
      </w:r>
      <w:r w:rsidRPr="00833F5C">
        <w:rPr>
          <w:rFonts w:ascii="Arial" w:eastAsia="仿宋_GB2312" w:hAnsi="Arial" w:cs="Arial"/>
          <w:sz w:val="28"/>
        </w:rPr>
        <w:t>月</w:t>
      </w:r>
      <w:r w:rsidR="00742D62">
        <w:rPr>
          <w:rFonts w:ascii="Arial" w:eastAsia="仿宋_GB2312" w:hAnsi="Arial" w:cs="Arial" w:hint="eastAsia"/>
          <w:sz w:val="28"/>
        </w:rPr>
        <w:t>1</w:t>
      </w:r>
      <w:r w:rsidRPr="00833F5C">
        <w:rPr>
          <w:rFonts w:ascii="Arial" w:eastAsia="仿宋_GB2312" w:hAnsi="Arial" w:cs="Arial"/>
          <w:sz w:val="28"/>
        </w:rPr>
        <w:t>4</w:t>
      </w:r>
      <w:r w:rsidRPr="00833F5C">
        <w:rPr>
          <w:rFonts w:ascii="Arial" w:eastAsia="仿宋_GB2312" w:hAnsi="Arial" w:cs="Arial"/>
          <w:sz w:val="28"/>
        </w:rPr>
        <w:t>日发布了</w:t>
      </w:r>
      <w:r w:rsidR="00742D62">
        <w:rPr>
          <w:rFonts w:ascii="Arial" w:eastAsia="仿宋_GB2312" w:hAnsi="Arial" w:cs="Arial" w:hint="eastAsia"/>
          <w:sz w:val="28"/>
        </w:rPr>
        <w:t>《北京市人民政府</w:t>
      </w:r>
      <w:r w:rsidR="00742D62">
        <w:rPr>
          <w:rFonts w:ascii="Arial" w:eastAsia="仿宋_GB2312" w:hAnsi="Arial" w:cs="Arial"/>
          <w:sz w:val="28"/>
        </w:rPr>
        <w:t>&lt;</w:t>
      </w:r>
      <w:r w:rsidR="00742D62">
        <w:rPr>
          <w:rFonts w:ascii="Arial" w:eastAsia="仿宋_GB2312" w:hAnsi="Arial" w:cs="Arial" w:hint="eastAsia"/>
          <w:sz w:val="28"/>
        </w:rPr>
        <w:t>关于更新出让国有建设用地使用权基准地价的通知</w:t>
      </w:r>
      <w:r w:rsidR="00742D62">
        <w:rPr>
          <w:rFonts w:ascii="Arial" w:eastAsia="仿宋_GB2312" w:hAnsi="Arial" w:cs="Arial"/>
          <w:sz w:val="28"/>
        </w:rPr>
        <w:t>&gt;</w:t>
      </w:r>
      <w:r w:rsidR="00742D62">
        <w:rPr>
          <w:rFonts w:ascii="Arial" w:eastAsia="仿宋_GB2312" w:hAnsi="Arial" w:cs="Arial" w:hint="eastAsia"/>
          <w:sz w:val="28"/>
        </w:rPr>
        <w:t>》</w:t>
      </w:r>
      <w:r w:rsidR="00742D62">
        <w:rPr>
          <w:rFonts w:ascii="Arial" w:eastAsia="仿宋_GB2312" w:hAnsi="Arial" w:cs="Arial"/>
          <w:sz w:val="28"/>
          <w:szCs w:val="28"/>
        </w:rPr>
        <w:t>[</w:t>
      </w:r>
      <w:r w:rsidR="00742D62">
        <w:rPr>
          <w:rFonts w:ascii="Arial" w:eastAsia="仿宋_GB2312" w:hAnsi="Arial" w:cs="Arial" w:hint="eastAsia"/>
          <w:sz w:val="28"/>
        </w:rPr>
        <w:t>京政发（</w:t>
      </w:r>
      <w:r w:rsidR="00742D62">
        <w:rPr>
          <w:rFonts w:ascii="Arial" w:eastAsia="仿宋_GB2312" w:hAnsi="Arial" w:cs="Arial" w:hint="eastAsia"/>
          <w:sz w:val="28"/>
        </w:rPr>
        <w:t>2022</w:t>
      </w:r>
      <w:r w:rsidR="00742D62">
        <w:rPr>
          <w:rFonts w:ascii="Arial" w:eastAsia="仿宋_GB2312" w:hAnsi="Arial" w:cs="Arial" w:hint="eastAsia"/>
          <w:sz w:val="28"/>
        </w:rPr>
        <w:t>）</w:t>
      </w:r>
      <w:r w:rsidR="00742D62">
        <w:rPr>
          <w:rFonts w:ascii="Arial" w:eastAsia="仿宋_GB2312" w:hAnsi="Arial" w:cs="Arial" w:hint="eastAsia"/>
          <w:sz w:val="28"/>
        </w:rPr>
        <w:t>12</w:t>
      </w:r>
      <w:r w:rsidR="00742D62">
        <w:rPr>
          <w:rFonts w:ascii="Arial" w:eastAsia="仿宋_GB2312" w:hAnsi="Arial" w:cs="Arial" w:hint="eastAsia"/>
          <w:sz w:val="28"/>
        </w:rPr>
        <w:t>号</w:t>
      </w:r>
      <w:r w:rsidR="00742D62">
        <w:rPr>
          <w:rFonts w:ascii="Arial" w:eastAsia="仿宋_GB2312" w:hAnsi="Arial" w:cs="Arial"/>
          <w:sz w:val="28"/>
          <w:szCs w:val="28"/>
        </w:rPr>
        <w:t>]</w:t>
      </w:r>
      <w:r w:rsidRPr="00833F5C">
        <w:rPr>
          <w:rFonts w:ascii="Arial" w:eastAsia="仿宋_GB2312" w:hAnsi="Arial" w:cs="Arial"/>
          <w:sz w:val="28"/>
        </w:rPr>
        <w:t>，对</w:t>
      </w:r>
      <w:r w:rsidR="00742D62">
        <w:rPr>
          <w:rFonts w:ascii="Arial" w:eastAsia="仿宋_GB2312" w:hAnsi="Arial" w:cs="Arial"/>
          <w:sz w:val="28"/>
        </w:rPr>
        <w:t>2014</w:t>
      </w:r>
      <w:r w:rsidRPr="00833F5C">
        <w:rPr>
          <w:rFonts w:ascii="Arial" w:eastAsia="仿宋_GB2312" w:hAnsi="Arial" w:cs="Arial"/>
          <w:sz w:val="28"/>
        </w:rPr>
        <w:t>年北京市出让国有土地使用权基准地价（</w:t>
      </w:r>
      <w:r w:rsidR="00742D62" w:rsidRPr="00833F5C">
        <w:rPr>
          <w:rFonts w:ascii="Arial" w:eastAsia="仿宋_GB2312" w:hAnsi="Arial" w:cs="Arial"/>
          <w:sz w:val="28"/>
        </w:rPr>
        <w:t>《北京市人民政府关于</w:t>
      </w:r>
      <w:r w:rsidR="00742D62">
        <w:rPr>
          <w:rFonts w:ascii="Arial" w:eastAsia="仿宋_GB2312" w:hAnsi="Arial" w:cs="Arial" w:hint="eastAsia"/>
          <w:sz w:val="28"/>
        </w:rPr>
        <w:t>更新出让</w:t>
      </w:r>
      <w:r w:rsidR="00742D62" w:rsidRPr="00833F5C">
        <w:rPr>
          <w:rFonts w:ascii="Arial" w:eastAsia="仿宋_GB2312" w:hAnsi="Arial" w:cs="Arial"/>
          <w:sz w:val="28"/>
        </w:rPr>
        <w:t>国有</w:t>
      </w:r>
      <w:r w:rsidR="00742D62">
        <w:rPr>
          <w:rFonts w:ascii="Arial" w:eastAsia="仿宋_GB2312" w:hAnsi="Arial" w:cs="Arial" w:hint="eastAsia"/>
          <w:sz w:val="28"/>
        </w:rPr>
        <w:t>建设用途</w:t>
      </w:r>
      <w:r w:rsidR="00742D62" w:rsidRPr="00833F5C">
        <w:rPr>
          <w:rFonts w:ascii="Arial" w:eastAsia="仿宋_GB2312" w:hAnsi="Arial" w:cs="Arial"/>
          <w:sz w:val="28"/>
        </w:rPr>
        <w:t>使用权基准地价的通知》（京政发【</w:t>
      </w:r>
      <w:r w:rsidR="00742D62">
        <w:rPr>
          <w:rFonts w:ascii="Arial" w:eastAsia="仿宋_GB2312" w:hAnsi="Arial" w:cs="Arial"/>
          <w:sz w:val="28"/>
        </w:rPr>
        <w:t>2014</w:t>
      </w:r>
      <w:r w:rsidR="00742D62" w:rsidRPr="00833F5C">
        <w:rPr>
          <w:rFonts w:ascii="Arial" w:eastAsia="仿宋_GB2312" w:hAnsi="Arial" w:cs="Arial"/>
          <w:sz w:val="28"/>
        </w:rPr>
        <w:t>】</w:t>
      </w:r>
      <w:r w:rsidR="00742D62">
        <w:rPr>
          <w:rFonts w:ascii="Arial" w:eastAsia="仿宋_GB2312" w:hAnsi="Arial" w:cs="Arial"/>
          <w:sz w:val="28"/>
        </w:rPr>
        <w:t>26</w:t>
      </w:r>
      <w:r w:rsidR="00742D62" w:rsidRPr="00833F5C">
        <w:rPr>
          <w:rFonts w:ascii="Arial" w:eastAsia="仿宋_GB2312" w:hAnsi="Arial" w:cs="Arial"/>
          <w:sz w:val="28"/>
        </w:rPr>
        <w:t>号）</w:t>
      </w:r>
      <w:r w:rsidRPr="00833F5C">
        <w:rPr>
          <w:rFonts w:ascii="Arial" w:eastAsia="仿宋_GB2312" w:hAnsi="Arial" w:cs="Arial"/>
          <w:sz w:val="28"/>
        </w:rPr>
        <w:t>进行了更新调整，从</w:t>
      </w:r>
      <w:r w:rsidRPr="00833F5C">
        <w:rPr>
          <w:rFonts w:ascii="Arial" w:eastAsia="仿宋_GB2312" w:hAnsi="Arial" w:cs="Arial"/>
          <w:sz w:val="28"/>
        </w:rPr>
        <w:t>20</w:t>
      </w:r>
      <w:r w:rsidR="00742D62">
        <w:rPr>
          <w:rFonts w:ascii="Arial" w:eastAsia="仿宋_GB2312" w:hAnsi="Arial" w:cs="Arial"/>
          <w:sz w:val="28"/>
        </w:rPr>
        <w:t>22</w:t>
      </w:r>
      <w:r w:rsidRPr="00833F5C">
        <w:rPr>
          <w:rFonts w:ascii="Arial" w:eastAsia="仿宋_GB2312" w:hAnsi="Arial" w:cs="Arial"/>
          <w:sz w:val="28"/>
        </w:rPr>
        <w:t>年</w:t>
      </w:r>
      <w:r w:rsidR="00742D62">
        <w:rPr>
          <w:rFonts w:ascii="Arial" w:eastAsia="仿宋_GB2312" w:hAnsi="Arial" w:cs="Arial"/>
          <w:sz w:val="28"/>
        </w:rPr>
        <w:t>3</w:t>
      </w:r>
      <w:r w:rsidRPr="00833F5C">
        <w:rPr>
          <w:rFonts w:ascii="Arial" w:eastAsia="仿宋_GB2312" w:hAnsi="Arial" w:cs="Arial"/>
          <w:sz w:val="28"/>
        </w:rPr>
        <w:t>月</w:t>
      </w:r>
      <w:r w:rsidR="00742D62">
        <w:rPr>
          <w:rFonts w:ascii="Arial" w:eastAsia="仿宋_GB2312" w:hAnsi="Arial" w:cs="Arial"/>
          <w:sz w:val="28"/>
        </w:rPr>
        <w:t>14</w:t>
      </w:r>
      <w:r w:rsidRPr="00833F5C">
        <w:rPr>
          <w:rFonts w:ascii="Arial" w:eastAsia="仿宋_GB2312" w:hAnsi="Arial" w:cs="Arial"/>
          <w:sz w:val="28"/>
        </w:rPr>
        <w:t>日起施行新的出让国有土地使用权基准地价。</w:t>
      </w:r>
    </w:p>
    <w:p w14:paraId="31E5C005" w14:textId="0F5DCA10" w:rsidR="00AA61FC" w:rsidRPr="00833F5C" w:rsidRDefault="001C25E5">
      <w:pPr>
        <w:overflowPunct w:val="0"/>
        <w:spacing w:line="360" w:lineRule="auto"/>
        <w:ind w:firstLineChars="200" w:firstLine="560"/>
        <w:jc w:val="both"/>
        <w:textAlignment w:val="auto"/>
        <w:rPr>
          <w:rFonts w:ascii="Arial" w:eastAsia="仿宋_GB2312" w:hAnsi="Arial" w:cs="Arial"/>
          <w:sz w:val="28"/>
        </w:rPr>
      </w:pPr>
      <w:r w:rsidRPr="00833F5C">
        <w:rPr>
          <w:rFonts w:ascii="Arial" w:eastAsia="仿宋_GB2312" w:hAnsi="Arial" w:cs="Arial"/>
          <w:sz w:val="28"/>
        </w:rPr>
        <w:t>《北京市</w:t>
      </w:r>
      <w:r w:rsidR="00742D62">
        <w:rPr>
          <w:rFonts w:ascii="Arial" w:eastAsia="仿宋_GB2312" w:hAnsi="Arial" w:cs="Arial" w:hint="eastAsia"/>
          <w:sz w:val="28"/>
        </w:rPr>
        <w:t>出让国有建设用地使用权</w:t>
      </w:r>
      <w:r w:rsidRPr="00833F5C">
        <w:rPr>
          <w:rFonts w:ascii="Arial" w:eastAsia="仿宋_GB2312" w:hAnsi="Arial" w:cs="Arial"/>
          <w:sz w:val="28"/>
        </w:rPr>
        <w:t>基准地价更新成果》包括基准地价</w:t>
      </w:r>
      <w:r w:rsidR="00742D62">
        <w:rPr>
          <w:rFonts w:ascii="Arial" w:eastAsia="仿宋_GB2312" w:hAnsi="Arial" w:cs="Arial" w:hint="eastAsia"/>
          <w:sz w:val="28"/>
        </w:rPr>
        <w:t>基本内容、基准地价</w:t>
      </w:r>
      <w:r w:rsidRPr="00833F5C">
        <w:rPr>
          <w:rFonts w:ascii="Arial" w:eastAsia="仿宋_GB2312" w:hAnsi="Arial" w:cs="Arial"/>
          <w:sz w:val="28"/>
        </w:rPr>
        <w:t>表、基准地价级别</w:t>
      </w:r>
      <w:r w:rsidRPr="00833F5C">
        <w:rPr>
          <w:rFonts w:ascii="Arial" w:eastAsia="仿宋_GB2312" w:hAnsi="Arial" w:cs="Arial"/>
          <w:sz w:val="28"/>
        </w:rPr>
        <w:t>(</w:t>
      </w:r>
      <w:r w:rsidRPr="00833F5C">
        <w:rPr>
          <w:rFonts w:ascii="Arial" w:eastAsia="仿宋_GB2312" w:hAnsi="Arial" w:cs="Arial"/>
          <w:sz w:val="28"/>
        </w:rPr>
        <w:t>区片</w:t>
      </w:r>
      <w:r w:rsidRPr="00833F5C">
        <w:rPr>
          <w:rFonts w:ascii="Arial" w:eastAsia="仿宋_GB2312" w:hAnsi="Arial" w:cs="Arial"/>
          <w:sz w:val="28"/>
        </w:rPr>
        <w:t>)</w:t>
      </w:r>
      <w:r w:rsidRPr="00833F5C">
        <w:rPr>
          <w:rFonts w:ascii="Arial" w:eastAsia="仿宋_GB2312" w:hAnsi="Arial" w:cs="Arial"/>
          <w:sz w:val="28"/>
        </w:rPr>
        <w:t>范围说明</w:t>
      </w:r>
      <w:r w:rsidR="00742D62">
        <w:rPr>
          <w:rFonts w:ascii="Arial" w:eastAsia="仿宋_GB2312" w:hAnsi="Arial" w:cs="Arial" w:hint="eastAsia"/>
          <w:sz w:val="28"/>
        </w:rPr>
        <w:t>、基准地价应用说明等</w:t>
      </w:r>
      <w:r w:rsidRPr="00833F5C">
        <w:rPr>
          <w:rFonts w:ascii="Arial" w:eastAsia="仿宋_GB2312" w:hAnsi="Arial" w:cs="Arial"/>
          <w:sz w:val="28"/>
        </w:rPr>
        <w:t>。基准地价成果属于政府公示价格，作为确定国有建设用地使用权出让政府收益审定、国有建设用地租赁租金审定、企业改制土地资产价格处置等依据之一。其他目的参照执行。</w:t>
      </w:r>
    </w:p>
    <w:p w14:paraId="56045AC7" w14:textId="65614FB8" w:rsidR="00AA61FC" w:rsidRPr="00833F5C" w:rsidRDefault="001C25E5">
      <w:pPr>
        <w:overflowPunct w:val="0"/>
        <w:spacing w:line="360" w:lineRule="auto"/>
        <w:ind w:firstLineChars="200" w:firstLine="560"/>
        <w:jc w:val="both"/>
        <w:textAlignment w:val="auto"/>
        <w:rPr>
          <w:rFonts w:ascii="Arial" w:eastAsia="仿宋_GB2312" w:hAnsi="Arial" w:cs="Arial"/>
          <w:sz w:val="28"/>
        </w:rPr>
      </w:pPr>
      <w:r w:rsidRPr="00833F5C">
        <w:rPr>
          <w:rFonts w:ascii="Arial" w:eastAsia="仿宋_GB2312" w:hAnsi="Arial" w:cs="Arial"/>
          <w:sz w:val="28"/>
        </w:rPr>
        <w:t>在</w:t>
      </w:r>
      <w:r w:rsidR="00742D62" w:rsidRPr="00833F5C">
        <w:rPr>
          <w:rFonts w:ascii="Arial" w:eastAsia="仿宋_GB2312" w:hAnsi="Arial" w:cs="Arial"/>
          <w:sz w:val="28"/>
        </w:rPr>
        <w:t>《北京市</w:t>
      </w:r>
      <w:r w:rsidR="00742D62">
        <w:rPr>
          <w:rFonts w:ascii="Arial" w:eastAsia="仿宋_GB2312" w:hAnsi="Arial" w:cs="Arial" w:hint="eastAsia"/>
          <w:sz w:val="28"/>
        </w:rPr>
        <w:t>出让国有建设用地使用权</w:t>
      </w:r>
      <w:r w:rsidR="00742D62" w:rsidRPr="00833F5C">
        <w:rPr>
          <w:rFonts w:ascii="Arial" w:eastAsia="仿宋_GB2312" w:hAnsi="Arial" w:cs="Arial"/>
          <w:sz w:val="28"/>
        </w:rPr>
        <w:t>基准地价更新成果》</w:t>
      </w:r>
      <w:r w:rsidRPr="00833F5C">
        <w:rPr>
          <w:rFonts w:ascii="Arial" w:eastAsia="仿宋_GB2312" w:hAnsi="Arial" w:cs="Arial"/>
          <w:sz w:val="28"/>
        </w:rPr>
        <w:t>中，</w:t>
      </w:r>
      <w:r w:rsidR="00742D62">
        <w:rPr>
          <w:rFonts w:ascii="Arial" w:eastAsia="仿宋_GB2312" w:hAnsi="Arial" w:cs="Arial" w:hint="eastAsia"/>
          <w:sz w:val="28"/>
        </w:rPr>
        <w:t>级别（区片）</w:t>
      </w:r>
      <w:r w:rsidRPr="00833F5C">
        <w:rPr>
          <w:rFonts w:ascii="Arial" w:eastAsia="仿宋_GB2312" w:hAnsi="Arial" w:cs="Arial"/>
          <w:sz w:val="28"/>
        </w:rPr>
        <w:t>基准地价是</w:t>
      </w:r>
      <w:r w:rsidR="00742D62">
        <w:rPr>
          <w:rFonts w:ascii="Arial" w:eastAsia="仿宋_GB2312" w:hAnsi="Arial" w:cs="Arial" w:hint="eastAsia"/>
          <w:sz w:val="28"/>
        </w:rPr>
        <w:t>正常市场条件下各土地级别（区片）内，</w:t>
      </w:r>
      <w:r w:rsidRPr="00833F5C">
        <w:rPr>
          <w:rFonts w:ascii="Arial" w:eastAsia="仿宋_GB2312" w:hAnsi="Arial" w:cs="Arial"/>
          <w:sz w:val="28"/>
        </w:rPr>
        <w:t>土地开发程度为宗地外通路、通电、通讯、通上水、通下水、通燃气、通热及宗地内平整（简称</w:t>
      </w:r>
      <w:r w:rsidRPr="00833F5C">
        <w:rPr>
          <w:rFonts w:ascii="Arial" w:eastAsia="仿宋_GB2312" w:hAnsi="Arial" w:cs="Arial"/>
          <w:sz w:val="28"/>
        </w:rPr>
        <w:t>“</w:t>
      </w:r>
      <w:r w:rsidRPr="00833F5C">
        <w:rPr>
          <w:rFonts w:ascii="Arial" w:eastAsia="仿宋_GB2312" w:hAnsi="Arial" w:cs="Arial"/>
          <w:sz w:val="28"/>
        </w:rPr>
        <w:t>七通一平</w:t>
      </w:r>
      <w:r w:rsidRPr="00833F5C">
        <w:rPr>
          <w:rFonts w:ascii="Arial" w:eastAsia="仿宋_GB2312" w:hAnsi="Arial" w:cs="Arial"/>
          <w:sz w:val="28"/>
        </w:rPr>
        <w:t>”</w:t>
      </w:r>
      <w:r w:rsidRPr="00833F5C">
        <w:rPr>
          <w:rFonts w:ascii="Arial" w:eastAsia="仿宋_GB2312" w:hAnsi="Arial" w:cs="Arial"/>
          <w:sz w:val="28"/>
        </w:rPr>
        <w:t>）或宗地外通路、通电、通讯、通上水、通下水及宗地内平整（简称</w:t>
      </w:r>
      <w:r w:rsidRPr="00833F5C">
        <w:rPr>
          <w:rFonts w:ascii="Arial" w:eastAsia="仿宋_GB2312" w:hAnsi="Arial" w:cs="Arial"/>
          <w:sz w:val="28"/>
        </w:rPr>
        <w:t>“</w:t>
      </w:r>
      <w:r w:rsidRPr="00833F5C">
        <w:rPr>
          <w:rFonts w:ascii="Arial" w:eastAsia="仿宋_GB2312" w:hAnsi="Arial" w:cs="Arial"/>
          <w:sz w:val="28"/>
        </w:rPr>
        <w:t>五通一平</w:t>
      </w:r>
      <w:r w:rsidRPr="00833F5C">
        <w:rPr>
          <w:rFonts w:ascii="Arial" w:eastAsia="仿宋_GB2312" w:hAnsi="Arial" w:cs="Arial"/>
          <w:sz w:val="28"/>
        </w:rPr>
        <w:t>”</w:t>
      </w:r>
      <w:r w:rsidRPr="00833F5C">
        <w:rPr>
          <w:rFonts w:ascii="Arial" w:eastAsia="仿宋_GB2312" w:hAnsi="Arial" w:cs="Arial"/>
          <w:sz w:val="28"/>
        </w:rPr>
        <w:t>），在平均容积率条件下，各土地用途的法定最高出让年限条件下国有建设用地使用权的平均价格。</w:t>
      </w:r>
    </w:p>
    <w:p w14:paraId="001B71C4" w14:textId="355B0FE3" w:rsidR="00AA61FC" w:rsidRPr="00833F5C" w:rsidRDefault="001C25E5">
      <w:pPr>
        <w:overflowPunct w:val="0"/>
        <w:spacing w:line="360" w:lineRule="auto"/>
        <w:ind w:firstLineChars="200" w:firstLine="560"/>
        <w:jc w:val="both"/>
        <w:textAlignment w:val="auto"/>
        <w:rPr>
          <w:rFonts w:ascii="Arial" w:eastAsia="仿宋_GB2312" w:hAnsi="Arial" w:cs="Arial"/>
          <w:sz w:val="28"/>
        </w:rPr>
      </w:pPr>
      <w:r w:rsidRPr="00833F5C">
        <w:rPr>
          <w:rFonts w:ascii="Arial" w:eastAsia="仿宋_GB2312" w:hAnsi="Arial" w:cs="Arial"/>
          <w:sz w:val="28"/>
        </w:rPr>
        <w:t>基准地价的基准期日为</w:t>
      </w:r>
      <w:r w:rsidRPr="00833F5C">
        <w:rPr>
          <w:rFonts w:ascii="Arial" w:eastAsia="仿宋_GB2312" w:hAnsi="Arial" w:cs="Arial"/>
          <w:sz w:val="28"/>
        </w:rPr>
        <w:t>2</w:t>
      </w:r>
      <w:r w:rsidR="00742D62">
        <w:rPr>
          <w:rFonts w:ascii="Arial" w:eastAsia="仿宋_GB2312" w:hAnsi="Arial" w:cs="Arial"/>
          <w:sz w:val="28"/>
        </w:rPr>
        <w:t>021</w:t>
      </w:r>
      <w:r w:rsidRPr="00833F5C">
        <w:rPr>
          <w:rFonts w:ascii="Arial" w:eastAsia="仿宋_GB2312" w:hAnsi="Arial" w:cs="Arial"/>
          <w:sz w:val="28"/>
        </w:rPr>
        <w:t>年</w:t>
      </w:r>
      <w:r w:rsidRPr="00833F5C">
        <w:rPr>
          <w:rFonts w:ascii="Arial" w:eastAsia="仿宋_GB2312" w:hAnsi="Arial" w:cs="Arial"/>
          <w:sz w:val="28"/>
        </w:rPr>
        <w:t>1</w:t>
      </w:r>
      <w:r w:rsidRPr="00833F5C">
        <w:rPr>
          <w:rFonts w:ascii="Arial" w:eastAsia="仿宋_GB2312" w:hAnsi="Arial" w:cs="Arial"/>
          <w:sz w:val="28"/>
        </w:rPr>
        <w:t>月</w:t>
      </w:r>
      <w:r w:rsidRPr="00833F5C">
        <w:rPr>
          <w:rFonts w:ascii="Arial" w:eastAsia="仿宋_GB2312" w:hAnsi="Arial" w:cs="Arial"/>
          <w:sz w:val="28"/>
        </w:rPr>
        <w:t>1</w:t>
      </w:r>
      <w:r w:rsidRPr="00833F5C">
        <w:rPr>
          <w:rFonts w:ascii="Arial" w:eastAsia="仿宋_GB2312" w:hAnsi="Arial" w:cs="Arial"/>
          <w:sz w:val="28"/>
        </w:rPr>
        <w:t>日；土地用途划分为商业、办公、</w:t>
      </w:r>
      <w:r w:rsidR="00742D62">
        <w:rPr>
          <w:rFonts w:ascii="Arial" w:eastAsia="仿宋_GB2312" w:hAnsi="Arial" w:cs="Arial" w:hint="eastAsia"/>
          <w:sz w:val="28"/>
        </w:rPr>
        <w:t>住宅</w:t>
      </w:r>
      <w:r w:rsidRPr="00833F5C">
        <w:rPr>
          <w:rFonts w:ascii="Arial" w:eastAsia="仿宋_GB2312" w:hAnsi="Arial" w:cs="Arial"/>
          <w:sz w:val="28"/>
        </w:rPr>
        <w:t>、工业</w:t>
      </w:r>
      <w:r w:rsidR="00742D62">
        <w:rPr>
          <w:rFonts w:ascii="Arial" w:eastAsia="仿宋_GB2312" w:hAnsi="Arial" w:cs="Arial" w:hint="eastAsia"/>
          <w:sz w:val="28"/>
        </w:rPr>
        <w:t>和公共服务五类用途，并按照二级分类建立用途修正系数</w:t>
      </w:r>
      <w:r w:rsidRPr="00833F5C">
        <w:rPr>
          <w:rFonts w:ascii="Arial" w:eastAsia="仿宋_GB2312" w:hAnsi="Arial" w:cs="Arial"/>
          <w:sz w:val="28"/>
        </w:rPr>
        <w:t>；级别基准地价土地开发程度一至七级为宗地外通路、通电、通讯、通上水、通下水、通燃气、通热及宗地内平整（简称</w:t>
      </w:r>
      <w:r w:rsidRPr="00833F5C">
        <w:rPr>
          <w:rFonts w:ascii="Arial" w:eastAsia="仿宋_GB2312" w:hAnsi="Arial" w:cs="Arial"/>
          <w:sz w:val="28"/>
        </w:rPr>
        <w:t>“</w:t>
      </w:r>
      <w:r w:rsidRPr="00833F5C">
        <w:rPr>
          <w:rFonts w:ascii="Arial" w:eastAsia="仿宋_GB2312" w:hAnsi="Arial" w:cs="Arial"/>
          <w:sz w:val="28"/>
        </w:rPr>
        <w:t>七通一平</w:t>
      </w:r>
      <w:r w:rsidRPr="00833F5C">
        <w:rPr>
          <w:rFonts w:ascii="Arial" w:eastAsia="仿宋_GB2312" w:hAnsi="Arial" w:cs="Arial"/>
          <w:sz w:val="28"/>
        </w:rPr>
        <w:t>”</w:t>
      </w:r>
      <w:r w:rsidRPr="00833F5C">
        <w:rPr>
          <w:rFonts w:ascii="Arial" w:eastAsia="仿宋_GB2312" w:hAnsi="Arial" w:cs="Arial"/>
          <w:sz w:val="28"/>
        </w:rPr>
        <w:t>），八至十二级为宗地外通路、通电、通讯、通上水、通下水及宗地内平整（简称</w:t>
      </w:r>
      <w:r w:rsidRPr="00833F5C">
        <w:rPr>
          <w:rFonts w:ascii="Arial" w:eastAsia="仿宋_GB2312" w:hAnsi="Arial" w:cs="Arial"/>
          <w:sz w:val="28"/>
        </w:rPr>
        <w:t>“</w:t>
      </w:r>
      <w:r w:rsidRPr="00833F5C">
        <w:rPr>
          <w:rFonts w:ascii="Arial" w:eastAsia="仿宋_GB2312" w:hAnsi="Arial" w:cs="Arial"/>
          <w:sz w:val="28"/>
        </w:rPr>
        <w:t>五通一平</w:t>
      </w:r>
      <w:r w:rsidRPr="00833F5C">
        <w:rPr>
          <w:rFonts w:ascii="Arial" w:eastAsia="仿宋_GB2312" w:hAnsi="Arial" w:cs="Arial"/>
          <w:sz w:val="28"/>
        </w:rPr>
        <w:t>”</w:t>
      </w:r>
      <w:r w:rsidRPr="00833F5C">
        <w:rPr>
          <w:rFonts w:ascii="Arial" w:eastAsia="仿宋_GB2312" w:hAnsi="Arial" w:cs="Arial"/>
          <w:sz w:val="28"/>
        </w:rPr>
        <w:t>）；级别平均容积率详见下表：</w:t>
      </w:r>
    </w:p>
    <w:tbl>
      <w:tblPr>
        <w:tblW w:w="9072" w:type="dxa"/>
        <w:jc w:val="center"/>
        <w:tblBorders>
          <w:top w:val="single" w:sz="2" w:space="0" w:color="404040"/>
          <w:left w:val="single" w:sz="2" w:space="0" w:color="404040"/>
          <w:bottom w:val="single" w:sz="2" w:space="0" w:color="404040"/>
          <w:right w:val="single" w:sz="2" w:space="0" w:color="404040"/>
          <w:insideV w:val="single" w:sz="2" w:space="0" w:color="404040"/>
        </w:tblBorders>
        <w:tblLayout w:type="fixed"/>
        <w:tblCellMar>
          <w:top w:w="57" w:type="dxa"/>
          <w:left w:w="57" w:type="dxa"/>
          <w:bottom w:w="57" w:type="dxa"/>
          <w:right w:w="57" w:type="dxa"/>
        </w:tblCellMar>
        <w:tblLook w:val="04A0" w:firstRow="1" w:lastRow="0" w:firstColumn="1" w:lastColumn="0" w:noHBand="0" w:noVBand="1"/>
      </w:tblPr>
      <w:tblGrid>
        <w:gridCol w:w="1049"/>
        <w:gridCol w:w="1049"/>
        <w:gridCol w:w="1730"/>
        <w:gridCol w:w="20"/>
        <w:gridCol w:w="1822"/>
        <w:gridCol w:w="1701"/>
        <w:gridCol w:w="1701"/>
      </w:tblGrid>
      <w:tr w:rsidR="00AA61FC" w:rsidRPr="00833F5C" w14:paraId="1BE7E4F9" w14:textId="77777777" w:rsidTr="00742D62">
        <w:trPr>
          <w:cantSplit/>
          <w:jc w:val="center"/>
        </w:trPr>
        <w:tc>
          <w:tcPr>
            <w:tcW w:w="2098" w:type="dxa"/>
            <w:gridSpan w:val="2"/>
            <w:tcBorders>
              <w:top w:val="single" w:sz="2" w:space="0" w:color="404040"/>
              <w:bottom w:val="single" w:sz="2" w:space="0" w:color="404040"/>
              <w:tl2br w:val="single" w:sz="4" w:space="0" w:color="auto"/>
            </w:tcBorders>
            <w:shd w:val="clear" w:color="auto" w:fill="auto"/>
            <w:noWrap/>
            <w:vAlign w:val="center"/>
          </w:tcPr>
          <w:p w14:paraId="37E82E24" w14:textId="77777777" w:rsidR="00AA61FC" w:rsidRPr="00833F5C" w:rsidRDefault="001C25E5">
            <w:pPr>
              <w:widowControl/>
              <w:adjustRightInd/>
              <w:spacing w:line="240" w:lineRule="exact"/>
              <w:ind w:firstLineChars="500" w:firstLine="900"/>
              <w:jc w:val="right"/>
              <w:textAlignment w:val="auto"/>
              <w:rPr>
                <w:rFonts w:ascii="Arial" w:eastAsia="仿宋_GB2312" w:hAnsi="Arial" w:cs="Arial"/>
                <w:sz w:val="18"/>
                <w:szCs w:val="18"/>
              </w:rPr>
            </w:pPr>
            <w:r w:rsidRPr="00833F5C">
              <w:rPr>
                <w:rFonts w:ascii="Arial" w:eastAsia="仿宋_GB2312" w:hAnsi="Arial" w:cs="Arial"/>
                <w:sz w:val="18"/>
                <w:szCs w:val="18"/>
              </w:rPr>
              <w:lastRenderedPageBreak/>
              <w:t>土地级别</w:t>
            </w:r>
          </w:p>
          <w:p w14:paraId="613EEEEC" w14:textId="77777777" w:rsidR="00AA61FC" w:rsidRPr="00833F5C" w:rsidRDefault="001C25E5">
            <w:pPr>
              <w:spacing w:line="240" w:lineRule="exact"/>
              <w:rPr>
                <w:rFonts w:ascii="Arial" w:eastAsia="仿宋_GB2312" w:hAnsi="Arial" w:cs="Arial"/>
                <w:sz w:val="18"/>
                <w:szCs w:val="18"/>
              </w:rPr>
            </w:pPr>
            <w:r w:rsidRPr="00833F5C">
              <w:rPr>
                <w:rFonts w:ascii="Arial" w:eastAsia="仿宋_GB2312" w:hAnsi="Arial" w:cs="Arial"/>
                <w:sz w:val="18"/>
                <w:szCs w:val="18"/>
              </w:rPr>
              <w:t>土地用途</w:t>
            </w:r>
          </w:p>
        </w:tc>
        <w:tc>
          <w:tcPr>
            <w:tcW w:w="1750" w:type="dxa"/>
            <w:gridSpan w:val="2"/>
            <w:shd w:val="clear" w:color="auto" w:fill="auto"/>
            <w:noWrap/>
            <w:vAlign w:val="center"/>
          </w:tcPr>
          <w:p w14:paraId="4660C5C6" w14:textId="77777777" w:rsidR="00AA61FC" w:rsidRPr="00833F5C" w:rsidRDefault="001C25E5">
            <w:pPr>
              <w:widowControl/>
              <w:adjustRightInd/>
              <w:spacing w:line="240" w:lineRule="exact"/>
              <w:textAlignment w:val="auto"/>
              <w:rPr>
                <w:rFonts w:ascii="Arial" w:eastAsia="仿宋_GB2312" w:hAnsi="Arial" w:cs="Arial"/>
                <w:sz w:val="18"/>
                <w:szCs w:val="18"/>
              </w:rPr>
            </w:pPr>
            <w:r w:rsidRPr="00833F5C">
              <w:rPr>
                <w:rFonts w:ascii="Arial" w:eastAsia="仿宋_GB2312" w:hAnsi="Arial" w:cs="Arial"/>
                <w:sz w:val="18"/>
                <w:szCs w:val="18"/>
              </w:rPr>
              <w:t>一级至二级</w:t>
            </w:r>
          </w:p>
        </w:tc>
        <w:tc>
          <w:tcPr>
            <w:tcW w:w="1822" w:type="dxa"/>
            <w:shd w:val="clear" w:color="auto" w:fill="auto"/>
            <w:noWrap/>
            <w:vAlign w:val="center"/>
          </w:tcPr>
          <w:p w14:paraId="0990284E" w14:textId="77777777" w:rsidR="00AA61FC" w:rsidRPr="00833F5C" w:rsidRDefault="001C25E5">
            <w:pPr>
              <w:widowControl/>
              <w:adjustRightInd/>
              <w:spacing w:line="240" w:lineRule="exact"/>
              <w:textAlignment w:val="auto"/>
              <w:rPr>
                <w:rFonts w:ascii="Arial" w:eastAsia="仿宋_GB2312" w:hAnsi="Arial" w:cs="Arial"/>
                <w:sz w:val="18"/>
                <w:szCs w:val="18"/>
              </w:rPr>
            </w:pPr>
            <w:r w:rsidRPr="00833F5C">
              <w:rPr>
                <w:rFonts w:ascii="Arial" w:eastAsia="仿宋_GB2312" w:hAnsi="Arial" w:cs="Arial"/>
                <w:sz w:val="18"/>
                <w:szCs w:val="18"/>
              </w:rPr>
              <w:t>三级至五级</w:t>
            </w:r>
          </w:p>
        </w:tc>
        <w:tc>
          <w:tcPr>
            <w:tcW w:w="1701" w:type="dxa"/>
            <w:shd w:val="clear" w:color="auto" w:fill="auto"/>
            <w:noWrap/>
            <w:vAlign w:val="center"/>
          </w:tcPr>
          <w:p w14:paraId="7A66F6F9" w14:textId="77777777" w:rsidR="00AA61FC" w:rsidRPr="00833F5C" w:rsidRDefault="001C25E5">
            <w:pPr>
              <w:widowControl/>
              <w:adjustRightInd/>
              <w:spacing w:line="240" w:lineRule="exact"/>
              <w:textAlignment w:val="auto"/>
              <w:rPr>
                <w:rFonts w:ascii="Arial" w:eastAsia="仿宋_GB2312" w:hAnsi="Arial" w:cs="Arial"/>
                <w:sz w:val="18"/>
                <w:szCs w:val="18"/>
              </w:rPr>
            </w:pPr>
            <w:r w:rsidRPr="00833F5C">
              <w:rPr>
                <w:rFonts w:ascii="Arial" w:eastAsia="仿宋_GB2312" w:hAnsi="Arial" w:cs="Arial"/>
                <w:sz w:val="18"/>
                <w:szCs w:val="18"/>
              </w:rPr>
              <w:t>六级至七级</w:t>
            </w:r>
          </w:p>
        </w:tc>
        <w:tc>
          <w:tcPr>
            <w:tcW w:w="1701" w:type="dxa"/>
            <w:shd w:val="clear" w:color="auto" w:fill="auto"/>
            <w:noWrap/>
            <w:vAlign w:val="center"/>
          </w:tcPr>
          <w:p w14:paraId="5B1DA8F7" w14:textId="77777777" w:rsidR="00AA61FC" w:rsidRPr="00833F5C" w:rsidRDefault="001C25E5">
            <w:pPr>
              <w:widowControl/>
              <w:adjustRightInd/>
              <w:spacing w:line="240" w:lineRule="exact"/>
              <w:textAlignment w:val="auto"/>
              <w:rPr>
                <w:rFonts w:ascii="Arial" w:eastAsia="仿宋_GB2312" w:hAnsi="Arial" w:cs="Arial"/>
                <w:sz w:val="18"/>
                <w:szCs w:val="18"/>
              </w:rPr>
            </w:pPr>
            <w:r w:rsidRPr="00833F5C">
              <w:rPr>
                <w:rFonts w:ascii="Arial" w:eastAsia="仿宋_GB2312" w:hAnsi="Arial" w:cs="Arial"/>
                <w:sz w:val="18"/>
                <w:szCs w:val="18"/>
              </w:rPr>
              <w:t>八级至十二级</w:t>
            </w:r>
          </w:p>
        </w:tc>
      </w:tr>
      <w:tr w:rsidR="00AA61FC" w:rsidRPr="00833F5C" w14:paraId="57AC9DEB" w14:textId="77777777" w:rsidTr="00742D62">
        <w:trPr>
          <w:cantSplit/>
          <w:jc w:val="center"/>
        </w:trPr>
        <w:tc>
          <w:tcPr>
            <w:tcW w:w="2098" w:type="dxa"/>
            <w:gridSpan w:val="2"/>
            <w:tcBorders>
              <w:top w:val="single" w:sz="2" w:space="0" w:color="404040"/>
              <w:bottom w:val="single" w:sz="2" w:space="0" w:color="404040"/>
            </w:tcBorders>
            <w:shd w:val="clear" w:color="auto" w:fill="auto"/>
            <w:noWrap/>
            <w:vAlign w:val="center"/>
          </w:tcPr>
          <w:p w14:paraId="2A47E4BF" w14:textId="6740A30D" w:rsidR="00AA61FC" w:rsidRPr="00CE23D5" w:rsidRDefault="001C25E5">
            <w:pPr>
              <w:widowControl/>
              <w:adjustRightInd/>
              <w:spacing w:line="240" w:lineRule="exact"/>
              <w:textAlignment w:val="auto"/>
              <w:rPr>
                <w:rFonts w:ascii="Arial" w:eastAsia="仿宋_GB2312" w:hAnsi="Arial" w:cs="Arial"/>
                <w:sz w:val="18"/>
                <w:szCs w:val="18"/>
              </w:rPr>
            </w:pPr>
            <w:r w:rsidRPr="00CE23D5">
              <w:rPr>
                <w:rFonts w:ascii="Arial" w:eastAsia="仿宋_GB2312" w:hAnsi="Arial" w:cs="Arial"/>
                <w:sz w:val="18"/>
                <w:szCs w:val="18"/>
              </w:rPr>
              <w:t>商业</w:t>
            </w:r>
            <w:r w:rsidR="00742D62">
              <w:rPr>
                <w:rFonts w:ascii="Arial" w:eastAsia="仿宋_GB2312" w:hAnsi="Arial" w:cs="Arial" w:hint="eastAsia"/>
                <w:sz w:val="18"/>
                <w:szCs w:val="18"/>
              </w:rPr>
              <w:t>类</w:t>
            </w:r>
          </w:p>
        </w:tc>
        <w:tc>
          <w:tcPr>
            <w:tcW w:w="1750" w:type="dxa"/>
            <w:gridSpan w:val="2"/>
            <w:tcBorders>
              <w:top w:val="single" w:sz="2" w:space="0" w:color="404040"/>
              <w:bottom w:val="single" w:sz="2" w:space="0" w:color="404040"/>
            </w:tcBorders>
            <w:shd w:val="clear" w:color="auto" w:fill="auto"/>
            <w:noWrap/>
            <w:vAlign w:val="center"/>
          </w:tcPr>
          <w:p w14:paraId="231F4762" w14:textId="77777777" w:rsidR="00AA61FC" w:rsidRPr="00CE23D5" w:rsidRDefault="001C25E5">
            <w:pPr>
              <w:widowControl/>
              <w:adjustRightInd/>
              <w:spacing w:line="240" w:lineRule="exact"/>
              <w:textAlignment w:val="auto"/>
              <w:rPr>
                <w:rFonts w:ascii="Arial" w:eastAsia="仿宋_GB2312" w:hAnsi="Arial" w:cs="Arial"/>
                <w:sz w:val="18"/>
                <w:szCs w:val="18"/>
              </w:rPr>
            </w:pPr>
            <w:r w:rsidRPr="00CE23D5">
              <w:rPr>
                <w:rFonts w:ascii="Arial" w:eastAsia="仿宋_GB2312" w:hAnsi="Arial" w:cs="Arial"/>
                <w:sz w:val="18"/>
                <w:szCs w:val="18"/>
              </w:rPr>
              <w:t xml:space="preserve">3.5 </w:t>
            </w:r>
          </w:p>
        </w:tc>
        <w:tc>
          <w:tcPr>
            <w:tcW w:w="3523" w:type="dxa"/>
            <w:gridSpan w:val="2"/>
            <w:tcBorders>
              <w:top w:val="single" w:sz="2" w:space="0" w:color="404040"/>
              <w:bottom w:val="single" w:sz="2" w:space="0" w:color="404040"/>
            </w:tcBorders>
            <w:shd w:val="clear" w:color="auto" w:fill="auto"/>
            <w:noWrap/>
            <w:vAlign w:val="center"/>
          </w:tcPr>
          <w:p w14:paraId="020245D5" w14:textId="77777777" w:rsidR="00AA61FC" w:rsidRPr="00833F5C" w:rsidRDefault="001C25E5">
            <w:pPr>
              <w:widowControl/>
              <w:adjustRightInd/>
              <w:spacing w:line="240" w:lineRule="exact"/>
              <w:textAlignment w:val="auto"/>
              <w:rPr>
                <w:rFonts w:ascii="Arial" w:eastAsia="仿宋_GB2312" w:hAnsi="Arial" w:cs="Arial"/>
                <w:sz w:val="18"/>
                <w:szCs w:val="18"/>
              </w:rPr>
            </w:pPr>
            <w:r w:rsidRPr="00CE23D5">
              <w:rPr>
                <w:rFonts w:ascii="Arial" w:eastAsia="仿宋_GB2312" w:hAnsi="Arial" w:cs="Arial"/>
                <w:sz w:val="18"/>
                <w:szCs w:val="18"/>
              </w:rPr>
              <w:t xml:space="preserve">2.5 </w:t>
            </w:r>
          </w:p>
        </w:tc>
        <w:tc>
          <w:tcPr>
            <w:tcW w:w="1701" w:type="dxa"/>
            <w:tcBorders>
              <w:top w:val="single" w:sz="2" w:space="0" w:color="404040"/>
              <w:bottom w:val="single" w:sz="2" w:space="0" w:color="404040"/>
            </w:tcBorders>
            <w:shd w:val="clear" w:color="auto" w:fill="auto"/>
            <w:noWrap/>
            <w:vAlign w:val="center"/>
          </w:tcPr>
          <w:p w14:paraId="2C3DBDF1" w14:textId="77777777" w:rsidR="00AA61FC" w:rsidRPr="00833F5C" w:rsidRDefault="001C25E5">
            <w:pPr>
              <w:widowControl/>
              <w:adjustRightInd/>
              <w:spacing w:line="240" w:lineRule="exact"/>
              <w:textAlignment w:val="auto"/>
              <w:rPr>
                <w:rFonts w:ascii="Arial" w:eastAsia="仿宋_GB2312" w:hAnsi="Arial" w:cs="Arial"/>
                <w:sz w:val="18"/>
                <w:szCs w:val="18"/>
              </w:rPr>
            </w:pPr>
            <w:r w:rsidRPr="00833F5C">
              <w:rPr>
                <w:rFonts w:ascii="Arial" w:eastAsia="仿宋_GB2312" w:hAnsi="Arial" w:cs="Arial"/>
                <w:sz w:val="18"/>
                <w:szCs w:val="18"/>
              </w:rPr>
              <w:t xml:space="preserve">2.0 </w:t>
            </w:r>
          </w:p>
        </w:tc>
      </w:tr>
      <w:tr w:rsidR="00AA61FC" w:rsidRPr="00833F5C" w14:paraId="53A187F3" w14:textId="77777777" w:rsidTr="00742D62">
        <w:trPr>
          <w:cantSplit/>
          <w:jc w:val="center"/>
        </w:trPr>
        <w:tc>
          <w:tcPr>
            <w:tcW w:w="2098" w:type="dxa"/>
            <w:gridSpan w:val="2"/>
            <w:tcBorders>
              <w:top w:val="single" w:sz="2" w:space="0" w:color="404040"/>
              <w:bottom w:val="single" w:sz="2" w:space="0" w:color="404040"/>
            </w:tcBorders>
            <w:shd w:val="clear" w:color="auto" w:fill="auto"/>
            <w:noWrap/>
            <w:vAlign w:val="center"/>
          </w:tcPr>
          <w:p w14:paraId="14332946" w14:textId="35BC2594" w:rsidR="00AA61FC" w:rsidRPr="00CE23D5" w:rsidRDefault="001C25E5">
            <w:pPr>
              <w:widowControl/>
              <w:adjustRightInd/>
              <w:spacing w:line="240" w:lineRule="exact"/>
              <w:textAlignment w:val="auto"/>
              <w:rPr>
                <w:rFonts w:ascii="Arial" w:eastAsia="仿宋_GB2312" w:hAnsi="Arial" w:cs="Arial"/>
                <w:sz w:val="18"/>
                <w:szCs w:val="18"/>
              </w:rPr>
            </w:pPr>
            <w:r w:rsidRPr="00CE23D5">
              <w:rPr>
                <w:rFonts w:ascii="Arial" w:eastAsia="仿宋_GB2312" w:hAnsi="Arial" w:cs="Arial"/>
                <w:sz w:val="18"/>
                <w:szCs w:val="18"/>
              </w:rPr>
              <w:t>办公</w:t>
            </w:r>
            <w:r w:rsidR="00742D62">
              <w:rPr>
                <w:rFonts w:ascii="Arial" w:eastAsia="仿宋_GB2312" w:hAnsi="Arial" w:cs="Arial" w:hint="eastAsia"/>
                <w:sz w:val="18"/>
                <w:szCs w:val="18"/>
              </w:rPr>
              <w:t>类</w:t>
            </w:r>
          </w:p>
        </w:tc>
        <w:tc>
          <w:tcPr>
            <w:tcW w:w="1750" w:type="dxa"/>
            <w:gridSpan w:val="2"/>
            <w:tcBorders>
              <w:top w:val="single" w:sz="2" w:space="0" w:color="404040"/>
              <w:bottom w:val="single" w:sz="2" w:space="0" w:color="404040"/>
            </w:tcBorders>
            <w:shd w:val="clear" w:color="auto" w:fill="auto"/>
            <w:noWrap/>
            <w:vAlign w:val="center"/>
          </w:tcPr>
          <w:p w14:paraId="09C3214C" w14:textId="77777777" w:rsidR="00AA61FC" w:rsidRPr="00CE23D5" w:rsidRDefault="001C25E5">
            <w:pPr>
              <w:widowControl/>
              <w:adjustRightInd/>
              <w:spacing w:line="240" w:lineRule="exact"/>
              <w:textAlignment w:val="auto"/>
              <w:rPr>
                <w:rFonts w:ascii="Arial" w:eastAsia="仿宋_GB2312" w:hAnsi="Arial" w:cs="Arial"/>
                <w:sz w:val="18"/>
                <w:szCs w:val="18"/>
              </w:rPr>
            </w:pPr>
            <w:r w:rsidRPr="00CE23D5">
              <w:rPr>
                <w:rFonts w:ascii="Arial" w:eastAsia="仿宋_GB2312" w:hAnsi="Arial" w:cs="Arial"/>
                <w:sz w:val="18"/>
                <w:szCs w:val="18"/>
              </w:rPr>
              <w:t xml:space="preserve">3.5 </w:t>
            </w:r>
          </w:p>
        </w:tc>
        <w:tc>
          <w:tcPr>
            <w:tcW w:w="3523" w:type="dxa"/>
            <w:gridSpan w:val="2"/>
            <w:tcBorders>
              <w:top w:val="single" w:sz="2" w:space="0" w:color="404040"/>
              <w:bottom w:val="single" w:sz="2" w:space="0" w:color="404040"/>
            </w:tcBorders>
            <w:shd w:val="clear" w:color="auto" w:fill="auto"/>
            <w:noWrap/>
            <w:vAlign w:val="center"/>
          </w:tcPr>
          <w:p w14:paraId="1DE1234C" w14:textId="77777777" w:rsidR="00AA61FC" w:rsidRPr="00833F5C" w:rsidRDefault="001C25E5">
            <w:pPr>
              <w:widowControl/>
              <w:adjustRightInd/>
              <w:spacing w:line="240" w:lineRule="exact"/>
              <w:textAlignment w:val="auto"/>
              <w:rPr>
                <w:rFonts w:ascii="Arial" w:eastAsia="仿宋_GB2312" w:hAnsi="Arial" w:cs="Arial"/>
                <w:sz w:val="18"/>
                <w:szCs w:val="18"/>
              </w:rPr>
            </w:pPr>
            <w:r w:rsidRPr="00CE23D5">
              <w:rPr>
                <w:rFonts w:ascii="Arial" w:eastAsia="仿宋_GB2312" w:hAnsi="Arial" w:cs="Arial"/>
                <w:sz w:val="18"/>
                <w:szCs w:val="18"/>
              </w:rPr>
              <w:t xml:space="preserve">2.5 </w:t>
            </w:r>
          </w:p>
        </w:tc>
        <w:tc>
          <w:tcPr>
            <w:tcW w:w="1701" w:type="dxa"/>
            <w:tcBorders>
              <w:top w:val="single" w:sz="2" w:space="0" w:color="404040"/>
              <w:bottom w:val="single" w:sz="2" w:space="0" w:color="404040"/>
            </w:tcBorders>
            <w:shd w:val="clear" w:color="auto" w:fill="auto"/>
            <w:noWrap/>
            <w:vAlign w:val="center"/>
          </w:tcPr>
          <w:p w14:paraId="6113E769" w14:textId="77777777" w:rsidR="00AA61FC" w:rsidRPr="00833F5C" w:rsidRDefault="001C25E5">
            <w:pPr>
              <w:widowControl/>
              <w:adjustRightInd/>
              <w:spacing w:line="240" w:lineRule="exact"/>
              <w:textAlignment w:val="auto"/>
              <w:rPr>
                <w:rFonts w:ascii="Arial" w:eastAsia="仿宋_GB2312" w:hAnsi="Arial" w:cs="Arial"/>
                <w:sz w:val="18"/>
                <w:szCs w:val="18"/>
              </w:rPr>
            </w:pPr>
            <w:r w:rsidRPr="00833F5C">
              <w:rPr>
                <w:rFonts w:ascii="Arial" w:eastAsia="仿宋_GB2312" w:hAnsi="Arial" w:cs="Arial"/>
                <w:sz w:val="18"/>
                <w:szCs w:val="18"/>
              </w:rPr>
              <w:t xml:space="preserve">2.0 </w:t>
            </w:r>
          </w:p>
        </w:tc>
      </w:tr>
      <w:tr w:rsidR="00AA61FC" w:rsidRPr="00833F5C" w14:paraId="0807FD92" w14:textId="77777777" w:rsidTr="00742D62">
        <w:trPr>
          <w:cantSplit/>
          <w:jc w:val="center"/>
        </w:trPr>
        <w:tc>
          <w:tcPr>
            <w:tcW w:w="2098" w:type="dxa"/>
            <w:gridSpan w:val="2"/>
            <w:tcBorders>
              <w:top w:val="single" w:sz="2" w:space="0" w:color="404040"/>
              <w:bottom w:val="single" w:sz="4" w:space="0" w:color="auto"/>
            </w:tcBorders>
            <w:shd w:val="clear" w:color="auto" w:fill="auto"/>
            <w:noWrap/>
            <w:vAlign w:val="center"/>
          </w:tcPr>
          <w:p w14:paraId="76E96930" w14:textId="0DFA8246" w:rsidR="00AA61FC" w:rsidRPr="00CE23D5" w:rsidRDefault="00742D62">
            <w:pPr>
              <w:widowControl/>
              <w:adjustRightInd/>
              <w:spacing w:line="240" w:lineRule="exact"/>
              <w:textAlignment w:val="auto"/>
              <w:rPr>
                <w:rFonts w:ascii="Arial" w:eastAsia="仿宋_GB2312" w:hAnsi="Arial" w:cs="Arial"/>
                <w:sz w:val="18"/>
                <w:szCs w:val="18"/>
              </w:rPr>
            </w:pPr>
            <w:r>
              <w:rPr>
                <w:rFonts w:ascii="Arial" w:eastAsia="仿宋_GB2312" w:hAnsi="Arial" w:cs="Arial" w:hint="eastAsia"/>
                <w:sz w:val="18"/>
                <w:szCs w:val="18"/>
              </w:rPr>
              <w:t>住宅类</w:t>
            </w:r>
          </w:p>
        </w:tc>
        <w:tc>
          <w:tcPr>
            <w:tcW w:w="5273" w:type="dxa"/>
            <w:gridSpan w:val="4"/>
            <w:tcBorders>
              <w:top w:val="single" w:sz="2" w:space="0" w:color="404040"/>
              <w:bottom w:val="single" w:sz="2" w:space="0" w:color="404040"/>
            </w:tcBorders>
            <w:shd w:val="clear" w:color="auto" w:fill="auto"/>
            <w:noWrap/>
            <w:vAlign w:val="center"/>
          </w:tcPr>
          <w:p w14:paraId="73755690" w14:textId="77777777" w:rsidR="00AA61FC" w:rsidRPr="00CE23D5" w:rsidRDefault="001C25E5">
            <w:pPr>
              <w:widowControl/>
              <w:adjustRightInd/>
              <w:spacing w:line="240" w:lineRule="exact"/>
              <w:textAlignment w:val="auto"/>
              <w:rPr>
                <w:rFonts w:ascii="Arial" w:eastAsia="仿宋_GB2312" w:hAnsi="Arial" w:cs="Arial"/>
                <w:sz w:val="18"/>
                <w:szCs w:val="18"/>
              </w:rPr>
            </w:pPr>
            <w:r w:rsidRPr="00CE23D5">
              <w:rPr>
                <w:rFonts w:ascii="Arial" w:eastAsia="仿宋_GB2312" w:hAnsi="Arial" w:cs="Arial"/>
                <w:sz w:val="18"/>
                <w:szCs w:val="18"/>
              </w:rPr>
              <w:t xml:space="preserve">2.5 </w:t>
            </w:r>
          </w:p>
        </w:tc>
        <w:tc>
          <w:tcPr>
            <w:tcW w:w="1701" w:type="dxa"/>
            <w:tcBorders>
              <w:top w:val="single" w:sz="2" w:space="0" w:color="404040"/>
              <w:bottom w:val="single" w:sz="2" w:space="0" w:color="404040"/>
            </w:tcBorders>
            <w:shd w:val="clear" w:color="auto" w:fill="auto"/>
            <w:noWrap/>
            <w:vAlign w:val="center"/>
          </w:tcPr>
          <w:p w14:paraId="7786C387" w14:textId="77777777" w:rsidR="00AA61FC" w:rsidRPr="00833F5C" w:rsidRDefault="001C25E5">
            <w:pPr>
              <w:widowControl/>
              <w:adjustRightInd/>
              <w:spacing w:line="240" w:lineRule="exact"/>
              <w:textAlignment w:val="auto"/>
              <w:rPr>
                <w:rFonts w:ascii="Arial" w:eastAsia="仿宋_GB2312" w:hAnsi="Arial" w:cs="Arial"/>
                <w:sz w:val="18"/>
                <w:szCs w:val="18"/>
              </w:rPr>
            </w:pPr>
            <w:r w:rsidRPr="00CE23D5">
              <w:rPr>
                <w:rFonts w:ascii="Arial" w:eastAsia="仿宋_GB2312" w:hAnsi="Arial" w:cs="Arial"/>
                <w:sz w:val="18"/>
                <w:szCs w:val="18"/>
              </w:rPr>
              <w:t xml:space="preserve">1.5 </w:t>
            </w:r>
          </w:p>
        </w:tc>
      </w:tr>
      <w:tr w:rsidR="00742D62" w:rsidRPr="00833F5C" w14:paraId="3462A57B" w14:textId="77777777" w:rsidTr="00742D62">
        <w:trPr>
          <w:cantSplit/>
          <w:jc w:val="center"/>
        </w:trPr>
        <w:tc>
          <w:tcPr>
            <w:tcW w:w="1049" w:type="dxa"/>
            <w:vMerge w:val="restart"/>
            <w:tcBorders>
              <w:top w:val="single" w:sz="4" w:space="0" w:color="auto"/>
              <w:left w:val="single" w:sz="4" w:space="0" w:color="auto"/>
              <w:right w:val="single" w:sz="4" w:space="0" w:color="auto"/>
            </w:tcBorders>
            <w:shd w:val="clear" w:color="auto" w:fill="auto"/>
            <w:noWrap/>
            <w:vAlign w:val="center"/>
          </w:tcPr>
          <w:p w14:paraId="11A7C0D8" w14:textId="6F1F5ADB" w:rsidR="00742D62" w:rsidRPr="00CE23D5" w:rsidRDefault="00742D62">
            <w:pPr>
              <w:widowControl/>
              <w:adjustRightInd/>
              <w:spacing w:line="240" w:lineRule="exact"/>
              <w:textAlignment w:val="auto"/>
              <w:rPr>
                <w:rFonts w:ascii="Arial" w:eastAsia="仿宋_GB2312" w:hAnsi="Arial" w:cs="Arial"/>
                <w:sz w:val="18"/>
                <w:szCs w:val="18"/>
              </w:rPr>
            </w:pPr>
            <w:r>
              <w:rPr>
                <w:rFonts w:ascii="Arial" w:eastAsia="仿宋_GB2312" w:hAnsi="Arial" w:cs="Arial" w:hint="eastAsia"/>
                <w:sz w:val="18"/>
                <w:szCs w:val="18"/>
              </w:rPr>
              <w:t>工业类</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14:paraId="23F36105" w14:textId="3E1A0A34" w:rsidR="00742D62" w:rsidRPr="00CE23D5" w:rsidRDefault="00742D62">
            <w:pPr>
              <w:widowControl/>
              <w:adjustRightInd/>
              <w:spacing w:line="240" w:lineRule="exact"/>
              <w:textAlignment w:val="auto"/>
              <w:rPr>
                <w:rFonts w:ascii="Arial" w:eastAsia="仿宋_GB2312" w:hAnsi="Arial" w:cs="Arial"/>
                <w:sz w:val="18"/>
                <w:szCs w:val="18"/>
              </w:rPr>
            </w:pPr>
            <w:r>
              <w:rPr>
                <w:rFonts w:ascii="Arial" w:eastAsia="仿宋_GB2312" w:hAnsi="Arial" w:cs="Arial" w:hint="eastAsia"/>
                <w:sz w:val="18"/>
                <w:szCs w:val="18"/>
              </w:rPr>
              <w:t>M</w:t>
            </w:r>
            <w:r>
              <w:rPr>
                <w:rFonts w:ascii="Arial" w:eastAsia="仿宋_GB2312" w:hAnsi="Arial" w:cs="Arial"/>
                <w:sz w:val="18"/>
                <w:szCs w:val="18"/>
              </w:rPr>
              <w:t>4</w:t>
            </w:r>
          </w:p>
        </w:tc>
        <w:tc>
          <w:tcPr>
            <w:tcW w:w="1730" w:type="dxa"/>
            <w:tcBorders>
              <w:top w:val="single" w:sz="2" w:space="0" w:color="404040"/>
              <w:left w:val="single" w:sz="4" w:space="0" w:color="auto"/>
              <w:bottom w:val="single" w:sz="2" w:space="0" w:color="404040"/>
            </w:tcBorders>
            <w:shd w:val="clear" w:color="auto" w:fill="auto"/>
            <w:noWrap/>
            <w:vAlign w:val="center"/>
          </w:tcPr>
          <w:p w14:paraId="377C8E1E" w14:textId="3B757BB4" w:rsidR="00742D62" w:rsidRPr="00CE23D5" w:rsidRDefault="00742D62">
            <w:pPr>
              <w:widowControl/>
              <w:adjustRightInd/>
              <w:spacing w:line="240" w:lineRule="exact"/>
              <w:textAlignment w:val="auto"/>
              <w:rPr>
                <w:rFonts w:ascii="Arial" w:eastAsia="仿宋_GB2312" w:hAnsi="Arial" w:cs="Arial"/>
                <w:sz w:val="18"/>
                <w:szCs w:val="18"/>
              </w:rPr>
            </w:pPr>
            <w:r>
              <w:rPr>
                <w:rFonts w:ascii="Arial" w:eastAsia="仿宋_GB2312" w:hAnsi="Arial" w:cs="Arial" w:hint="eastAsia"/>
                <w:sz w:val="18"/>
                <w:szCs w:val="18"/>
              </w:rPr>
              <w:t>2</w:t>
            </w:r>
            <w:r>
              <w:rPr>
                <w:rFonts w:ascii="Arial" w:eastAsia="仿宋_GB2312" w:hAnsi="Arial" w:cs="Arial"/>
                <w:sz w:val="18"/>
                <w:szCs w:val="18"/>
              </w:rPr>
              <w:t>.5</w:t>
            </w:r>
          </w:p>
        </w:tc>
        <w:tc>
          <w:tcPr>
            <w:tcW w:w="3543" w:type="dxa"/>
            <w:gridSpan w:val="3"/>
            <w:tcBorders>
              <w:top w:val="single" w:sz="2" w:space="0" w:color="404040"/>
              <w:left w:val="single" w:sz="4" w:space="0" w:color="auto"/>
              <w:bottom w:val="single" w:sz="2" w:space="0" w:color="404040"/>
            </w:tcBorders>
            <w:shd w:val="clear" w:color="auto" w:fill="auto"/>
            <w:vAlign w:val="center"/>
          </w:tcPr>
          <w:p w14:paraId="4ADDB4B7" w14:textId="78AAE4BB" w:rsidR="00742D62" w:rsidRPr="00CE23D5" w:rsidRDefault="00742D62">
            <w:pPr>
              <w:widowControl/>
              <w:adjustRightInd/>
              <w:spacing w:line="240" w:lineRule="exact"/>
              <w:textAlignment w:val="auto"/>
              <w:rPr>
                <w:rFonts w:ascii="Arial" w:eastAsia="仿宋_GB2312" w:hAnsi="Arial" w:cs="Arial"/>
                <w:sz w:val="18"/>
                <w:szCs w:val="18"/>
              </w:rPr>
            </w:pPr>
            <w:r>
              <w:rPr>
                <w:rFonts w:ascii="Arial" w:eastAsia="仿宋_GB2312" w:hAnsi="Arial" w:cs="Arial"/>
                <w:sz w:val="18"/>
                <w:szCs w:val="18"/>
              </w:rPr>
              <w:t>2.0</w:t>
            </w:r>
          </w:p>
        </w:tc>
        <w:tc>
          <w:tcPr>
            <w:tcW w:w="1701" w:type="dxa"/>
            <w:tcBorders>
              <w:top w:val="single" w:sz="2" w:space="0" w:color="404040"/>
              <w:bottom w:val="single" w:sz="2" w:space="0" w:color="404040"/>
            </w:tcBorders>
            <w:shd w:val="clear" w:color="auto" w:fill="auto"/>
            <w:noWrap/>
            <w:vAlign w:val="center"/>
          </w:tcPr>
          <w:p w14:paraId="366AA5AD" w14:textId="47F3DA6E" w:rsidR="00742D62" w:rsidRPr="00CE23D5" w:rsidRDefault="00742D62">
            <w:pPr>
              <w:widowControl/>
              <w:adjustRightInd/>
              <w:spacing w:line="240" w:lineRule="exact"/>
              <w:textAlignment w:val="auto"/>
              <w:rPr>
                <w:rFonts w:ascii="Arial" w:eastAsia="仿宋_GB2312" w:hAnsi="Arial" w:cs="Arial"/>
                <w:sz w:val="18"/>
                <w:szCs w:val="18"/>
              </w:rPr>
            </w:pPr>
            <w:r>
              <w:rPr>
                <w:rFonts w:ascii="Arial" w:eastAsia="仿宋_GB2312" w:hAnsi="Arial" w:cs="Arial" w:hint="eastAsia"/>
                <w:sz w:val="18"/>
                <w:szCs w:val="18"/>
              </w:rPr>
              <w:t>1</w:t>
            </w:r>
            <w:r>
              <w:rPr>
                <w:rFonts w:ascii="Arial" w:eastAsia="仿宋_GB2312" w:hAnsi="Arial" w:cs="Arial"/>
                <w:sz w:val="18"/>
                <w:szCs w:val="18"/>
              </w:rPr>
              <w:t>.5</w:t>
            </w:r>
          </w:p>
        </w:tc>
      </w:tr>
      <w:tr w:rsidR="00742D62" w:rsidRPr="00833F5C" w14:paraId="66FF51B2" w14:textId="77777777" w:rsidTr="00742D62">
        <w:trPr>
          <w:cantSplit/>
          <w:jc w:val="center"/>
        </w:trPr>
        <w:tc>
          <w:tcPr>
            <w:tcW w:w="1049" w:type="dxa"/>
            <w:vMerge/>
            <w:tcBorders>
              <w:left w:val="single" w:sz="4" w:space="0" w:color="auto"/>
              <w:bottom w:val="single" w:sz="4" w:space="0" w:color="auto"/>
              <w:right w:val="single" w:sz="4" w:space="0" w:color="auto"/>
            </w:tcBorders>
            <w:shd w:val="clear" w:color="auto" w:fill="auto"/>
            <w:noWrap/>
            <w:vAlign w:val="center"/>
          </w:tcPr>
          <w:p w14:paraId="4B33F639" w14:textId="77777777" w:rsidR="00742D62" w:rsidRPr="00CE23D5" w:rsidRDefault="00742D62">
            <w:pPr>
              <w:widowControl/>
              <w:adjustRightInd/>
              <w:spacing w:line="240" w:lineRule="exact"/>
              <w:textAlignment w:val="auto"/>
              <w:rPr>
                <w:rFonts w:ascii="Arial" w:eastAsia="仿宋_GB2312" w:hAnsi="Arial" w:cs="Arial"/>
                <w:sz w:val="18"/>
                <w:szCs w:val="18"/>
              </w:rPr>
            </w:pP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14:paraId="2027A6B9" w14:textId="080631D4" w:rsidR="00742D62" w:rsidRPr="00CE23D5" w:rsidRDefault="00742D62">
            <w:pPr>
              <w:widowControl/>
              <w:adjustRightInd/>
              <w:spacing w:line="240" w:lineRule="exact"/>
              <w:textAlignment w:val="auto"/>
              <w:rPr>
                <w:rFonts w:ascii="Arial" w:eastAsia="仿宋_GB2312" w:hAnsi="Arial" w:cs="Arial"/>
                <w:sz w:val="18"/>
                <w:szCs w:val="18"/>
              </w:rPr>
            </w:pPr>
            <w:r>
              <w:rPr>
                <w:rFonts w:ascii="Arial" w:eastAsia="仿宋_GB2312" w:hAnsi="Arial" w:cs="Arial" w:hint="eastAsia"/>
                <w:sz w:val="18"/>
                <w:szCs w:val="18"/>
              </w:rPr>
              <w:t>一般类</w:t>
            </w:r>
          </w:p>
        </w:tc>
        <w:tc>
          <w:tcPr>
            <w:tcW w:w="3572" w:type="dxa"/>
            <w:gridSpan w:val="3"/>
            <w:tcBorders>
              <w:top w:val="single" w:sz="2" w:space="0" w:color="404040"/>
              <w:left w:val="single" w:sz="4" w:space="0" w:color="auto"/>
              <w:bottom w:val="single" w:sz="2" w:space="0" w:color="404040"/>
            </w:tcBorders>
            <w:shd w:val="clear" w:color="auto" w:fill="auto"/>
            <w:noWrap/>
            <w:vAlign w:val="center"/>
          </w:tcPr>
          <w:p w14:paraId="2CC9A4F6" w14:textId="6140F2CA" w:rsidR="00742D62" w:rsidRPr="00CE23D5" w:rsidRDefault="00742D62">
            <w:pPr>
              <w:widowControl/>
              <w:adjustRightInd/>
              <w:spacing w:line="240" w:lineRule="exact"/>
              <w:textAlignment w:val="auto"/>
              <w:rPr>
                <w:rFonts w:ascii="Arial" w:eastAsia="仿宋_GB2312" w:hAnsi="Arial" w:cs="Arial"/>
                <w:sz w:val="18"/>
                <w:szCs w:val="18"/>
              </w:rPr>
            </w:pPr>
            <w:r>
              <w:rPr>
                <w:rFonts w:ascii="Arial" w:eastAsia="仿宋_GB2312" w:hAnsi="Arial" w:cs="Arial" w:hint="eastAsia"/>
                <w:sz w:val="18"/>
                <w:szCs w:val="18"/>
              </w:rPr>
              <w:t>1</w:t>
            </w:r>
            <w:r>
              <w:rPr>
                <w:rFonts w:ascii="Arial" w:eastAsia="仿宋_GB2312" w:hAnsi="Arial" w:cs="Arial"/>
                <w:sz w:val="18"/>
                <w:szCs w:val="18"/>
              </w:rPr>
              <w:t>.5</w:t>
            </w:r>
          </w:p>
        </w:tc>
        <w:tc>
          <w:tcPr>
            <w:tcW w:w="1701" w:type="dxa"/>
            <w:tcBorders>
              <w:top w:val="single" w:sz="2" w:space="0" w:color="404040"/>
              <w:left w:val="single" w:sz="4" w:space="0" w:color="auto"/>
              <w:bottom w:val="single" w:sz="2" w:space="0" w:color="404040"/>
            </w:tcBorders>
            <w:shd w:val="clear" w:color="auto" w:fill="auto"/>
            <w:vAlign w:val="center"/>
          </w:tcPr>
          <w:p w14:paraId="2C33C0AE" w14:textId="5C8420B4" w:rsidR="00742D62" w:rsidRPr="00CE23D5" w:rsidRDefault="00742D62">
            <w:pPr>
              <w:widowControl/>
              <w:adjustRightInd/>
              <w:spacing w:line="240" w:lineRule="exact"/>
              <w:textAlignment w:val="auto"/>
              <w:rPr>
                <w:rFonts w:ascii="Arial" w:eastAsia="仿宋_GB2312" w:hAnsi="Arial" w:cs="Arial"/>
                <w:sz w:val="18"/>
                <w:szCs w:val="18"/>
              </w:rPr>
            </w:pPr>
            <w:r>
              <w:rPr>
                <w:rFonts w:ascii="Arial" w:eastAsia="仿宋_GB2312" w:hAnsi="Arial" w:cs="Arial" w:hint="eastAsia"/>
                <w:sz w:val="18"/>
                <w:szCs w:val="18"/>
              </w:rPr>
              <w:t>1</w:t>
            </w:r>
            <w:r>
              <w:rPr>
                <w:rFonts w:ascii="Arial" w:eastAsia="仿宋_GB2312" w:hAnsi="Arial" w:cs="Arial"/>
                <w:sz w:val="18"/>
                <w:szCs w:val="18"/>
              </w:rPr>
              <w:t>.2</w:t>
            </w:r>
          </w:p>
        </w:tc>
        <w:tc>
          <w:tcPr>
            <w:tcW w:w="1701" w:type="dxa"/>
            <w:tcBorders>
              <w:top w:val="single" w:sz="2" w:space="0" w:color="404040"/>
              <w:bottom w:val="single" w:sz="2" w:space="0" w:color="404040"/>
            </w:tcBorders>
            <w:shd w:val="clear" w:color="auto" w:fill="auto"/>
            <w:noWrap/>
            <w:vAlign w:val="center"/>
          </w:tcPr>
          <w:p w14:paraId="5873A149" w14:textId="27F8C663" w:rsidR="00742D62" w:rsidRPr="00CE23D5" w:rsidRDefault="00742D62">
            <w:pPr>
              <w:widowControl/>
              <w:adjustRightInd/>
              <w:spacing w:line="240" w:lineRule="exact"/>
              <w:textAlignment w:val="auto"/>
              <w:rPr>
                <w:rFonts w:ascii="Arial" w:eastAsia="仿宋_GB2312" w:hAnsi="Arial" w:cs="Arial"/>
                <w:sz w:val="18"/>
                <w:szCs w:val="18"/>
              </w:rPr>
            </w:pPr>
            <w:r>
              <w:rPr>
                <w:rFonts w:ascii="Arial" w:eastAsia="仿宋_GB2312" w:hAnsi="Arial" w:cs="Arial" w:hint="eastAsia"/>
                <w:sz w:val="18"/>
                <w:szCs w:val="18"/>
              </w:rPr>
              <w:t>1</w:t>
            </w:r>
            <w:r>
              <w:rPr>
                <w:rFonts w:ascii="Arial" w:eastAsia="仿宋_GB2312" w:hAnsi="Arial" w:cs="Arial"/>
                <w:sz w:val="18"/>
                <w:szCs w:val="18"/>
              </w:rPr>
              <w:t>.0</w:t>
            </w:r>
          </w:p>
        </w:tc>
      </w:tr>
      <w:tr w:rsidR="00AA61FC" w:rsidRPr="00833F5C" w14:paraId="186DD286" w14:textId="77777777" w:rsidTr="00742D62">
        <w:trPr>
          <w:cantSplit/>
          <w:jc w:val="center"/>
        </w:trPr>
        <w:tc>
          <w:tcPr>
            <w:tcW w:w="2098" w:type="dxa"/>
            <w:gridSpan w:val="2"/>
            <w:tcBorders>
              <w:top w:val="single" w:sz="4" w:space="0" w:color="auto"/>
              <w:bottom w:val="single" w:sz="2" w:space="0" w:color="404040"/>
            </w:tcBorders>
            <w:shd w:val="clear" w:color="auto" w:fill="auto"/>
            <w:noWrap/>
            <w:vAlign w:val="center"/>
          </w:tcPr>
          <w:p w14:paraId="35977054" w14:textId="0EB1276F" w:rsidR="00AA61FC" w:rsidRPr="00CE23D5" w:rsidRDefault="00742D62">
            <w:pPr>
              <w:widowControl/>
              <w:adjustRightInd/>
              <w:spacing w:line="240" w:lineRule="exact"/>
              <w:textAlignment w:val="auto"/>
              <w:rPr>
                <w:rFonts w:ascii="Arial" w:eastAsia="仿宋_GB2312" w:hAnsi="Arial" w:cs="Arial"/>
                <w:sz w:val="18"/>
                <w:szCs w:val="18"/>
              </w:rPr>
            </w:pPr>
            <w:r>
              <w:rPr>
                <w:rFonts w:ascii="Arial" w:eastAsia="仿宋_GB2312" w:hAnsi="Arial" w:cs="Arial" w:hint="eastAsia"/>
                <w:sz w:val="18"/>
                <w:szCs w:val="18"/>
              </w:rPr>
              <w:t>公共服务类</w:t>
            </w:r>
          </w:p>
        </w:tc>
        <w:tc>
          <w:tcPr>
            <w:tcW w:w="3572" w:type="dxa"/>
            <w:gridSpan w:val="3"/>
            <w:tcBorders>
              <w:top w:val="single" w:sz="2" w:space="0" w:color="404040"/>
              <w:bottom w:val="single" w:sz="2" w:space="0" w:color="404040"/>
            </w:tcBorders>
            <w:shd w:val="clear" w:color="auto" w:fill="auto"/>
            <w:noWrap/>
            <w:vAlign w:val="center"/>
          </w:tcPr>
          <w:p w14:paraId="0DBD1964" w14:textId="2EE175F3" w:rsidR="00AA61FC" w:rsidRPr="00CE23D5" w:rsidRDefault="00742D62">
            <w:pPr>
              <w:widowControl/>
              <w:adjustRightInd/>
              <w:spacing w:line="240" w:lineRule="exact"/>
              <w:textAlignment w:val="auto"/>
              <w:rPr>
                <w:rFonts w:ascii="Arial" w:eastAsia="仿宋_GB2312" w:hAnsi="Arial" w:cs="Arial"/>
                <w:sz w:val="18"/>
                <w:szCs w:val="18"/>
              </w:rPr>
            </w:pPr>
            <w:r>
              <w:rPr>
                <w:rFonts w:ascii="Arial" w:eastAsia="仿宋_GB2312" w:hAnsi="Arial" w:cs="Arial"/>
                <w:sz w:val="18"/>
                <w:szCs w:val="18"/>
              </w:rPr>
              <w:t>2.5</w:t>
            </w:r>
          </w:p>
        </w:tc>
        <w:tc>
          <w:tcPr>
            <w:tcW w:w="1701" w:type="dxa"/>
            <w:tcBorders>
              <w:top w:val="single" w:sz="2" w:space="0" w:color="404040"/>
              <w:bottom w:val="single" w:sz="2" w:space="0" w:color="404040"/>
            </w:tcBorders>
            <w:shd w:val="clear" w:color="auto" w:fill="auto"/>
            <w:noWrap/>
            <w:vAlign w:val="center"/>
          </w:tcPr>
          <w:p w14:paraId="2A83C0C2" w14:textId="5EB0A323" w:rsidR="00AA61FC" w:rsidRPr="00833F5C" w:rsidRDefault="00742D62">
            <w:pPr>
              <w:widowControl/>
              <w:adjustRightInd/>
              <w:spacing w:line="240" w:lineRule="exact"/>
              <w:textAlignment w:val="auto"/>
              <w:rPr>
                <w:rFonts w:ascii="Arial" w:eastAsia="仿宋_GB2312" w:hAnsi="Arial" w:cs="Arial"/>
                <w:sz w:val="18"/>
                <w:szCs w:val="18"/>
              </w:rPr>
            </w:pPr>
            <w:r>
              <w:rPr>
                <w:rFonts w:ascii="Arial" w:eastAsia="仿宋_GB2312" w:hAnsi="Arial" w:cs="Arial"/>
                <w:sz w:val="18"/>
                <w:szCs w:val="18"/>
              </w:rPr>
              <w:t>2.0</w:t>
            </w:r>
          </w:p>
        </w:tc>
        <w:tc>
          <w:tcPr>
            <w:tcW w:w="1701" w:type="dxa"/>
            <w:tcBorders>
              <w:top w:val="single" w:sz="2" w:space="0" w:color="404040"/>
              <w:bottom w:val="single" w:sz="2" w:space="0" w:color="404040"/>
            </w:tcBorders>
            <w:shd w:val="clear" w:color="auto" w:fill="auto"/>
            <w:noWrap/>
            <w:vAlign w:val="center"/>
          </w:tcPr>
          <w:p w14:paraId="1B86AB7E" w14:textId="72BF2840" w:rsidR="00AA61FC" w:rsidRPr="00833F5C" w:rsidRDefault="00742D62">
            <w:pPr>
              <w:widowControl/>
              <w:adjustRightInd/>
              <w:spacing w:line="240" w:lineRule="exact"/>
              <w:textAlignment w:val="auto"/>
              <w:rPr>
                <w:rFonts w:ascii="Arial" w:eastAsia="仿宋_GB2312" w:hAnsi="Arial" w:cs="Arial"/>
                <w:sz w:val="18"/>
                <w:szCs w:val="18"/>
              </w:rPr>
            </w:pPr>
            <w:r>
              <w:rPr>
                <w:rFonts w:ascii="Arial" w:eastAsia="仿宋_GB2312" w:hAnsi="Arial" w:cs="Arial"/>
                <w:sz w:val="18"/>
                <w:szCs w:val="18"/>
              </w:rPr>
              <w:t>1.5</w:t>
            </w:r>
            <w:r w:rsidR="001C25E5" w:rsidRPr="00833F5C">
              <w:rPr>
                <w:rFonts w:ascii="Arial" w:eastAsia="仿宋_GB2312" w:hAnsi="Arial" w:cs="Arial"/>
                <w:sz w:val="18"/>
                <w:szCs w:val="18"/>
              </w:rPr>
              <w:t xml:space="preserve"> </w:t>
            </w:r>
          </w:p>
        </w:tc>
      </w:tr>
    </w:tbl>
    <w:p w14:paraId="483218AD" w14:textId="25893F5A" w:rsidR="00AA61FC" w:rsidRPr="00CE23D5" w:rsidRDefault="001C25E5" w:rsidP="00AD54BD">
      <w:pPr>
        <w:overflowPunct w:val="0"/>
        <w:spacing w:beforeLines="50" w:before="120" w:line="360" w:lineRule="auto"/>
        <w:ind w:firstLineChars="200" w:firstLine="560"/>
        <w:jc w:val="both"/>
        <w:textAlignment w:val="auto"/>
        <w:rPr>
          <w:rFonts w:ascii="Arial" w:eastAsia="仿宋_GB2312" w:hAnsi="Arial" w:cs="Arial"/>
          <w:sz w:val="28"/>
        </w:rPr>
      </w:pPr>
      <w:r w:rsidRPr="00CE23D5">
        <w:rPr>
          <w:rFonts w:ascii="Arial" w:eastAsia="仿宋_GB2312" w:hAnsi="Arial" w:cs="Arial"/>
          <w:sz w:val="28"/>
        </w:rPr>
        <w:t>基准地价的表示形式为楼面熟地价，楼面熟地价是指各土地级别（区片）内，</w:t>
      </w:r>
      <w:r w:rsidR="006917DF">
        <w:rPr>
          <w:rFonts w:ascii="Arial" w:eastAsia="仿宋_GB2312" w:hAnsi="Arial" w:cs="Arial" w:hint="eastAsia"/>
          <w:sz w:val="28"/>
        </w:rPr>
        <w:t>在设定土地开发程度和平均容积率条件下</w:t>
      </w:r>
      <w:r w:rsidRPr="00CE23D5">
        <w:rPr>
          <w:rFonts w:ascii="Arial" w:eastAsia="仿宋_GB2312" w:hAnsi="Arial" w:cs="Arial"/>
          <w:sz w:val="28"/>
        </w:rPr>
        <w:t>，每建筑面积分摊的国有建设用地使用权的平均价格。</w:t>
      </w:r>
    </w:p>
    <w:p w14:paraId="44E96EF4" w14:textId="783EB1DD" w:rsidR="00AA61FC" w:rsidRPr="00833F5C" w:rsidRDefault="001C25E5">
      <w:pPr>
        <w:overflowPunct w:val="0"/>
        <w:spacing w:line="360" w:lineRule="auto"/>
        <w:ind w:firstLineChars="200" w:firstLine="560"/>
        <w:jc w:val="both"/>
        <w:textAlignment w:val="auto"/>
        <w:rPr>
          <w:rFonts w:ascii="Arial" w:eastAsia="仿宋_GB2312" w:hAnsi="Arial" w:cs="Arial"/>
          <w:sz w:val="28"/>
        </w:rPr>
      </w:pPr>
      <w:r w:rsidRPr="00CE23D5">
        <w:rPr>
          <w:rFonts w:ascii="Arial" w:eastAsia="仿宋_GB2312" w:hAnsi="Arial" w:cs="Arial"/>
          <w:sz w:val="28"/>
        </w:rPr>
        <w:t>国有建设用地使用权出让政府土地收益按照楼面熟地价及各土地用途的政府土地收益比例确定。同一宗地包括多种土地用途或建筑功能的，按细分后的用途或功能的建筑面积或分摊用地面积分别计算求和。</w:t>
      </w:r>
      <w:r w:rsidR="006917DF">
        <w:rPr>
          <w:rFonts w:ascii="Arial" w:eastAsia="仿宋_GB2312" w:hAnsi="Arial" w:cs="Arial" w:hint="eastAsia"/>
          <w:sz w:val="28"/>
        </w:rPr>
        <w:t>参照</w:t>
      </w:r>
      <w:r w:rsidRPr="00CE23D5">
        <w:rPr>
          <w:rFonts w:ascii="Arial" w:eastAsia="仿宋_GB2312" w:hAnsi="Arial" w:cs="Arial"/>
          <w:sz w:val="28"/>
        </w:rPr>
        <w:t>商业、办公、</w:t>
      </w:r>
      <w:r w:rsidR="006917DF">
        <w:rPr>
          <w:rFonts w:ascii="Arial" w:eastAsia="仿宋_GB2312" w:hAnsi="Arial" w:cs="Arial" w:hint="eastAsia"/>
          <w:sz w:val="28"/>
        </w:rPr>
        <w:t>住宅、公共服务类基准地价的，</w:t>
      </w:r>
      <w:r w:rsidRPr="00CE23D5">
        <w:rPr>
          <w:rFonts w:ascii="Arial" w:eastAsia="仿宋_GB2312" w:hAnsi="Arial" w:cs="Arial"/>
          <w:sz w:val="28"/>
        </w:rPr>
        <w:t>政府土地出让收益按照政府审定楼面熟地价的</w:t>
      </w:r>
      <w:r w:rsidRPr="00CE23D5">
        <w:rPr>
          <w:rFonts w:ascii="Arial" w:eastAsia="仿宋_GB2312" w:hAnsi="Arial" w:cs="Arial"/>
          <w:sz w:val="28"/>
        </w:rPr>
        <w:t>25%</w:t>
      </w:r>
      <w:r w:rsidRPr="00833F5C">
        <w:rPr>
          <w:rFonts w:ascii="Arial" w:eastAsia="仿宋_GB2312" w:hAnsi="Arial" w:cs="Arial"/>
          <w:sz w:val="28"/>
        </w:rPr>
        <w:t>确定，</w:t>
      </w:r>
      <w:r w:rsidR="006917DF">
        <w:rPr>
          <w:rFonts w:ascii="Arial" w:eastAsia="仿宋_GB2312" w:hAnsi="Arial" w:cs="Arial" w:hint="eastAsia"/>
          <w:sz w:val="28"/>
        </w:rPr>
        <w:t>参照</w:t>
      </w:r>
      <w:r w:rsidRPr="00833F5C">
        <w:rPr>
          <w:rFonts w:ascii="Arial" w:eastAsia="仿宋_GB2312" w:hAnsi="Arial" w:cs="Arial"/>
          <w:sz w:val="28"/>
        </w:rPr>
        <w:t>工业</w:t>
      </w:r>
      <w:r w:rsidR="006917DF">
        <w:rPr>
          <w:rFonts w:ascii="Arial" w:eastAsia="仿宋_GB2312" w:hAnsi="Arial" w:cs="Arial" w:hint="eastAsia"/>
          <w:sz w:val="28"/>
        </w:rPr>
        <w:t>类基准地价的，</w:t>
      </w:r>
      <w:r w:rsidRPr="00833F5C">
        <w:rPr>
          <w:rFonts w:ascii="Arial" w:eastAsia="仿宋_GB2312" w:hAnsi="Arial" w:cs="Arial"/>
          <w:sz w:val="28"/>
        </w:rPr>
        <w:t>政府土地出让收益按照政府审定楼面熟地价的</w:t>
      </w:r>
      <w:r w:rsidRPr="00833F5C">
        <w:rPr>
          <w:rFonts w:ascii="Arial" w:eastAsia="仿宋_GB2312" w:hAnsi="Arial" w:cs="Arial"/>
          <w:sz w:val="28"/>
        </w:rPr>
        <w:t>15%</w:t>
      </w:r>
      <w:r w:rsidRPr="00833F5C">
        <w:rPr>
          <w:rFonts w:ascii="Arial" w:eastAsia="仿宋_GB2312" w:hAnsi="Arial" w:cs="Arial"/>
          <w:sz w:val="28"/>
        </w:rPr>
        <w:t>确定。</w:t>
      </w:r>
    </w:p>
    <w:p w14:paraId="4A5252C4" w14:textId="77777777" w:rsidR="00AA61FC" w:rsidRPr="00833F5C" w:rsidRDefault="001C25E5">
      <w:pPr>
        <w:overflowPunct w:val="0"/>
        <w:spacing w:line="360" w:lineRule="auto"/>
        <w:ind w:firstLineChars="200" w:firstLine="560"/>
        <w:jc w:val="both"/>
        <w:textAlignment w:val="auto"/>
        <w:rPr>
          <w:rFonts w:ascii="Arial" w:eastAsia="仿宋_GB2312" w:hAnsi="Arial" w:cs="Arial"/>
          <w:sz w:val="28"/>
        </w:rPr>
      </w:pPr>
      <w:r w:rsidRPr="00833F5C">
        <w:rPr>
          <w:rFonts w:ascii="Arial" w:eastAsia="仿宋_GB2312" w:hAnsi="Arial" w:cs="Arial"/>
          <w:sz w:val="28"/>
        </w:rPr>
        <w:t>2.</w:t>
      </w:r>
      <w:r w:rsidRPr="00833F5C">
        <w:rPr>
          <w:rFonts w:ascii="Arial" w:eastAsia="仿宋_GB2312" w:hAnsi="Arial" w:cs="Arial"/>
          <w:sz w:val="28"/>
        </w:rPr>
        <w:t>计算公式如下：</w:t>
      </w:r>
    </w:p>
    <w:p w14:paraId="533E1805" w14:textId="183A72FC" w:rsidR="00AA61FC" w:rsidRDefault="001C25E5">
      <w:pPr>
        <w:overflowPunct w:val="0"/>
        <w:spacing w:line="360" w:lineRule="auto"/>
        <w:ind w:firstLineChars="200" w:firstLine="560"/>
        <w:jc w:val="both"/>
        <w:textAlignment w:val="auto"/>
        <w:rPr>
          <w:rFonts w:ascii="Arial" w:eastAsia="仿宋_GB2312" w:hAnsi="Arial" w:cs="Arial"/>
          <w:sz w:val="28"/>
        </w:rPr>
      </w:pPr>
      <w:r w:rsidRPr="00833F5C">
        <w:rPr>
          <w:rFonts w:ascii="Arial" w:eastAsia="仿宋_GB2312" w:hAnsi="Arial" w:cs="Arial"/>
          <w:sz w:val="28"/>
        </w:rPr>
        <w:t>（</w:t>
      </w:r>
      <w:r w:rsidRPr="00833F5C">
        <w:rPr>
          <w:rFonts w:ascii="Arial" w:eastAsia="仿宋_GB2312" w:hAnsi="Arial" w:cs="Arial"/>
          <w:sz w:val="28"/>
        </w:rPr>
        <w:t>1</w:t>
      </w:r>
      <w:r w:rsidRPr="00833F5C">
        <w:rPr>
          <w:rFonts w:ascii="Arial" w:eastAsia="仿宋_GB2312" w:hAnsi="Arial" w:cs="Arial"/>
          <w:sz w:val="28"/>
        </w:rPr>
        <w:t>）地上部分</w:t>
      </w:r>
    </w:p>
    <w:p w14:paraId="1559DF3A" w14:textId="40408F4D" w:rsidR="006917DF" w:rsidRPr="00833F5C" w:rsidRDefault="006917DF">
      <w:pPr>
        <w:overflowPunct w:val="0"/>
        <w:spacing w:line="360" w:lineRule="auto"/>
        <w:ind w:firstLineChars="200" w:firstLine="560"/>
        <w:jc w:val="both"/>
        <w:textAlignment w:val="auto"/>
        <w:rPr>
          <w:rFonts w:ascii="Arial" w:eastAsia="仿宋_GB2312" w:hAnsi="Arial" w:cs="Arial"/>
          <w:sz w:val="28"/>
        </w:rPr>
      </w:pPr>
      <w:r>
        <w:rPr>
          <w:rFonts w:ascii="Arial" w:eastAsia="仿宋_GB2312" w:hAnsi="Arial" w:cs="Arial" w:hint="eastAsia"/>
          <w:sz w:val="28"/>
        </w:rPr>
        <w:t>办公类用地</w:t>
      </w:r>
    </w:p>
    <w:p w14:paraId="102C6A76" w14:textId="07C65864" w:rsidR="00AA61FC" w:rsidRPr="00833F5C" w:rsidRDefault="001C25E5">
      <w:pPr>
        <w:overflowPunct w:val="0"/>
        <w:spacing w:line="360" w:lineRule="auto"/>
        <w:ind w:firstLineChars="200" w:firstLine="560"/>
        <w:jc w:val="both"/>
        <w:textAlignment w:val="auto"/>
        <w:rPr>
          <w:rFonts w:ascii="Arial" w:eastAsia="仿宋_GB2312" w:hAnsi="Arial" w:cs="Arial"/>
          <w:sz w:val="28"/>
        </w:rPr>
      </w:pPr>
      <w:r w:rsidRPr="00833F5C">
        <w:rPr>
          <w:rFonts w:ascii="Arial" w:eastAsia="仿宋_GB2312" w:hAnsi="Arial" w:cs="Arial"/>
          <w:sz w:val="28"/>
        </w:rPr>
        <w:t>楼面熟地价＝适用的基准地价</w:t>
      </w:r>
      <w:r w:rsidRPr="00833F5C">
        <w:rPr>
          <w:rFonts w:ascii="Arial" w:eastAsia="仿宋_GB2312" w:hAnsi="Arial" w:cs="Arial"/>
          <w:sz w:val="28"/>
        </w:rPr>
        <w:t>×</w:t>
      </w:r>
      <w:r w:rsidRPr="00833F5C">
        <w:rPr>
          <w:rFonts w:ascii="Arial" w:eastAsia="仿宋_GB2312" w:hAnsi="Arial" w:cs="Arial"/>
          <w:sz w:val="28"/>
        </w:rPr>
        <w:t>用途修正系数</w:t>
      </w:r>
      <w:r w:rsidRPr="00833F5C">
        <w:rPr>
          <w:rFonts w:ascii="Arial" w:eastAsia="仿宋_GB2312" w:hAnsi="Arial" w:cs="Arial"/>
          <w:sz w:val="28"/>
        </w:rPr>
        <w:t>×</w:t>
      </w:r>
      <w:r w:rsidRPr="00833F5C">
        <w:rPr>
          <w:rFonts w:ascii="Arial" w:eastAsia="仿宋_GB2312" w:hAnsi="Arial" w:cs="Arial"/>
          <w:sz w:val="28"/>
        </w:rPr>
        <w:t>期日修正系数</w:t>
      </w:r>
      <w:r w:rsidRPr="00833F5C">
        <w:rPr>
          <w:rFonts w:ascii="Arial" w:eastAsia="仿宋_GB2312" w:hAnsi="Arial" w:cs="Arial"/>
          <w:sz w:val="28"/>
        </w:rPr>
        <w:t>×</w:t>
      </w:r>
      <w:r w:rsidRPr="00833F5C">
        <w:rPr>
          <w:rFonts w:ascii="Arial" w:eastAsia="仿宋_GB2312" w:hAnsi="Arial" w:cs="Arial"/>
          <w:sz w:val="28"/>
        </w:rPr>
        <w:t>年期修正系数</w:t>
      </w:r>
      <w:r w:rsidRPr="00833F5C">
        <w:rPr>
          <w:rFonts w:ascii="Arial" w:eastAsia="仿宋_GB2312" w:hAnsi="Arial" w:cs="Arial"/>
          <w:sz w:val="28"/>
        </w:rPr>
        <w:t>×</w:t>
      </w:r>
      <w:r w:rsidRPr="00833F5C">
        <w:rPr>
          <w:rFonts w:ascii="Arial" w:eastAsia="仿宋_GB2312" w:hAnsi="Arial" w:cs="Arial"/>
          <w:sz w:val="28"/>
        </w:rPr>
        <w:t>容积率修正系数</w:t>
      </w:r>
      <w:r w:rsidRPr="00833F5C">
        <w:rPr>
          <w:rFonts w:ascii="Arial" w:eastAsia="仿宋_GB2312" w:hAnsi="Arial" w:cs="Arial"/>
          <w:sz w:val="28"/>
        </w:rPr>
        <w:t>×</w:t>
      </w:r>
      <w:r w:rsidRPr="00833F5C">
        <w:rPr>
          <w:rFonts w:ascii="Arial" w:eastAsia="仿宋_GB2312" w:hAnsi="Arial" w:cs="Arial"/>
          <w:sz w:val="28"/>
        </w:rPr>
        <w:t>因素修正系数</w:t>
      </w:r>
    </w:p>
    <w:p w14:paraId="0A4C9B98" w14:textId="77777777" w:rsidR="00AA61FC" w:rsidRPr="00833F5C" w:rsidRDefault="001C25E5">
      <w:pPr>
        <w:overflowPunct w:val="0"/>
        <w:spacing w:line="360" w:lineRule="auto"/>
        <w:ind w:firstLineChars="200" w:firstLine="560"/>
        <w:jc w:val="both"/>
        <w:textAlignment w:val="auto"/>
        <w:rPr>
          <w:rFonts w:ascii="Arial" w:eastAsia="仿宋_GB2312" w:hAnsi="Arial" w:cs="Arial"/>
          <w:sz w:val="28"/>
        </w:rPr>
      </w:pPr>
      <w:r w:rsidRPr="00833F5C">
        <w:rPr>
          <w:rFonts w:ascii="Arial" w:eastAsia="仿宋_GB2312" w:hAnsi="Arial" w:cs="Arial"/>
          <w:sz w:val="28"/>
        </w:rPr>
        <w:t>政府土地出让收益＝楼面熟地价</w:t>
      </w:r>
      <w:r w:rsidRPr="00833F5C">
        <w:rPr>
          <w:rFonts w:ascii="Arial" w:eastAsia="仿宋_GB2312" w:hAnsi="Arial" w:cs="Arial"/>
          <w:sz w:val="28"/>
        </w:rPr>
        <w:t>×</w:t>
      </w:r>
      <w:r w:rsidRPr="00833F5C">
        <w:rPr>
          <w:rFonts w:ascii="Arial" w:eastAsia="仿宋_GB2312" w:hAnsi="Arial" w:cs="Arial"/>
          <w:sz w:val="28"/>
        </w:rPr>
        <w:t>政府土地出让收益比例</w:t>
      </w:r>
    </w:p>
    <w:p w14:paraId="162AC6EA" w14:textId="77777777" w:rsidR="00AD54BD" w:rsidRDefault="00AD54BD" w:rsidP="005316DA">
      <w:pPr>
        <w:overflowPunct w:val="0"/>
        <w:spacing w:line="360" w:lineRule="auto"/>
        <w:ind w:firstLineChars="200" w:firstLine="560"/>
        <w:jc w:val="both"/>
        <w:textAlignment w:val="auto"/>
        <w:rPr>
          <w:rFonts w:ascii="Arial" w:eastAsia="仿宋_GB2312" w:hAnsi="Arial" w:cs="Arial"/>
          <w:sz w:val="28"/>
        </w:rPr>
      </w:pPr>
      <w:r>
        <w:rPr>
          <w:rFonts w:ascii="Arial" w:eastAsia="仿宋_GB2312" w:hAnsi="Arial" w:cs="Arial"/>
          <w:sz w:val="28"/>
        </w:rPr>
        <w:br w:type="page"/>
      </w:r>
    </w:p>
    <w:p w14:paraId="13608943" w14:textId="77777777" w:rsidR="006917DF" w:rsidRDefault="005316DA" w:rsidP="006917DF">
      <w:pPr>
        <w:overflowPunct w:val="0"/>
        <w:spacing w:line="360" w:lineRule="auto"/>
        <w:ind w:firstLineChars="200" w:firstLine="560"/>
        <w:jc w:val="both"/>
        <w:textAlignment w:val="auto"/>
        <w:rPr>
          <w:rFonts w:ascii="Arial" w:eastAsia="仿宋_GB2312" w:hAnsi="Arial" w:cs="Arial"/>
          <w:sz w:val="28"/>
        </w:rPr>
      </w:pPr>
      <w:r>
        <w:rPr>
          <w:rFonts w:ascii="Arial" w:eastAsia="仿宋_GB2312" w:hAnsi="Arial" w:cs="Arial" w:hint="eastAsia"/>
          <w:sz w:val="28"/>
        </w:rPr>
        <w:lastRenderedPageBreak/>
        <w:t>3</w:t>
      </w:r>
      <w:r>
        <w:rPr>
          <w:rFonts w:ascii="Arial" w:eastAsia="仿宋_GB2312" w:hAnsi="Arial" w:cs="Arial"/>
          <w:sz w:val="28"/>
        </w:rPr>
        <w:t>.</w:t>
      </w:r>
      <w:r w:rsidR="001C25E5" w:rsidRPr="005316DA">
        <w:rPr>
          <w:rFonts w:ascii="Arial" w:eastAsia="仿宋_GB2312" w:hAnsi="Arial" w:cs="Arial"/>
          <w:sz w:val="28"/>
        </w:rPr>
        <w:t>测算过程</w:t>
      </w:r>
    </w:p>
    <w:p w14:paraId="04B168EC" w14:textId="797E9099" w:rsidR="0087129B" w:rsidRPr="006917DF" w:rsidRDefault="0087129B" w:rsidP="006917DF">
      <w:pPr>
        <w:overflowPunct w:val="0"/>
        <w:spacing w:line="360" w:lineRule="auto"/>
        <w:ind w:firstLineChars="200" w:firstLine="562"/>
        <w:jc w:val="both"/>
        <w:textAlignment w:val="auto"/>
        <w:rPr>
          <w:rFonts w:ascii="Arial" w:eastAsia="仿宋_GB2312" w:hAnsi="Arial" w:cs="Arial"/>
          <w:sz w:val="28"/>
        </w:rPr>
      </w:pPr>
      <w:r w:rsidRPr="00AD54BD">
        <w:rPr>
          <w:rFonts w:ascii="Arial" w:eastAsia="仿宋_GB2312" w:hAnsi="Arial" w:cs="Arial"/>
          <w:b/>
          <w:sz w:val="28"/>
        </w:rPr>
        <w:t>求取咨询对象地</w:t>
      </w:r>
      <w:r w:rsidRPr="00AD54BD">
        <w:rPr>
          <w:rFonts w:ascii="Arial" w:eastAsia="仿宋_GB2312" w:hAnsi="Arial" w:cs="Arial" w:hint="eastAsia"/>
          <w:b/>
          <w:sz w:val="28"/>
        </w:rPr>
        <w:t>上办公</w:t>
      </w:r>
      <w:r w:rsidRPr="00AD54BD">
        <w:rPr>
          <w:rFonts w:ascii="Arial" w:eastAsia="仿宋_GB2312" w:hAnsi="Arial" w:cs="Arial"/>
          <w:b/>
          <w:sz w:val="28"/>
        </w:rPr>
        <w:t>用房楼面熟地价（土地使用年限</w:t>
      </w:r>
      <w:r w:rsidRPr="00AD54BD">
        <w:rPr>
          <w:rFonts w:ascii="Arial" w:eastAsia="仿宋_GB2312" w:hAnsi="Arial" w:cs="Arial"/>
          <w:b/>
          <w:sz w:val="28"/>
        </w:rPr>
        <w:t>50</w:t>
      </w:r>
      <w:r w:rsidRPr="00AD54BD">
        <w:rPr>
          <w:rFonts w:ascii="Arial" w:eastAsia="仿宋_GB2312" w:hAnsi="Arial" w:cs="Arial"/>
          <w:b/>
          <w:sz w:val="28"/>
        </w:rPr>
        <w:t>年）</w:t>
      </w:r>
    </w:p>
    <w:tbl>
      <w:tblPr>
        <w:tblW w:w="9327" w:type="dxa"/>
        <w:jc w:val="center"/>
        <w:tblLayout w:type="fixed"/>
        <w:tblCellMar>
          <w:top w:w="57" w:type="dxa"/>
          <w:left w:w="57" w:type="dxa"/>
          <w:bottom w:w="57" w:type="dxa"/>
          <w:right w:w="57" w:type="dxa"/>
        </w:tblCellMar>
        <w:tblLook w:val="0000" w:firstRow="0" w:lastRow="0" w:firstColumn="0" w:lastColumn="0" w:noHBand="0" w:noVBand="0"/>
      </w:tblPr>
      <w:tblGrid>
        <w:gridCol w:w="581"/>
        <w:gridCol w:w="1937"/>
        <w:gridCol w:w="856"/>
        <w:gridCol w:w="1070"/>
        <w:gridCol w:w="1060"/>
        <w:gridCol w:w="1013"/>
        <w:gridCol w:w="963"/>
        <w:gridCol w:w="1039"/>
        <w:gridCol w:w="808"/>
      </w:tblGrid>
      <w:tr w:rsidR="0087129B" w:rsidRPr="00ED5971" w14:paraId="2C576187" w14:textId="77777777" w:rsidTr="00E8022E">
        <w:trPr>
          <w:cantSplit/>
          <w:jc w:val="center"/>
        </w:trPr>
        <w:tc>
          <w:tcPr>
            <w:tcW w:w="581" w:type="dxa"/>
            <w:tcBorders>
              <w:top w:val="single" w:sz="4" w:space="0" w:color="auto"/>
              <w:left w:val="single" w:sz="4" w:space="0" w:color="auto"/>
              <w:bottom w:val="single" w:sz="4" w:space="0" w:color="auto"/>
              <w:right w:val="single" w:sz="4" w:space="0" w:color="auto"/>
            </w:tcBorders>
            <w:vAlign w:val="center"/>
          </w:tcPr>
          <w:p w14:paraId="2512D311" w14:textId="77777777" w:rsidR="0087129B" w:rsidRPr="00ED5971" w:rsidRDefault="0087129B" w:rsidP="0087129B">
            <w:pPr>
              <w:widowControl/>
              <w:spacing w:line="240" w:lineRule="exact"/>
              <w:rPr>
                <w:rFonts w:ascii="Arial" w:eastAsia="仿宋_GB2312" w:hAnsi="Arial" w:cs="Arial"/>
                <w:sz w:val="20"/>
                <w:szCs w:val="13"/>
              </w:rPr>
            </w:pPr>
            <w:r w:rsidRPr="00ED5971">
              <w:rPr>
                <w:rFonts w:ascii="Arial" w:eastAsia="仿宋_GB2312" w:hAnsi="Arial" w:cs="Arial"/>
                <w:sz w:val="20"/>
                <w:szCs w:val="13"/>
              </w:rPr>
              <w:t>A</w:t>
            </w:r>
          </w:p>
        </w:tc>
        <w:tc>
          <w:tcPr>
            <w:tcW w:w="1937" w:type="dxa"/>
            <w:tcBorders>
              <w:top w:val="single" w:sz="4" w:space="0" w:color="auto"/>
              <w:left w:val="nil"/>
              <w:bottom w:val="single" w:sz="4" w:space="0" w:color="auto"/>
              <w:right w:val="single" w:sz="4" w:space="0" w:color="auto"/>
            </w:tcBorders>
            <w:vAlign w:val="center"/>
          </w:tcPr>
          <w:p w14:paraId="5E3808E4" w14:textId="77777777" w:rsidR="0087129B" w:rsidRPr="00ED5971" w:rsidRDefault="0087129B" w:rsidP="0087129B">
            <w:pPr>
              <w:widowControl/>
              <w:spacing w:line="240" w:lineRule="exact"/>
              <w:rPr>
                <w:rFonts w:ascii="Arial" w:eastAsia="仿宋_GB2312" w:hAnsi="Arial" w:cs="Arial"/>
                <w:sz w:val="20"/>
                <w:szCs w:val="13"/>
              </w:rPr>
            </w:pPr>
            <w:r w:rsidRPr="00ED5971">
              <w:rPr>
                <w:rFonts w:ascii="Arial" w:eastAsia="仿宋_GB2312" w:hAnsi="Arial" w:cs="Arial"/>
                <w:sz w:val="20"/>
                <w:szCs w:val="13"/>
              </w:rPr>
              <w:t>适用的楼面熟地价</w:t>
            </w:r>
          </w:p>
        </w:tc>
        <w:tc>
          <w:tcPr>
            <w:tcW w:w="856" w:type="dxa"/>
            <w:tcBorders>
              <w:top w:val="single" w:sz="4" w:space="0" w:color="auto"/>
              <w:left w:val="nil"/>
              <w:bottom w:val="single" w:sz="4" w:space="0" w:color="auto"/>
              <w:right w:val="single" w:sz="4" w:space="0" w:color="auto"/>
            </w:tcBorders>
            <w:noWrap/>
            <w:vAlign w:val="center"/>
          </w:tcPr>
          <w:p w14:paraId="26BA0B3D" w14:textId="69A3A785" w:rsidR="0087129B" w:rsidRPr="00ED5971" w:rsidRDefault="006917DF" w:rsidP="0087129B">
            <w:pPr>
              <w:widowControl/>
              <w:spacing w:line="240" w:lineRule="exact"/>
              <w:rPr>
                <w:rFonts w:ascii="Arial" w:eastAsia="仿宋_GB2312" w:hAnsi="Arial" w:cs="Arial"/>
                <w:sz w:val="20"/>
                <w:szCs w:val="13"/>
              </w:rPr>
            </w:pPr>
            <w:r>
              <w:rPr>
                <w:rFonts w:ascii="Arial" w:eastAsia="仿宋_GB2312" w:hAnsi="Arial" w:cs="Arial"/>
                <w:sz w:val="20"/>
                <w:szCs w:val="13"/>
              </w:rPr>
              <w:t>24600</w:t>
            </w:r>
          </w:p>
        </w:tc>
        <w:tc>
          <w:tcPr>
            <w:tcW w:w="5953" w:type="dxa"/>
            <w:gridSpan w:val="6"/>
            <w:tcBorders>
              <w:top w:val="single" w:sz="4" w:space="0" w:color="auto"/>
              <w:left w:val="nil"/>
              <w:bottom w:val="single" w:sz="4" w:space="0" w:color="auto"/>
              <w:right w:val="single" w:sz="4" w:space="0" w:color="auto"/>
            </w:tcBorders>
            <w:noWrap/>
            <w:vAlign w:val="center"/>
          </w:tcPr>
          <w:p w14:paraId="4A4DF907" w14:textId="2722F248" w:rsidR="0087129B" w:rsidRPr="00ED5971" w:rsidRDefault="00663256" w:rsidP="0087129B">
            <w:pPr>
              <w:widowControl/>
              <w:spacing w:line="240" w:lineRule="exact"/>
              <w:rPr>
                <w:rFonts w:ascii="Arial" w:eastAsia="仿宋_GB2312" w:hAnsi="Arial" w:cs="Arial"/>
                <w:sz w:val="20"/>
                <w:szCs w:val="13"/>
              </w:rPr>
            </w:pPr>
            <w:r>
              <w:rPr>
                <w:rFonts w:ascii="Arial" w:eastAsia="仿宋_GB2312" w:hAnsi="Arial" w:cs="Arial" w:hint="eastAsia"/>
                <w:sz w:val="20"/>
                <w:szCs w:val="13"/>
              </w:rPr>
              <w:t>单位：元</w:t>
            </w:r>
            <w:r>
              <w:rPr>
                <w:rFonts w:ascii="Arial" w:eastAsia="仿宋_GB2312" w:hAnsi="Arial" w:cs="Arial" w:hint="eastAsia"/>
                <w:sz w:val="20"/>
                <w:szCs w:val="13"/>
              </w:rPr>
              <w:t>/</w:t>
            </w:r>
            <w:r>
              <w:rPr>
                <w:rFonts w:ascii="Arial" w:eastAsia="仿宋_GB2312" w:hAnsi="Arial" w:cs="Arial" w:hint="eastAsia"/>
                <w:sz w:val="20"/>
                <w:szCs w:val="13"/>
              </w:rPr>
              <w:t>平方米</w:t>
            </w:r>
          </w:p>
        </w:tc>
      </w:tr>
      <w:tr w:rsidR="0087129B" w:rsidRPr="00ED5971" w14:paraId="40B4F522" w14:textId="77777777" w:rsidTr="00E8022E">
        <w:trPr>
          <w:cantSplit/>
          <w:jc w:val="center"/>
        </w:trPr>
        <w:tc>
          <w:tcPr>
            <w:tcW w:w="581" w:type="dxa"/>
            <w:vMerge w:val="restart"/>
            <w:tcBorders>
              <w:top w:val="nil"/>
              <w:left w:val="single" w:sz="4" w:space="0" w:color="auto"/>
              <w:bottom w:val="single" w:sz="4" w:space="0" w:color="000000"/>
              <w:right w:val="single" w:sz="4" w:space="0" w:color="auto"/>
            </w:tcBorders>
            <w:vAlign w:val="center"/>
          </w:tcPr>
          <w:p w14:paraId="2F4545AC" w14:textId="77777777" w:rsidR="0087129B" w:rsidRPr="00ED5971" w:rsidRDefault="0087129B" w:rsidP="0087129B">
            <w:pPr>
              <w:widowControl/>
              <w:spacing w:line="240" w:lineRule="exact"/>
              <w:rPr>
                <w:rFonts w:ascii="Arial" w:eastAsia="仿宋_GB2312" w:hAnsi="Arial" w:cs="Arial"/>
                <w:sz w:val="20"/>
                <w:szCs w:val="13"/>
              </w:rPr>
            </w:pPr>
            <w:r w:rsidRPr="00ED5971">
              <w:rPr>
                <w:rFonts w:ascii="Arial" w:eastAsia="仿宋_GB2312" w:hAnsi="Arial" w:cs="Arial"/>
                <w:sz w:val="20"/>
                <w:szCs w:val="13"/>
              </w:rPr>
              <w:t>A)</w:t>
            </w:r>
          </w:p>
        </w:tc>
        <w:tc>
          <w:tcPr>
            <w:tcW w:w="1937" w:type="dxa"/>
            <w:vMerge w:val="restart"/>
            <w:tcBorders>
              <w:top w:val="nil"/>
              <w:left w:val="single" w:sz="4" w:space="0" w:color="auto"/>
              <w:bottom w:val="single" w:sz="4" w:space="0" w:color="000000"/>
              <w:right w:val="single" w:sz="4" w:space="0" w:color="auto"/>
            </w:tcBorders>
            <w:vAlign w:val="center"/>
          </w:tcPr>
          <w:p w14:paraId="0F8E91DB" w14:textId="77777777" w:rsidR="0087129B" w:rsidRPr="00ED5971" w:rsidRDefault="0087129B" w:rsidP="0087129B">
            <w:pPr>
              <w:widowControl/>
              <w:spacing w:line="240" w:lineRule="exact"/>
              <w:rPr>
                <w:rFonts w:ascii="Arial" w:eastAsia="仿宋_GB2312" w:hAnsi="Arial" w:cs="Arial"/>
                <w:sz w:val="20"/>
                <w:szCs w:val="13"/>
              </w:rPr>
            </w:pPr>
            <w:r w:rsidRPr="00ED5971">
              <w:rPr>
                <w:rFonts w:ascii="Arial" w:eastAsia="仿宋_GB2312" w:hAnsi="Arial" w:cs="Arial"/>
                <w:sz w:val="20"/>
                <w:szCs w:val="13"/>
              </w:rPr>
              <w:t>适用的基准地价</w:t>
            </w:r>
          </w:p>
        </w:tc>
        <w:tc>
          <w:tcPr>
            <w:tcW w:w="856" w:type="dxa"/>
            <w:vMerge w:val="restart"/>
            <w:tcBorders>
              <w:top w:val="nil"/>
              <w:left w:val="single" w:sz="4" w:space="0" w:color="auto"/>
              <w:bottom w:val="single" w:sz="4" w:space="0" w:color="000000"/>
              <w:right w:val="single" w:sz="4" w:space="0" w:color="auto"/>
            </w:tcBorders>
            <w:noWrap/>
            <w:vAlign w:val="center"/>
          </w:tcPr>
          <w:p w14:paraId="6B7E4524" w14:textId="1808D6B5" w:rsidR="0087129B" w:rsidRPr="00ED5971" w:rsidRDefault="006917DF" w:rsidP="0087129B">
            <w:pPr>
              <w:widowControl/>
              <w:spacing w:line="240" w:lineRule="exact"/>
              <w:rPr>
                <w:rFonts w:ascii="Arial" w:eastAsia="仿宋_GB2312" w:hAnsi="Arial" w:cs="Arial"/>
                <w:sz w:val="20"/>
                <w:szCs w:val="13"/>
              </w:rPr>
            </w:pPr>
            <w:r>
              <w:rPr>
                <w:rFonts w:ascii="Arial" w:eastAsia="仿宋_GB2312" w:hAnsi="Arial" w:cs="Arial"/>
                <w:sz w:val="20"/>
                <w:szCs w:val="13"/>
              </w:rPr>
              <w:t>24630</w:t>
            </w:r>
          </w:p>
        </w:tc>
        <w:tc>
          <w:tcPr>
            <w:tcW w:w="5953" w:type="dxa"/>
            <w:gridSpan w:val="6"/>
            <w:tcBorders>
              <w:top w:val="single" w:sz="4" w:space="0" w:color="auto"/>
              <w:left w:val="nil"/>
              <w:bottom w:val="single" w:sz="4" w:space="0" w:color="auto"/>
              <w:right w:val="single" w:sz="4" w:space="0" w:color="auto"/>
            </w:tcBorders>
            <w:noWrap/>
            <w:vAlign w:val="center"/>
          </w:tcPr>
          <w:p w14:paraId="662F53F6" w14:textId="77777777" w:rsidR="0087129B" w:rsidRPr="00ED5971" w:rsidRDefault="0087129B" w:rsidP="0087129B">
            <w:pPr>
              <w:widowControl/>
              <w:spacing w:line="240" w:lineRule="exact"/>
              <w:rPr>
                <w:rFonts w:ascii="Arial" w:eastAsia="仿宋_GB2312" w:hAnsi="Arial" w:cs="Arial"/>
                <w:sz w:val="20"/>
                <w:szCs w:val="13"/>
              </w:rPr>
            </w:pPr>
            <w:r w:rsidRPr="00ED5971">
              <w:rPr>
                <w:rFonts w:ascii="Arial" w:eastAsia="仿宋_GB2312" w:hAnsi="Arial" w:cs="Arial"/>
                <w:sz w:val="20"/>
                <w:szCs w:val="13"/>
              </w:rPr>
              <w:t>依据</w:t>
            </w:r>
            <w:r>
              <w:rPr>
                <w:rFonts w:ascii="Arial" w:eastAsia="仿宋_GB2312" w:hAnsi="Arial" w:cs="Arial"/>
                <w:sz w:val="20"/>
                <w:szCs w:val="13"/>
              </w:rPr>
              <w:t>咨询对象</w:t>
            </w:r>
            <w:r w:rsidRPr="00ED5971">
              <w:rPr>
                <w:rFonts w:ascii="Arial" w:eastAsia="仿宋_GB2312" w:hAnsi="Arial" w:cs="Arial"/>
                <w:sz w:val="20"/>
                <w:szCs w:val="13"/>
              </w:rPr>
              <w:t>用途及所处区片参照《北京市区片基准地价表》确定</w:t>
            </w:r>
          </w:p>
        </w:tc>
      </w:tr>
      <w:tr w:rsidR="0087129B" w:rsidRPr="00ED5971" w14:paraId="26142B90" w14:textId="77777777" w:rsidTr="00E8022E">
        <w:trPr>
          <w:cantSplit/>
          <w:jc w:val="center"/>
        </w:trPr>
        <w:tc>
          <w:tcPr>
            <w:tcW w:w="581" w:type="dxa"/>
            <w:vMerge/>
            <w:tcBorders>
              <w:top w:val="nil"/>
              <w:left w:val="single" w:sz="4" w:space="0" w:color="auto"/>
              <w:bottom w:val="single" w:sz="4" w:space="0" w:color="auto"/>
              <w:right w:val="single" w:sz="4" w:space="0" w:color="auto"/>
            </w:tcBorders>
            <w:vAlign w:val="center"/>
          </w:tcPr>
          <w:p w14:paraId="792D0159" w14:textId="77777777" w:rsidR="0087129B" w:rsidRPr="00ED5971" w:rsidRDefault="0087129B" w:rsidP="0087129B">
            <w:pPr>
              <w:widowControl/>
              <w:spacing w:line="240" w:lineRule="exact"/>
              <w:rPr>
                <w:rFonts w:ascii="Arial" w:eastAsia="仿宋_GB2312" w:hAnsi="Arial" w:cs="Arial"/>
                <w:sz w:val="20"/>
                <w:szCs w:val="13"/>
              </w:rPr>
            </w:pPr>
          </w:p>
        </w:tc>
        <w:tc>
          <w:tcPr>
            <w:tcW w:w="1937" w:type="dxa"/>
            <w:vMerge/>
            <w:tcBorders>
              <w:top w:val="nil"/>
              <w:left w:val="single" w:sz="4" w:space="0" w:color="auto"/>
              <w:bottom w:val="single" w:sz="4" w:space="0" w:color="auto"/>
              <w:right w:val="single" w:sz="4" w:space="0" w:color="auto"/>
            </w:tcBorders>
            <w:vAlign w:val="center"/>
          </w:tcPr>
          <w:p w14:paraId="4E99B808" w14:textId="77777777" w:rsidR="0087129B" w:rsidRPr="00ED5971" w:rsidRDefault="0087129B" w:rsidP="0087129B">
            <w:pPr>
              <w:widowControl/>
              <w:spacing w:line="240" w:lineRule="exact"/>
              <w:rPr>
                <w:rFonts w:ascii="Arial" w:eastAsia="仿宋_GB2312" w:hAnsi="Arial" w:cs="Arial"/>
                <w:sz w:val="20"/>
                <w:szCs w:val="13"/>
              </w:rPr>
            </w:pPr>
          </w:p>
        </w:tc>
        <w:tc>
          <w:tcPr>
            <w:tcW w:w="856" w:type="dxa"/>
            <w:vMerge/>
            <w:tcBorders>
              <w:top w:val="nil"/>
              <w:left w:val="single" w:sz="4" w:space="0" w:color="auto"/>
              <w:bottom w:val="single" w:sz="4" w:space="0" w:color="auto"/>
              <w:right w:val="single" w:sz="4" w:space="0" w:color="auto"/>
            </w:tcBorders>
            <w:vAlign w:val="center"/>
          </w:tcPr>
          <w:p w14:paraId="7A35D8C1" w14:textId="77777777" w:rsidR="0087129B" w:rsidRPr="00ED5971" w:rsidRDefault="0087129B" w:rsidP="0087129B">
            <w:pPr>
              <w:widowControl/>
              <w:spacing w:line="240" w:lineRule="exact"/>
              <w:rPr>
                <w:rFonts w:ascii="Arial" w:eastAsia="仿宋_GB2312" w:hAnsi="Arial" w:cs="Arial"/>
                <w:sz w:val="20"/>
                <w:szCs w:val="13"/>
              </w:rPr>
            </w:pPr>
          </w:p>
        </w:tc>
        <w:tc>
          <w:tcPr>
            <w:tcW w:w="1070" w:type="dxa"/>
            <w:tcBorders>
              <w:top w:val="nil"/>
              <w:left w:val="nil"/>
              <w:bottom w:val="single" w:sz="4" w:space="0" w:color="auto"/>
              <w:right w:val="single" w:sz="4" w:space="0" w:color="auto"/>
            </w:tcBorders>
            <w:vAlign w:val="center"/>
          </w:tcPr>
          <w:p w14:paraId="7EC959BF" w14:textId="77777777" w:rsidR="0087129B" w:rsidRPr="00ED5971" w:rsidRDefault="0087129B" w:rsidP="0087129B">
            <w:pPr>
              <w:widowControl/>
              <w:spacing w:line="240" w:lineRule="exact"/>
              <w:rPr>
                <w:rFonts w:ascii="Arial" w:eastAsia="仿宋_GB2312" w:hAnsi="Arial" w:cs="Arial"/>
                <w:sz w:val="20"/>
                <w:szCs w:val="13"/>
              </w:rPr>
            </w:pPr>
            <w:r>
              <w:rPr>
                <w:rFonts w:ascii="Arial" w:eastAsia="仿宋_GB2312" w:hAnsi="Arial" w:cs="Arial"/>
                <w:sz w:val="20"/>
                <w:szCs w:val="13"/>
              </w:rPr>
              <w:t>咨询对象</w:t>
            </w:r>
            <w:r w:rsidRPr="00ED5971">
              <w:rPr>
                <w:rFonts w:ascii="Arial" w:eastAsia="仿宋_GB2312" w:hAnsi="Arial" w:cs="Arial"/>
                <w:sz w:val="20"/>
                <w:szCs w:val="13"/>
              </w:rPr>
              <w:t>用途</w:t>
            </w:r>
          </w:p>
        </w:tc>
        <w:tc>
          <w:tcPr>
            <w:tcW w:w="1060" w:type="dxa"/>
            <w:tcBorders>
              <w:top w:val="nil"/>
              <w:left w:val="nil"/>
              <w:bottom w:val="single" w:sz="4" w:space="0" w:color="auto"/>
              <w:right w:val="single" w:sz="4" w:space="0" w:color="auto"/>
            </w:tcBorders>
            <w:vAlign w:val="center"/>
          </w:tcPr>
          <w:p w14:paraId="0D84FB7C" w14:textId="6272DE9B" w:rsidR="0087129B" w:rsidRPr="00ED5971" w:rsidRDefault="0087129B" w:rsidP="0087129B">
            <w:pPr>
              <w:widowControl/>
              <w:spacing w:line="240" w:lineRule="exact"/>
              <w:rPr>
                <w:rFonts w:ascii="Arial" w:eastAsia="仿宋_GB2312" w:hAnsi="Arial" w:cs="Arial"/>
                <w:sz w:val="20"/>
                <w:szCs w:val="13"/>
              </w:rPr>
            </w:pPr>
            <w:r>
              <w:rPr>
                <w:rFonts w:ascii="Arial" w:eastAsia="仿宋_GB2312" w:hAnsi="Arial" w:cs="Arial" w:hint="eastAsia"/>
                <w:sz w:val="20"/>
                <w:szCs w:val="13"/>
              </w:rPr>
              <w:t>办公</w:t>
            </w:r>
          </w:p>
        </w:tc>
        <w:tc>
          <w:tcPr>
            <w:tcW w:w="1013" w:type="dxa"/>
            <w:tcBorders>
              <w:top w:val="nil"/>
              <w:left w:val="nil"/>
              <w:bottom w:val="single" w:sz="4" w:space="0" w:color="auto"/>
              <w:right w:val="single" w:sz="4" w:space="0" w:color="auto"/>
            </w:tcBorders>
            <w:vAlign w:val="center"/>
          </w:tcPr>
          <w:p w14:paraId="41B08AB4" w14:textId="77777777" w:rsidR="0087129B" w:rsidRPr="00ED5971" w:rsidRDefault="0087129B" w:rsidP="0087129B">
            <w:pPr>
              <w:widowControl/>
              <w:spacing w:line="240" w:lineRule="exact"/>
              <w:rPr>
                <w:rFonts w:ascii="Arial" w:eastAsia="仿宋_GB2312" w:hAnsi="Arial" w:cs="Arial"/>
                <w:sz w:val="20"/>
                <w:szCs w:val="13"/>
              </w:rPr>
            </w:pPr>
            <w:r w:rsidRPr="00ED5971">
              <w:rPr>
                <w:rFonts w:ascii="Arial" w:eastAsia="仿宋_GB2312" w:hAnsi="Arial" w:cs="Arial"/>
                <w:sz w:val="20"/>
                <w:szCs w:val="13"/>
              </w:rPr>
              <w:t>土地级别</w:t>
            </w:r>
          </w:p>
        </w:tc>
        <w:tc>
          <w:tcPr>
            <w:tcW w:w="963" w:type="dxa"/>
            <w:tcBorders>
              <w:top w:val="nil"/>
              <w:left w:val="nil"/>
              <w:bottom w:val="single" w:sz="4" w:space="0" w:color="auto"/>
              <w:right w:val="single" w:sz="4" w:space="0" w:color="auto"/>
            </w:tcBorders>
            <w:vAlign w:val="center"/>
          </w:tcPr>
          <w:p w14:paraId="2CC6003F" w14:textId="77777777" w:rsidR="0087129B" w:rsidRPr="00ED5971" w:rsidRDefault="0087129B" w:rsidP="0087129B">
            <w:pPr>
              <w:widowControl/>
              <w:spacing w:line="240" w:lineRule="exact"/>
              <w:rPr>
                <w:rFonts w:ascii="Arial" w:eastAsia="仿宋_GB2312" w:hAnsi="Arial" w:cs="Arial"/>
                <w:sz w:val="20"/>
                <w:szCs w:val="13"/>
              </w:rPr>
            </w:pPr>
            <w:r>
              <w:rPr>
                <w:rFonts w:ascii="Arial" w:eastAsia="仿宋_GB2312" w:hAnsi="Arial" w:cs="Arial" w:hint="eastAsia"/>
                <w:sz w:val="20"/>
                <w:szCs w:val="13"/>
              </w:rPr>
              <w:t>三</w:t>
            </w:r>
            <w:r w:rsidRPr="00ED5971">
              <w:rPr>
                <w:rFonts w:ascii="Arial" w:eastAsia="仿宋_GB2312" w:hAnsi="Arial" w:cs="Arial" w:hint="eastAsia"/>
                <w:sz w:val="20"/>
                <w:szCs w:val="13"/>
              </w:rPr>
              <w:t>级</w:t>
            </w:r>
          </w:p>
        </w:tc>
        <w:tc>
          <w:tcPr>
            <w:tcW w:w="1039" w:type="dxa"/>
            <w:tcBorders>
              <w:top w:val="nil"/>
              <w:left w:val="nil"/>
              <w:bottom w:val="single" w:sz="4" w:space="0" w:color="auto"/>
              <w:right w:val="single" w:sz="4" w:space="0" w:color="auto"/>
            </w:tcBorders>
            <w:vAlign w:val="center"/>
          </w:tcPr>
          <w:p w14:paraId="43043718" w14:textId="77777777" w:rsidR="0087129B" w:rsidRPr="00ED5971" w:rsidRDefault="0087129B" w:rsidP="0087129B">
            <w:pPr>
              <w:widowControl/>
              <w:spacing w:line="240" w:lineRule="exact"/>
              <w:rPr>
                <w:rFonts w:ascii="Arial" w:eastAsia="仿宋_GB2312" w:hAnsi="Arial" w:cs="Arial"/>
                <w:sz w:val="20"/>
                <w:szCs w:val="13"/>
              </w:rPr>
            </w:pPr>
            <w:r w:rsidRPr="00ED5971">
              <w:rPr>
                <w:rFonts w:ascii="Arial" w:eastAsia="仿宋_GB2312" w:hAnsi="Arial" w:cs="Arial"/>
                <w:sz w:val="20"/>
                <w:szCs w:val="13"/>
              </w:rPr>
              <w:t>区片编号</w:t>
            </w:r>
          </w:p>
        </w:tc>
        <w:tc>
          <w:tcPr>
            <w:tcW w:w="808" w:type="dxa"/>
            <w:tcBorders>
              <w:top w:val="nil"/>
              <w:left w:val="nil"/>
              <w:bottom w:val="single" w:sz="4" w:space="0" w:color="auto"/>
              <w:right w:val="single" w:sz="4" w:space="0" w:color="auto"/>
            </w:tcBorders>
            <w:vAlign w:val="center"/>
          </w:tcPr>
          <w:p w14:paraId="13C27521" w14:textId="6B72541F" w:rsidR="0087129B" w:rsidRPr="00ED5971" w:rsidRDefault="0087129B" w:rsidP="0087129B">
            <w:pPr>
              <w:widowControl/>
              <w:spacing w:line="240" w:lineRule="exact"/>
              <w:rPr>
                <w:rFonts w:ascii="Arial" w:eastAsia="仿宋_GB2312" w:hAnsi="Arial" w:cs="Arial"/>
                <w:sz w:val="20"/>
                <w:szCs w:val="13"/>
              </w:rPr>
            </w:pPr>
            <w:r w:rsidRPr="00123A0E">
              <w:rPr>
                <w:rFonts w:ascii="Arial" w:eastAsia="仿宋_GB2312" w:hAnsi="Arial" w:cs="Arial" w:hint="eastAsia"/>
                <w:sz w:val="20"/>
                <w:szCs w:val="13"/>
              </w:rPr>
              <w:t>Ⅲ</w:t>
            </w:r>
            <w:r w:rsidRPr="00123A0E">
              <w:rPr>
                <w:rFonts w:ascii="Arial" w:eastAsia="仿宋_GB2312" w:hAnsi="Arial" w:cs="Arial" w:hint="eastAsia"/>
                <w:sz w:val="20"/>
                <w:szCs w:val="13"/>
              </w:rPr>
              <w:t>-</w:t>
            </w:r>
            <w:r w:rsidR="006917DF">
              <w:rPr>
                <w:rFonts w:ascii="Arial" w:eastAsia="仿宋_GB2312" w:hAnsi="Arial" w:cs="Arial"/>
                <w:sz w:val="20"/>
                <w:szCs w:val="13"/>
              </w:rPr>
              <w:t>09</w:t>
            </w:r>
          </w:p>
        </w:tc>
      </w:tr>
      <w:tr w:rsidR="006917DF" w:rsidRPr="00ED5971" w14:paraId="6B66AD91" w14:textId="77777777" w:rsidTr="00E8022E">
        <w:trPr>
          <w:cantSplit/>
          <w:jc w:val="center"/>
        </w:trPr>
        <w:tc>
          <w:tcPr>
            <w:tcW w:w="581" w:type="dxa"/>
            <w:tcBorders>
              <w:top w:val="single" w:sz="4" w:space="0" w:color="auto"/>
              <w:left w:val="single" w:sz="4" w:space="0" w:color="auto"/>
              <w:bottom w:val="single" w:sz="4" w:space="0" w:color="auto"/>
              <w:right w:val="single" w:sz="4" w:space="0" w:color="auto"/>
            </w:tcBorders>
            <w:vAlign w:val="center"/>
          </w:tcPr>
          <w:p w14:paraId="5CCF4121" w14:textId="4FB9DCBE" w:rsidR="006917DF" w:rsidRDefault="005B4A47" w:rsidP="0087129B">
            <w:pPr>
              <w:widowControl/>
              <w:spacing w:line="240" w:lineRule="exact"/>
              <w:rPr>
                <w:rFonts w:ascii="Arial" w:eastAsia="仿宋_GB2312" w:hAnsi="Arial" w:cs="Arial"/>
                <w:sz w:val="20"/>
                <w:szCs w:val="13"/>
              </w:rPr>
            </w:pPr>
            <w:r>
              <w:rPr>
                <w:rFonts w:ascii="Arial" w:eastAsia="仿宋_GB2312" w:hAnsi="Arial" w:cs="Arial" w:hint="eastAsia"/>
                <w:sz w:val="20"/>
                <w:szCs w:val="13"/>
              </w:rPr>
              <w:t>B</w:t>
            </w:r>
            <w:r>
              <w:rPr>
                <w:rFonts w:ascii="Arial" w:eastAsia="仿宋_GB2312" w:hAnsi="Arial" w:cs="Arial" w:hint="eastAsia"/>
                <w:sz w:val="20"/>
                <w:szCs w:val="13"/>
              </w:rPr>
              <w:t>）</w:t>
            </w:r>
          </w:p>
        </w:tc>
        <w:tc>
          <w:tcPr>
            <w:tcW w:w="1937" w:type="dxa"/>
            <w:tcBorders>
              <w:top w:val="single" w:sz="4" w:space="0" w:color="auto"/>
              <w:left w:val="single" w:sz="4" w:space="0" w:color="auto"/>
              <w:bottom w:val="single" w:sz="4" w:space="0" w:color="auto"/>
              <w:right w:val="single" w:sz="4" w:space="0" w:color="auto"/>
            </w:tcBorders>
            <w:vAlign w:val="center"/>
          </w:tcPr>
          <w:p w14:paraId="1602829B" w14:textId="73A3C956" w:rsidR="006917DF" w:rsidRPr="00ED5971" w:rsidRDefault="005B4A47" w:rsidP="0087129B">
            <w:pPr>
              <w:widowControl/>
              <w:spacing w:line="240" w:lineRule="exact"/>
              <w:rPr>
                <w:rFonts w:ascii="Arial" w:eastAsia="仿宋_GB2312" w:hAnsi="Arial" w:cs="Arial"/>
                <w:sz w:val="20"/>
                <w:szCs w:val="13"/>
              </w:rPr>
            </w:pPr>
            <w:r>
              <w:rPr>
                <w:rFonts w:ascii="Arial" w:eastAsia="仿宋_GB2312" w:hAnsi="Arial" w:cs="Arial" w:hint="eastAsia"/>
                <w:sz w:val="20"/>
                <w:szCs w:val="13"/>
              </w:rPr>
              <w:t>轨道交通站点</w:t>
            </w:r>
            <w:r>
              <w:rPr>
                <w:rFonts w:ascii="Arial" w:eastAsia="仿宋_GB2312" w:hAnsi="Arial" w:cs="Arial" w:hint="eastAsia"/>
                <w:sz w:val="20"/>
                <w:szCs w:val="13"/>
              </w:rPr>
              <w:t>5</w:t>
            </w:r>
            <w:r>
              <w:rPr>
                <w:rFonts w:ascii="Arial" w:eastAsia="仿宋_GB2312" w:hAnsi="Arial" w:cs="Arial"/>
                <w:sz w:val="20"/>
                <w:szCs w:val="13"/>
              </w:rPr>
              <w:t>00</w:t>
            </w:r>
            <w:r>
              <w:rPr>
                <w:rFonts w:ascii="Arial" w:eastAsia="仿宋_GB2312" w:hAnsi="Arial" w:cs="Arial" w:hint="eastAsia"/>
                <w:sz w:val="20"/>
                <w:szCs w:val="13"/>
              </w:rPr>
              <w:t>米范围内的办公用地</w:t>
            </w:r>
          </w:p>
        </w:tc>
        <w:tc>
          <w:tcPr>
            <w:tcW w:w="856" w:type="dxa"/>
            <w:tcBorders>
              <w:top w:val="single" w:sz="4" w:space="0" w:color="auto"/>
              <w:left w:val="single" w:sz="4" w:space="0" w:color="auto"/>
              <w:bottom w:val="single" w:sz="4" w:space="0" w:color="auto"/>
              <w:right w:val="single" w:sz="4" w:space="0" w:color="auto"/>
            </w:tcBorders>
            <w:vAlign w:val="center"/>
          </w:tcPr>
          <w:p w14:paraId="79593232" w14:textId="5B8A2452" w:rsidR="006917DF" w:rsidRDefault="005B4A47" w:rsidP="0087129B">
            <w:pPr>
              <w:widowControl/>
              <w:spacing w:line="240" w:lineRule="exact"/>
              <w:rPr>
                <w:rFonts w:ascii="Arial" w:eastAsia="仿宋_GB2312" w:hAnsi="Arial" w:cs="Arial"/>
                <w:sz w:val="20"/>
                <w:szCs w:val="13"/>
              </w:rPr>
            </w:pPr>
            <w:r>
              <w:rPr>
                <w:rFonts w:ascii="Arial" w:eastAsia="仿宋_GB2312" w:hAnsi="Arial" w:cs="Arial" w:hint="eastAsia"/>
                <w:sz w:val="20"/>
                <w:szCs w:val="13"/>
              </w:rPr>
              <w:t>1</w:t>
            </w:r>
            <w:r>
              <w:rPr>
                <w:rFonts w:ascii="Arial" w:eastAsia="仿宋_GB2312" w:hAnsi="Arial" w:cs="Arial"/>
                <w:sz w:val="20"/>
                <w:szCs w:val="13"/>
              </w:rPr>
              <w:t>.0000</w:t>
            </w:r>
          </w:p>
        </w:tc>
        <w:tc>
          <w:tcPr>
            <w:tcW w:w="5953" w:type="dxa"/>
            <w:gridSpan w:val="6"/>
            <w:tcBorders>
              <w:top w:val="single" w:sz="4" w:space="0" w:color="auto"/>
              <w:left w:val="nil"/>
              <w:bottom w:val="single" w:sz="4" w:space="0" w:color="auto"/>
              <w:right w:val="single" w:sz="4" w:space="0" w:color="auto"/>
            </w:tcBorders>
            <w:noWrap/>
            <w:vAlign w:val="center"/>
          </w:tcPr>
          <w:p w14:paraId="6DE7A9B6" w14:textId="001DFEE8" w:rsidR="006917DF" w:rsidRPr="00ED5971" w:rsidRDefault="00E8022E" w:rsidP="0087129B">
            <w:pPr>
              <w:widowControl/>
              <w:spacing w:line="240" w:lineRule="exact"/>
              <w:rPr>
                <w:rFonts w:ascii="Arial" w:eastAsia="仿宋_GB2312" w:hAnsi="Arial" w:cs="Arial"/>
                <w:sz w:val="20"/>
                <w:szCs w:val="13"/>
              </w:rPr>
            </w:pPr>
            <w:r w:rsidRPr="00E8022E">
              <w:rPr>
                <w:rFonts w:ascii="Arial" w:eastAsia="仿宋_GB2312" w:hAnsi="Arial" w:cs="Arial" w:hint="eastAsia"/>
                <w:sz w:val="20"/>
                <w:szCs w:val="13"/>
              </w:rPr>
              <w:t>临近地铁</w:t>
            </w:r>
            <w:r w:rsidRPr="00E8022E">
              <w:rPr>
                <w:rFonts w:ascii="Arial" w:eastAsia="仿宋_GB2312" w:hAnsi="Arial" w:cs="Arial" w:hint="eastAsia"/>
                <w:sz w:val="20"/>
                <w:szCs w:val="13"/>
              </w:rPr>
              <w:t>4</w:t>
            </w:r>
            <w:r w:rsidRPr="00E8022E">
              <w:rPr>
                <w:rFonts w:ascii="Arial" w:eastAsia="仿宋_GB2312" w:hAnsi="Arial" w:cs="Arial" w:hint="eastAsia"/>
                <w:sz w:val="20"/>
                <w:szCs w:val="13"/>
              </w:rPr>
              <w:t>号线（陶然亭站）约</w:t>
            </w:r>
            <w:r w:rsidRPr="00E8022E">
              <w:rPr>
                <w:rFonts w:ascii="Arial" w:eastAsia="仿宋_GB2312" w:hAnsi="Arial" w:cs="Arial" w:hint="eastAsia"/>
                <w:sz w:val="20"/>
                <w:szCs w:val="13"/>
              </w:rPr>
              <w:t>600</w:t>
            </w:r>
            <w:r w:rsidRPr="00E8022E">
              <w:rPr>
                <w:rFonts w:ascii="Arial" w:eastAsia="仿宋_GB2312" w:hAnsi="Arial" w:cs="Arial" w:hint="eastAsia"/>
                <w:sz w:val="20"/>
                <w:szCs w:val="13"/>
              </w:rPr>
              <w:t>米</w:t>
            </w:r>
          </w:p>
        </w:tc>
      </w:tr>
      <w:tr w:rsidR="0087129B" w:rsidRPr="00ED5971" w14:paraId="6F9804A5" w14:textId="77777777" w:rsidTr="00E8022E">
        <w:trPr>
          <w:cantSplit/>
          <w:jc w:val="center"/>
        </w:trPr>
        <w:tc>
          <w:tcPr>
            <w:tcW w:w="581" w:type="dxa"/>
            <w:vMerge w:val="restart"/>
            <w:tcBorders>
              <w:top w:val="single" w:sz="4" w:space="0" w:color="auto"/>
              <w:left w:val="single" w:sz="4" w:space="0" w:color="auto"/>
              <w:bottom w:val="single" w:sz="4" w:space="0" w:color="auto"/>
              <w:right w:val="single" w:sz="4" w:space="0" w:color="auto"/>
            </w:tcBorders>
            <w:vAlign w:val="center"/>
          </w:tcPr>
          <w:p w14:paraId="6ED7EC1B" w14:textId="7621634D" w:rsidR="0087129B" w:rsidRPr="00ED5971" w:rsidRDefault="00E8022E" w:rsidP="0087129B">
            <w:pPr>
              <w:widowControl/>
              <w:spacing w:line="240" w:lineRule="exact"/>
              <w:rPr>
                <w:rFonts w:ascii="Arial" w:eastAsia="仿宋_GB2312" w:hAnsi="Arial" w:cs="Arial"/>
                <w:sz w:val="20"/>
                <w:szCs w:val="13"/>
              </w:rPr>
            </w:pPr>
            <w:r>
              <w:rPr>
                <w:rFonts w:ascii="Arial" w:eastAsia="仿宋_GB2312" w:hAnsi="Arial" w:cs="Arial"/>
                <w:sz w:val="20"/>
                <w:szCs w:val="13"/>
              </w:rPr>
              <w:t>C</w:t>
            </w:r>
            <w:r w:rsidR="0087129B" w:rsidRPr="00ED5971">
              <w:rPr>
                <w:rFonts w:ascii="Arial" w:eastAsia="仿宋_GB2312" w:hAnsi="Arial" w:cs="Arial"/>
                <w:sz w:val="20"/>
                <w:szCs w:val="13"/>
              </w:rPr>
              <w:t>)</w:t>
            </w:r>
          </w:p>
        </w:tc>
        <w:tc>
          <w:tcPr>
            <w:tcW w:w="1937" w:type="dxa"/>
            <w:vMerge w:val="restart"/>
            <w:tcBorders>
              <w:top w:val="single" w:sz="4" w:space="0" w:color="auto"/>
              <w:left w:val="single" w:sz="4" w:space="0" w:color="auto"/>
              <w:bottom w:val="single" w:sz="4" w:space="0" w:color="auto"/>
              <w:right w:val="single" w:sz="4" w:space="0" w:color="auto"/>
            </w:tcBorders>
            <w:vAlign w:val="center"/>
          </w:tcPr>
          <w:p w14:paraId="6C89BBDF" w14:textId="77777777" w:rsidR="0087129B" w:rsidRPr="00ED5971" w:rsidRDefault="0087129B" w:rsidP="0087129B">
            <w:pPr>
              <w:widowControl/>
              <w:spacing w:line="240" w:lineRule="exact"/>
              <w:rPr>
                <w:rFonts w:ascii="Arial" w:eastAsia="仿宋_GB2312" w:hAnsi="Arial" w:cs="Arial"/>
                <w:sz w:val="20"/>
                <w:szCs w:val="13"/>
              </w:rPr>
            </w:pPr>
            <w:r w:rsidRPr="00ED5971">
              <w:rPr>
                <w:rFonts w:ascii="Arial" w:eastAsia="仿宋_GB2312" w:hAnsi="Arial" w:cs="Arial"/>
                <w:sz w:val="20"/>
                <w:szCs w:val="13"/>
              </w:rPr>
              <w:t>开发程度差异修正</w:t>
            </w:r>
          </w:p>
        </w:tc>
        <w:tc>
          <w:tcPr>
            <w:tcW w:w="856" w:type="dxa"/>
            <w:vMerge w:val="restart"/>
            <w:tcBorders>
              <w:top w:val="single" w:sz="4" w:space="0" w:color="auto"/>
              <w:left w:val="single" w:sz="4" w:space="0" w:color="auto"/>
              <w:bottom w:val="single" w:sz="4" w:space="0" w:color="auto"/>
              <w:right w:val="single" w:sz="4" w:space="0" w:color="auto"/>
            </w:tcBorders>
            <w:vAlign w:val="center"/>
          </w:tcPr>
          <w:p w14:paraId="7AF941C9" w14:textId="3524E78E" w:rsidR="0087129B" w:rsidRPr="00ED5971" w:rsidRDefault="00E8022E" w:rsidP="0087129B">
            <w:pPr>
              <w:widowControl/>
              <w:spacing w:line="240" w:lineRule="exact"/>
              <w:rPr>
                <w:rFonts w:ascii="Arial" w:eastAsia="仿宋_GB2312" w:hAnsi="Arial" w:cs="Arial"/>
                <w:sz w:val="20"/>
                <w:szCs w:val="13"/>
              </w:rPr>
            </w:pPr>
            <w:r>
              <w:rPr>
                <w:rFonts w:ascii="Arial" w:eastAsia="仿宋_GB2312" w:hAnsi="Arial" w:cs="Arial"/>
                <w:sz w:val="20"/>
                <w:szCs w:val="13"/>
              </w:rPr>
              <w:t>-30</w:t>
            </w:r>
          </w:p>
        </w:tc>
        <w:tc>
          <w:tcPr>
            <w:tcW w:w="5953" w:type="dxa"/>
            <w:gridSpan w:val="6"/>
            <w:tcBorders>
              <w:top w:val="single" w:sz="4" w:space="0" w:color="auto"/>
              <w:left w:val="nil"/>
              <w:bottom w:val="single" w:sz="4" w:space="0" w:color="auto"/>
              <w:right w:val="single" w:sz="4" w:space="0" w:color="auto"/>
            </w:tcBorders>
            <w:noWrap/>
            <w:vAlign w:val="center"/>
          </w:tcPr>
          <w:p w14:paraId="475DABE3" w14:textId="77777777" w:rsidR="0087129B" w:rsidRPr="00ED5971" w:rsidRDefault="0087129B" w:rsidP="0087129B">
            <w:pPr>
              <w:widowControl/>
              <w:spacing w:line="240" w:lineRule="exact"/>
              <w:rPr>
                <w:rFonts w:ascii="Arial" w:eastAsia="仿宋_GB2312" w:hAnsi="Arial" w:cs="Arial"/>
                <w:sz w:val="20"/>
                <w:szCs w:val="13"/>
              </w:rPr>
            </w:pPr>
            <w:r w:rsidRPr="00ED5971">
              <w:rPr>
                <w:rFonts w:ascii="Arial" w:eastAsia="仿宋_GB2312" w:hAnsi="Arial" w:cs="Arial"/>
                <w:sz w:val="20"/>
                <w:szCs w:val="13"/>
              </w:rPr>
              <w:t>适用的基准地价</w:t>
            </w:r>
            <w:r w:rsidRPr="00ED5971">
              <w:rPr>
                <w:rFonts w:ascii="Arial" w:eastAsia="仿宋_GB2312" w:hAnsi="Arial" w:cs="Arial"/>
                <w:sz w:val="20"/>
                <w:szCs w:val="13"/>
              </w:rPr>
              <w:t>±</w:t>
            </w:r>
            <w:r w:rsidRPr="00ED5971">
              <w:rPr>
                <w:rFonts w:ascii="Arial" w:eastAsia="仿宋_GB2312" w:hAnsi="Arial" w:cs="Arial"/>
                <w:sz w:val="20"/>
                <w:szCs w:val="13"/>
              </w:rPr>
              <w:t>（对应的开发费用</w:t>
            </w:r>
            <w:r w:rsidRPr="00ED5971">
              <w:rPr>
                <w:rFonts w:ascii="Arial" w:eastAsia="仿宋_GB2312" w:hAnsi="Arial" w:cs="Arial"/>
                <w:sz w:val="20"/>
                <w:szCs w:val="13"/>
              </w:rPr>
              <w:t>÷</w:t>
            </w:r>
            <w:r w:rsidRPr="00ED5971">
              <w:rPr>
                <w:rFonts w:ascii="Arial" w:eastAsia="仿宋_GB2312" w:hAnsi="Arial" w:cs="Arial"/>
                <w:sz w:val="20"/>
                <w:szCs w:val="13"/>
              </w:rPr>
              <w:t>级别平均容积率）</w:t>
            </w:r>
          </w:p>
        </w:tc>
      </w:tr>
      <w:tr w:rsidR="0087129B" w:rsidRPr="00ED5971" w14:paraId="480FF93A" w14:textId="77777777" w:rsidTr="00E8022E">
        <w:trPr>
          <w:cantSplit/>
          <w:jc w:val="center"/>
        </w:trPr>
        <w:tc>
          <w:tcPr>
            <w:tcW w:w="581" w:type="dxa"/>
            <w:vMerge/>
            <w:tcBorders>
              <w:top w:val="nil"/>
              <w:left w:val="single" w:sz="4" w:space="0" w:color="auto"/>
              <w:bottom w:val="single" w:sz="4" w:space="0" w:color="auto"/>
              <w:right w:val="single" w:sz="4" w:space="0" w:color="auto"/>
            </w:tcBorders>
            <w:vAlign w:val="center"/>
          </w:tcPr>
          <w:p w14:paraId="35F71E56" w14:textId="77777777" w:rsidR="0087129B" w:rsidRPr="00ED5971" w:rsidRDefault="0087129B" w:rsidP="0087129B">
            <w:pPr>
              <w:widowControl/>
              <w:spacing w:line="240" w:lineRule="exact"/>
              <w:rPr>
                <w:rFonts w:ascii="Arial" w:eastAsia="仿宋_GB2312" w:hAnsi="Arial" w:cs="Arial"/>
                <w:sz w:val="20"/>
                <w:szCs w:val="13"/>
              </w:rPr>
            </w:pPr>
          </w:p>
        </w:tc>
        <w:tc>
          <w:tcPr>
            <w:tcW w:w="1937" w:type="dxa"/>
            <w:vMerge/>
            <w:tcBorders>
              <w:top w:val="nil"/>
              <w:left w:val="single" w:sz="4" w:space="0" w:color="auto"/>
              <w:bottom w:val="single" w:sz="4" w:space="0" w:color="auto"/>
              <w:right w:val="single" w:sz="4" w:space="0" w:color="auto"/>
            </w:tcBorders>
            <w:vAlign w:val="center"/>
          </w:tcPr>
          <w:p w14:paraId="64538E66" w14:textId="77777777" w:rsidR="0087129B" w:rsidRPr="00ED5971" w:rsidRDefault="0087129B" w:rsidP="0087129B">
            <w:pPr>
              <w:widowControl/>
              <w:spacing w:line="240" w:lineRule="exact"/>
              <w:rPr>
                <w:rFonts w:ascii="Arial" w:eastAsia="仿宋_GB2312" w:hAnsi="Arial" w:cs="Arial"/>
                <w:sz w:val="20"/>
                <w:szCs w:val="13"/>
              </w:rPr>
            </w:pPr>
          </w:p>
        </w:tc>
        <w:tc>
          <w:tcPr>
            <w:tcW w:w="856" w:type="dxa"/>
            <w:vMerge/>
            <w:tcBorders>
              <w:top w:val="nil"/>
              <w:left w:val="single" w:sz="4" w:space="0" w:color="auto"/>
              <w:bottom w:val="single" w:sz="4" w:space="0" w:color="auto"/>
              <w:right w:val="single" w:sz="4" w:space="0" w:color="auto"/>
            </w:tcBorders>
            <w:vAlign w:val="center"/>
          </w:tcPr>
          <w:p w14:paraId="748AD1FE" w14:textId="77777777" w:rsidR="0087129B" w:rsidRPr="00ED5971" w:rsidRDefault="0087129B" w:rsidP="0087129B">
            <w:pPr>
              <w:widowControl/>
              <w:spacing w:line="240" w:lineRule="exact"/>
              <w:rPr>
                <w:rFonts w:ascii="Arial" w:eastAsia="仿宋_GB2312" w:hAnsi="Arial" w:cs="Arial"/>
                <w:sz w:val="20"/>
                <w:szCs w:val="13"/>
              </w:rPr>
            </w:pPr>
          </w:p>
        </w:tc>
        <w:tc>
          <w:tcPr>
            <w:tcW w:w="1070" w:type="dxa"/>
            <w:tcBorders>
              <w:top w:val="nil"/>
              <w:left w:val="nil"/>
              <w:bottom w:val="single" w:sz="4" w:space="0" w:color="auto"/>
              <w:right w:val="single" w:sz="4" w:space="0" w:color="auto"/>
            </w:tcBorders>
            <w:vAlign w:val="center"/>
          </w:tcPr>
          <w:p w14:paraId="0CA6EF8B" w14:textId="77777777" w:rsidR="0087129B" w:rsidRPr="00ED5971" w:rsidRDefault="0087129B" w:rsidP="0087129B">
            <w:pPr>
              <w:widowControl/>
              <w:spacing w:line="240" w:lineRule="exact"/>
              <w:rPr>
                <w:rFonts w:ascii="Arial" w:eastAsia="仿宋_GB2312" w:hAnsi="Arial" w:cs="Arial"/>
                <w:sz w:val="20"/>
                <w:szCs w:val="13"/>
              </w:rPr>
            </w:pPr>
            <w:r>
              <w:rPr>
                <w:rFonts w:ascii="Arial" w:eastAsia="仿宋_GB2312" w:hAnsi="Arial" w:cs="Arial"/>
                <w:sz w:val="20"/>
                <w:szCs w:val="13"/>
              </w:rPr>
              <w:t>咨询对象</w:t>
            </w:r>
            <w:r w:rsidRPr="00ED5971">
              <w:rPr>
                <w:rFonts w:ascii="Arial" w:eastAsia="仿宋_GB2312" w:hAnsi="Arial" w:cs="Arial"/>
                <w:sz w:val="20"/>
                <w:szCs w:val="13"/>
              </w:rPr>
              <w:t>开发程度</w:t>
            </w:r>
          </w:p>
        </w:tc>
        <w:tc>
          <w:tcPr>
            <w:tcW w:w="1060" w:type="dxa"/>
            <w:tcBorders>
              <w:top w:val="nil"/>
              <w:left w:val="nil"/>
              <w:bottom w:val="single" w:sz="4" w:space="0" w:color="auto"/>
              <w:right w:val="single" w:sz="4" w:space="0" w:color="auto"/>
            </w:tcBorders>
            <w:vAlign w:val="center"/>
          </w:tcPr>
          <w:p w14:paraId="7B405B1E" w14:textId="40A30A27" w:rsidR="0087129B" w:rsidRPr="00ED5971" w:rsidRDefault="00E8022E" w:rsidP="0087129B">
            <w:pPr>
              <w:widowControl/>
              <w:spacing w:line="240" w:lineRule="exact"/>
              <w:rPr>
                <w:rFonts w:ascii="Arial" w:eastAsia="仿宋_GB2312" w:hAnsi="Arial" w:cs="Arial"/>
                <w:sz w:val="20"/>
                <w:szCs w:val="13"/>
              </w:rPr>
            </w:pPr>
            <w:r>
              <w:rPr>
                <w:rFonts w:ascii="Arial" w:eastAsia="仿宋_GB2312" w:hAnsi="Arial" w:cs="Arial" w:hint="eastAsia"/>
                <w:sz w:val="20"/>
                <w:szCs w:val="13"/>
              </w:rPr>
              <w:t>五</w:t>
            </w:r>
            <w:r w:rsidR="0087129B" w:rsidRPr="00ED5971">
              <w:rPr>
                <w:rFonts w:ascii="Arial" w:eastAsia="仿宋_GB2312" w:hAnsi="Arial" w:cs="Arial" w:hint="eastAsia"/>
                <w:sz w:val="20"/>
                <w:szCs w:val="13"/>
              </w:rPr>
              <w:t>通一平</w:t>
            </w:r>
          </w:p>
        </w:tc>
        <w:tc>
          <w:tcPr>
            <w:tcW w:w="1013" w:type="dxa"/>
            <w:tcBorders>
              <w:top w:val="nil"/>
              <w:left w:val="nil"/>
              <w:bottom w:val="single" w:sz="4" w:space="0" w:color="auto"/>
              <w:right w:val="single" w:sz="4" w:space="0" w:color="auto"/>
            </w:tcBorders>
            <w:vAlign w:val="center"/>
          </w:tcPr>
          <w:p w14:paraId="6EF493DE" w14:textId="77777777" w:rsidR="0087129B" w:rsidRPr="00ED5971" w:rsidRDefault="0087129B" w:rsidP="0087129B">
            <w:pPr>
              <w:widowControl/>
              <w:spacing w:line="240" w:lineRule="exact"/>
              <w:rPr>
                <w:rFonts w:ascii="Arial" w:eastAsia="仿宋_GB2312" w:hAnsi="Arial" w:cs="Arial"/>
                <w:sz w:val="20"/>
                <w:szCs w:val="13"/>
              </w:rPr>
            </w:pPr>
            <w:r w:rsidRPr="00ED5971">
              <w:rPr>
                <w:rFonts w:ascii="Arial" w:eastAsia="仿宋_GB2312" w:hAnsi="Arial" w:cs="Arial"/>
                <w:sz w:val="20"/>
                <w:szCs w:val="13"/>
              </w:rPr>
              <w:t>级别开发程度</w:t>
            </w:r>
          </w:p>
        </w:tc>
        <w:tc>
          <w:tcPr>
            <w:tcW w:w="963" w:type="dxa"/>
            <w:tcBorders>
              <w:top w:val="nil"/>
              <w:left w:val="nil"/>
              <w:bottom w:val="single" w:sz="4" w:space="0" w:color="auto"/>
              <w:right w:val="single" w:sz="4" w:space="0" w:color="auto"/>
            </w:tcBorders>
            <w:vAlign w:val="center"/>
          </w:tcPr>
          <w:p w14:paraId="37D9A329" w14:textId="77777777" w:rsidR="0087129B" w:rsidRPr="00ED5971" w:rsidRDefault="0087129B" w:rsidP="0087129B">
            <w:pPr>
              <w:widowControl/>
              <w:spacing w:line="240" w:lineRule="exact"/>
              <w:rPr>
                <w:rFonts w:ascii="Arial" w:eastAsia="仿宋_GB2312" w:hAnsi="Arial" w:cs="Arial"/>
                <w:sz w:val="20"/>
                <w:szCs w:val="13"/>
              </w:rPr>
            </w:pPr>
            <w:r>
              <w:rPr>
                <w:rFonts w:ascii="Arial" w:eastAsia="仿宋_GB2312" w:hAnsi="Arial" w:cs="Arial" w:hint="eastAsia"/>
                <w:sz w:val="20"/>
                <w:szCs w:val="13"/>
              </w:rPr>
              <w:t>七</w:t>
            </w:r>
            <w:r w:rsidRPr="00ED5971">
              <w:rPr>
                <w:rFonts w:ascii="Arial" w:eastAsia="仿宋_GB2312" w:hAnsi="Arial" w:cs="Arial" w:hint="eastAsia"/>
                <w:sz w:val="20"/>
                <w:szCs w:val="13"/>
              </w:rPr>
              <w:t>通一平</w:t>
            </w:r>
          </w:p>
        </w:tc>
        <w:tc>
          <w:tcPr>
            <w:tcW w:w="1039" w:type="dxa"/>
            <w:tcBorders>
              <w:top w:val="nil"/>
              <w:left w:val="nil"/>
              <w:bottom w:val="single" w:sz="4" w:space="0" w:color="auto"/>
              <w:right w:val="single" w:sz="4" w:space="0" w:color="auto"/>
            </w:tcBorders>
            <w:vAlign w:val="center"/>
          </w:tcPr>
          <w:p w14:paraId="33552AF2" w14:textId="77777777" w:rsidR="0087129B" w:rsidRPr="00ED5971" w:rsidRDefault="0087129B" w:rsidP="0087129B">
            <w:pPr>
              <w:widowControl/>
              <w:spacing w:line="240" w:lineRule="exact"/>
              <w:rPr>
                <w:rFonts w:ascii="Arial" w:eastAsia="仿宋_GB2312" w:hAnsi="Arial" w:cs="Arial"/>
                <w:sz w:val="20"/>
                <w:szCs w:val="13"/>
              </w:rPr>
            </w:pPr>
            <w:r w:rsidRPr="00ED5971">
              <w:rPr>
                <w:rFonts w:ascii="Arial" w:eastAsia="仿宋_GB2312" w:hAnsi="Arial" w:cs="Arial"/>
                <w:sz w:val="20"/>
                <w:szCs w:val="13"/>
              </w:rPr>
              <w:t>级别平均容积率</w:t>
            </w:r>
          </w:p>
        </w:tc>
        <w:tc>
          <w:tcPr>
            <w:tcW w:w="808" w:type="dxa"/>
            <w:tcBorders>
              <w:top w:val="nil"/>
              <w:left w:val="nil"/>
              <w:bottom w:val="single" w:sz="4" w:space="0" w:color="auto"/>
              <w:right w:val="single" w:sz="4" w:space="0" w:color="auto"/>
            </w:tcBorders>
            <w:vAlign w:val="center"/>
          </w:tcPr>
          <w:p w14:paraId="655D5197" w14:textId="77777777" w:rsidR="0087129B" w:rsidRPr="00ED5971" w:rsidRDefault="0087129B" w:rsidP="0087129B">
            <w:pPr>
              <w:widowControl/>
              <w:spacing w:line="240" w:lineRule="exact"/>
              <w:rPr>
                <w:rFonts w:ascii="Arial" w:eastAsia="仿宋_GB2312" w:hAnsi="Arial" w:cs="Arial"/>
                <w:sz w:val="20"/>
                <w:szCs w:val="13"/>
              </w:rPr>
            </w:pPr>
            <w:r>
              <w:rPr>
                <w:rFonts w:ascii="Arial" w:eastAsia="仿宋_GB2312" w:hAnsi="Arial" w:cs="Arial"/>
                <w:sz w:val="20"/>
                <w:szCs w:val="13"/>
              </w:rPr>
              <w:t>2.5</w:t>
            </w:r>
          </w:p>
        </w:tc>
      </w:tr>
      <w:tr w:rsidR="0087129B" w:rsidRPr="00ED5971" w14:paraId="115896E8" w14:textId="77777777" w:rsidTr="00E8022E">
        <w:trPr>
          <w:cantSplit/>
          <w:jc w:val="center"/>
        </w:trPr>
        <w:tc>
          <w:tcPr>
            <w:tcW w:w="581" w:type="dxa"/>
            <w:vMerge/>
            <w:tcBorders>
              <w:top w:val="nil"/>
              <w:left w:val="single" w:sz="4" w:space="0" w:color="auto"/>
              <w:bottom w:val="single" w:sz="4" w:space="0" w:color="auto"/>
              <w:right w:val="single" w:sz="4" w:space="0" w:color="auto"/>
            </w:tcBorders>
            <w:vAlign w:val="center"/>
          </w:tcPr>
          <w:p w14:paraId="27D90B13" w14:textId="77777777" w:rsidR="0087129B" w:rsidRPr="00ED5971" w:rsidRDefault="0087129B" w:rsidP="0087129B">
            <w:pPr>
              <w:widowControl/>
              <w:spacing w:line="240" w:lineRule="exact"/>
              <w:rPr>
                <w:rFonts w:ascii="Arial" w:eastAsia="仿宋_GB2312" w:hAnsi="Arial" w:cs="Arial"/>
                <w:sz w:val="20"/>
                <w:szCs w:val="13"/>
              </w:rPr>
            </w:pPr>
          </w:p>
        </w:tc>
        <w:tc>
          <w:tcPr>
            <w:tcW w:w="1937" w:type="dxa"/>
            <w:vMerge/>
            <w:tcBorders>
              <w:top w:val="nil"/>
              <w:left w:val="single" w:sz="4" w:space="0" w:color="auto"/>
              <w:bottom w:val="single" w:sz="4" w:space="0" w:color="auto"/>
              <w:right w:val="single" w:sz="4" w:space="0" w:color="auto"/>
            </w:tcBorders>
            <w:vAlign w:val="center"/>
          </w:tcPr>
          <w:p w14:paraId="4C8AAC0C" w14:textId="77777777" w:rsidR="0087129B" w:rsidRPr="00ED5971" w:rsidRDefault="0087129B" w:rsidP="0087129B">
            <w:pPr>
              <w:widowControl/>
              <w:spacing w:line="240" w:lineRule="exact"/>
              <w:rPr>
                <w:rFonts w:ascii="Arial" w:eastAsia="仿宋_GB2312" w:hAnsi="Arial" w:cs="Arial"/>
                <w:sz w:val="20"/>
                <w:szCs w:val="13"/>
              </w:rPr>
            </w:pPr>
          </w:p>
        </w:tc>
        <w:tc>
          <w:tcPr>
            <w:tcW w:w="856" w:type="dxa"/>
            <w:vMerge/>
            <w:tcBorders>
              <w:top w:val="nil"/>
              <w:left w:val="single" w:sz="4" w:space="0" w:color="auto"/>
              <w:bottom w:val="single" w:sz="4" w:space="0" w:color="auto"/>
              <w:right w:val="single" w:sz="4" w:space="0" w:color="auto"/>
            </w:tcBorders>
            <w:vAlign w:val="center"/>
          </w:tcPr>
          <w:p w14:paraId="7EF72185" w14:textId="77777777" w:rsidR="0087129B" w:rsidRPr="00ED5971" w:rsidRDefault="0087129B" w:rsidP="0087129B">
            <w:pPr>
              <w:widowControl/>
              <w:spacing w:line="240" w:lineRule="exact"/>
              <w:rPr>
                <w:rFonts w:ascii="Arial" w:eastAsia="仿宋_GB2312" w:hAnsi="Arial" w:cs="Arial"/>
                <w:sz w:val="20"/>
                <w:szCs w:val="13"/>
              </w:rPr>
            </w:pPr>
          </w:p>
        </w:tc>
        <w:tc>
          <w:tcPr>
            <w:tcW w:w="4106" w:type="dxa"/>
            <w:gridSpan w:val="4"/>
            <w:tcBorders>
              <w:top w:val="single" w:sz="4" w:space="0" w:color="auto"/>
              <w:left w:val="nil"/>
              <w:bottom w:val="single" w:sz="4" w:space="0" w:color="auto"/>
              <w:right w:val="single" w:sz="4" w:space="0" w:color="000000"/>
            </w:tcBorders>
            <w:vAlign w:val="center"/>
          </w:tcPr>
          <w:p w14:paraId="69CDF15C" w14:textId="49C9556E" w:rsidR="0087129B" w:rsidRPr="00ED5971" w:rsidRDefault="0087129B" w:rsidP="0087129B">
            <w:pPr>
              <w:widowControl/>
              <w:spacing w:line="240" w:lineRule="exact"/>
              <w:rPr>
                <w:rFonts w:ascii="Arial" w:eastAsia="仿宋_GB2312" w:hAnsi="Arial" w:cs="Arial"/>
                <w:sz w:val="20"/>
                <w:szCs w:val="13"/>
              </w:rPr>
            </w:pPr>
            <w:r>
              <w:rPr>
                <w:rFonts w:ascii="Arial" w:eastAsia="仿宋_GB2312" w:hAnsi="Arial" w:cs="Arial"/>
                <w:sz w:val="20"/>
                <w:szCs w:val="13"/>
              </w:rPr>
              <w:t>咨询对象</w:t>
            </w:r>
            <w:r w:rsidRPr="00ED5971">
              <w:rPr>
                <w:rFonts w:ascii="Arial" w:eastAsia="仿宋_GB2312" w:hAnsi="Arial" w:cs="Arial"/>
                <w:sz w:val="20"/>
                <w:szCs w:val="13"/>
              </w:rPr>
              <w:t>开发程度与级别开发程度</w:t>
            </w:r>
            <w:r w:rsidR="00E8022E">
              <w:rPr>
                <w:rFonts w:ascii="Arial" w:eastAsia="仿宋_GB2312" w:hAnsi="Arial" w:cs="Arial" w:hint="eastAsia"/>
                <w:sz w:val="20"/>
                <w:szCs w:val="13"/>
              </w:rPr>
              <w:t>不</w:t>
            </w:r>
            <w:r w:rsidRPr="00ED5971">
              <w:rPr>
                <w:rFonts w:ascii="Arial" w:eastAsia="仿宋_GB2312" w:hAnsi="Arial" w:cs="Arial"/>
                <w:sz w:val="20"/>
                <w:szCs w:val="13"/>
              </w:rPr>
              <w:t>一致</w:t>
            </w:r>
          </w:p>
        </w:tc>
        <w:tc>
          <w:tcPr>
            <w:tcW w:w="1039" w:type="dxa"/>
            <w:tcBorders>
              <w:top w:val="nil"/>
              <w:left w:val="nil"/>
              <w:bottom w:val="single" w:sz="4" w:space="0" w:color="auto"/>
              <w:right w:val="single" w:sz="4" w:space="0" w:color="auto"/>
            </w:tcBorders>
            <w:vAlign w:val="center"/>
          </w:tcPr>
          <w:p w14:paraId="1CB154FA" w14:textId="77777777" w:rsidR="0087129B" w:rsidRPr="00ED5971" w:rsidRDefault="0087129B" w:rsidP="0087129B">
            <w:pPr>
              <w:widowControl/>
              <w:spacing w:line="240" w:lineRule="exact"/>
              <w:rPr>
                <w:rFonts w:ascii="Arial" w:eastAsia="仿宋_GB2312" w:hAnsi="Arial" w:cs="Arial"/>
                <w:sz w:val="20"/>
                <w:szCs w:val="13"/>
              </w:rPr>
            </w:pPr>
            <w:r w:rsidRPr="00ED5971">
              <w:rPr>
                <w:rFonts w:ascii="Arial" w:eastAsia="仿宋_GB2312" w:hAnsi="Arial" w:cs="Arial"/>
                <w:sz w:val="20"/>
                <w:szCs w:val="13"/>
              </w:rPr>
              <w:t>对应的开发费</w:t>
            </w:r>
          </w:p>
        </w:tc>
        <w:tc>
          <w:tcPr>
            <w:tcW w:w="808" w:type="dxa"/>
            <w:tcBorders>
              <w:top w:val="nil"/>
              <w:left w:val="nil"/>
              <w:bottom w:val="single" w:sz="4" w:space="0" w:color="auto"/>
              <w:right w:val="single" w:sz="4" w:space="0" w:color="auto"/>
            </w:tcBorders>
            <w:vAlign w:val="center"/>
          </w:tcPr>
          <w:p w14:paraId="5A15CCA4" w14:textId="54521F60" w:rsidR="0087129B" w:rsidRPr="00ED5971" w:rsidRDefault="00E8022E" w:rsidP="0087129B">
            <w:pPr>
              <w:widowControl/>
              <w:spacing w:line="240" w:lineRule="exact"/>
              <w:rPr>
                <w:rFonts w:ascii="Arial" w:eastAsia="仿宋_GB2312" w:hAnsi="Arial" w:cs="Arial"/>
                <w:sz w:val="20"/>
                <w:szCs w:val="13"/>
              </w:rPr>
            </w:pPr>
            <w:r>
              <w:rPr>
                <w:rFonts w:ascii="Arial" w:eastAsia="仿宋_GB2312" w:hAnsi="Arial" w:cs="Arial"/>
                <w:sz w:val="20"/>
                <w:szCs w:val="13"/>
              </w:rPr>
              <w:t>75</w:t>
            </w:r>
          </w:p>
        </w:tc>
      </w:tr>
      <w:tr w:rsidR="00E8022E" w:rsidRPr="00ED5971" w14:paraId="7AFDCA3B" w14:textId="77777777" w:rsidTr="00040A22">
        <w:trPr>
          <w:cantSplit/>
          <w:jc w:val="center"/>
        </w:trPr>
        <w:tc>
          <w:tcPr>
            <w:tcW w:w="581" w:type="dxa"/>
            <w:tcBorders>
              <w:top w:val="nil"/>
              <w:left w:val="single" w:sz="4" w:space="0" w:color="auto"/>
              <w:bottom w:val="single" w:sz="4" w:space="0" w:color="auto"/>
              <w:right w:val="single" w:sz="4" w:space="0" w:color="auto"/>
            </w:tcBorders>
            <w:vAlign w:val="center"/>
          </w:tcPr>
          <w:p w14:paraId="13664C21" w14:textId="55781321" w:rsidR="00E8022E" w:rsidRPr="00ED5971" w:rsidRDefault="00E8022E" w:rsidP="0087129B">
            <w:pPr>
              <w:widowControl/>
              <w:spacing w:line="240" w:lineRule="exact"/>
              <w:rPr>
                <w:rFonts w:ascii="Arial" w:eastAsia="仿宋_GB2312" w:hAnsi="Arial" w:cs="Arial"/>
                <w:sz w:val="20"/>
                <w:szCs w:val="13"/>
              </w:rPr>
            </w:pPr>
            <w:r>
              <w:rPr>
                <w:rFonts w:ascii="Arial" w:eastAsia="仿宋_GB2312" w:hAnsi="Arial" w:cs="Arial" w:hint="eastAsia"/>
                <w:sz w:val="20"/>
                <w:szCs w:val="13"/>
              </w:rPr>
              <w:t>D</w:t>
            </w:r>
            <w:r>
              <w:rPr>
                <w:rFonts w:ascii="Arial" w:eastAsia="仿宋_GB2312" w:hAnsi="Arial" w:cs="Arial" w:hint="eastAsia"/>
                <w:sz w:val="20"/>
                <w:szCs w:val="13"/>
              </w:rPr>
              <w:t>）</w:t>
            </w:r>
          </w:p>
        </w:tc>
        <w:tc>
          <w:tcPr>
            <w:tcW w:w="1937" w:type="dxa"/>
            <w:tcBorders>
              <w:top w:val="nil"/>
              <w:left w:val="nil"/>
              <w:bottom w:val="single" w:sz="4" w:space="0" w:color="auto"/>
              <w:right w:val="single" w:sz="4" w:space="0" w:color="auto"/>
            </w:tcBorders>
            <w:vAlign w:val="center"/>
          </w:tcPr>
          <w:p w14:paraId="56833CAB" w14:textId="068898DC" w:rsidR="00E8022E" w:rsidRPr="00ED5971" w:rsidRDefault="00E8022E" w:rsidP="0087129B">
            <w:pPr>
              <w:widowControl/>
              <w:spacing w:line="240" w:lineRule="exact"/>
              <w:rPr>
                <w:rFonts w:ascii="Arial" w:eastAsia="仿宋_GB2312" w:hAnsi="Arial" w:cs="Arial"/>
                <w:sz w:val="20"/>
                <w:szCs w:val="13"/>
              </w:rPr>
            </w:pPr>
            <w:r>
              <w:rPr>
                <w:rFonts w:ascii="Arial" w:eastAsia="仿宋_GB2312" w:hAnsi="Arial" w:cs="Arial" w:hint="eastAsia"/>
                <w:sz w:val="20"/>
                <w:szCs w:val="13"/>
              </w:rPr>
              <w:t>自持修正</w:t>
            </w:r>
          </w:p>
        </w:tc>
        <w:tc>
          <w:tcPr>
            <w:tcW w:w="856" w:type="dxa"/>
            <w:tcBorders>
              <w:top w:val="nil"/>
              <w:left w:val="nil"/>
              <w:bottom w:val="single" w:sz="4" w:space="0" w:color="auto"/>
              <w:right w:val="single" w:sz="4" w:space="0" w:color="auto"/>
            </w:tcBorders>
            <w:vAlign w:val="center"/>
          </w:tcPr>
          <w:p w14:paraId="03BB4C2F" w14:textId="7980D6EC" w:rsidR="00E8022E" w:rsidRPr="00ED5971" w:rsidRDefault="00E8022E" w:rsidP="0087129B">
            <w:pPr>
              <w:widowControl/>
              <w:spacing w:line="240" w:lineRule="exact"/>
              <w:rPr>
                <w:rFonts w:ascii="Arial" w:eastAsia="仿宋_GB2312" w:hAnsi="Arial" w:cs="Arial"/>
                <w:sz w:val="20"/>
                <w:szCs w:val="13"/>
              </w:rPr>
            </w:pPr>
            <w:r>
              <w:rPr>
                <w:rFonts w:ascii="Arial" w:eastAsia="仿宋_GB2312" w:hAnsi="Arial" w:cs="Arial" w:hint="eastAsia"/>
                <w:sz w:val="20"/>
                <w:szCs w:val="13"/>
              </w:rPr>
              <w:t>1</w:t>
            </w:r>
            <w:r>
              <w:rPr>
                <w:rFonts w:ascii="Arial" w:eastAsia="仿宋_GB2312" w:hAnsi="Arial" w:cs="Arial"/>
                <w:sz w:val="20"/>
                <w:szCs w:val="13"/>
              </w:rPr>
              <w:t>.0000</w:t>
            </w:r>
          </w:p>
        </w:tc>
        <w:tc>
          <w:tcPr>
            <w:tcW w:w="5953" w:type="dxa"/>
            <w:gridSpan w:val="6"/>
            <w:tcBorders>
              <w:top w:val="nil"/>
              <w:left w:val="nil"/>
              <w:bottom w:val="single" w:sz="4" w:space="0" w:color="auto"/>
              <w:right w:val="single" w:sz="4" w:space="0" w:color="auto"/>
            </w:tcBorders>
            <w:noWrap/>
            <w:vAlign w:val="center"/>
          </w:tcPr>
          <w:p w14:paraId="47E36DF2" w14:textId="3D4970AC" w:rsidR="00E8022E" w:rsidRDefault="00E8022E" w:rsidP="0087129B">
            <w:pPr>
              <w:widowControl/>
              <w:spacing w:line="240" w:lineRule="exact"/>
              <w:rPr>
                <w:rFonts w:ascii="Arial" w:eastAsia="仿宋_GB2312" w:hAnsi="Arial" w:cs="Arial"/>
                <w:sz w:val="20"/>
                <w:szCs w:val="13"/>
              </w:rPr>
            </w:pPr>
            <w:r>
              <w:rPr>
                <w:rFonts w:ascii="Arial" w:eastAsia="仿宋_GB2312" w:hAnsi="Arial" w:cs="Arial" w:hint="eastAsia"/>
                <w:sz w:val="20"/>
                <w:szCs w:val="13"/>
              </w:rPr>
              <w:t>咨询对象非限定物业自持</w:t>
            </w:r>
          </w:p>
        </w:tc>
      </w:tr>
      <w:tr w:rsidR="0087129B" w:rsidRPr="00ED5971" w14:paraId="00505F72" w14:textId="77777777" w:rsidTr="00E8022E">
        <w:trPr>
          <w:cantSplit/>
          <w:jc w:val="center"/>
        </w:trPr>
        <w:tc>
          <w:tcPr>
            <w:tcW w:w="581" w:type="dxa"/>
            <w:tcBorders>
              <w:top w:val="nil"/>
              <w:left w:val="single" w:sz="4" w:space="0" w:color="auto"/>
              <w:bottom w:val="single" w:sz="4" w:space="0" w:color="auto"/>
              <w:right w:val="single" w:sz="4" w:space="0" w:color="auto"/>
            </w:tcBorders>
            <w:vAlign w:val="center"/>
          </w:tcPr>
          <w:p w14:paraId="0EA20845" w14:textId="77777777" w:rsidR="0087129B" w:rsidRPr="00ED5971" w:rsidRDefault="0087129B" w:rsidP="0087129B">
            <w:pPr>
              <w:widowControl/>
              <w:spacing w:line="240" w:lineRule="exact"/>
              <w:rPr>
                <w:rFonts w:ascii="Arial" w:eastAsia="仿宋_GB2312" w:hAnsi="Arial" w:cs="Arial"/>
                <w:sz w:val="20"/>
                <w:szCs w:val="13"/>
              </w:rPr>
            </w:pPr>
            <w:r w:rsidRPr="00ED5971">
              <w:rPr>
                <w:rFonts w:ascii="Arial" w:eastAsia="仿宋_GB2312" w:hAnsi="Arial" w:cs="Arial"/>
                <w:sz w:val="20"/>
                <w:szCs w:val="13"/>
              </w:rPr>
              <w:t>B</w:t>
            </w:r>
          </w:p>
        </w:tc>
        <w:tc>
          <w:tcPr>
            <w:tcW w:w="1937" w:type="dxa"/>
            <w:tcBorders>
              <w:top w:val="nil"/>
              <w:left w:val="nil"/>
              <w:bottom w:val="single" w:sz="4" w:space="0" w:color="auto"/>
              <w:right w:val="single" w:sz="4" w:space="0" w:color="auto"/>
            </w:tcBorders>
            <w:vAlign w:val="center"/>
          </w:tcPr>
          <w:p w14:paraId="7923E534" w14:textId="77777777" w:rsidR="0087129B" w:rsidRPr="00ED5971" w:rsidRDefault="0087129B" w:rsidP="0087129B">
            <w:pPr>
              <w:widowControl/>
              <w:spacing w:line="240" w:lineRule="exact"/>
              <w:rPr>
                <w:rFonts w:ascii="Arial" w:eastAsia="仿宋_GB2312" w:hAnsi="Arial" w:cs="Arial"/>
                <w:sz w:val="20"/>
                <w:szCs w:val="13"/>
              </w:rPr>
            </w:pPr>
            <w:r w:rsidRPr="00ED5971">
              <w:rPr>
                <w:rFonts w:ascii="Arial" w:eastAsia="仿宋_GB2312" w:hAnsi="Arial" w:cs="Arial"/>
                <w:sz w:val="20"/>
                <w:szCs w:val="13"/>
              </w:rPr>
              <w:t>用途修正系数</w:t>
            </w:r>
          </w:p>
        </w:tc>
        <w:tc>
          <w:tcPr>
            <w:tcW w:w="856" w:type="dxa"/>
            <w:tcBorders>
              <w:top w:val="nil"/>
              <w:left w:val="nil"/>
              <w:bottom w:val="single" w:sz="4" w:space="0" w:color="auto"/>
              <w:right w:val="single" w:sz="4" w:space="0" w:color="auto"/>
            </w:tcBorders>
            <w:vAlign w:val="center"/>
          </w:tcPr>
          <w:p w14:paraId="711CE72F" w14:textId="77777777" w:rsidR="0087129B" w:rsidRPr="00ED5971" w:rsidRDefault="0087129B" w:rsidP="0087129B">
            <w:pPr>
              <w:widowControl/>
              <w:spacing w:line="240" w:lineRule="exact"/>
              <w:rPr>
                <w:rFonts w:ascii="Arial" w:eastAsia="仿宋_GB2312" w:hAnsi="Arial" w:cs="Arial"/>
                <w:sz w:val="20"/>
                <w:szCs w:val="13"/>
              </w:rPr>
            </w:pPr>
            <w:r w:rsidRPr="00ED5971">
              <w:rPr>
                <w:rFonts w:ascii="Arial" w:eastAsia="仿宋_GB2312" w:hAnsi="Arial" w:cs="Arial" w:hint="eastAsia"/>
                <w:sz w:val="20"/>
                <w:szCs w:val="13"/>
              </w:rPr>
              <w:t>1</w:t>
            </w:r>
            <w:r>
              <w:rPr>
                <w:rFonts w:ascii="Arial" w:eastAsia="仿宋_GB2312" w:hAnsi="Arial" w:cs="Arial"/>
                <w:sz w:val="20"/>
                <w:szCs w:val="13"/>
              </w:rPr>
              <w:t>.0000</w:t>
            </w:r>
          </w:p>
        </w:tc>
        <w:tc>
          <w:tcPr>
            <w:tcW w:w="1070" w:type="dxa"/>
            <w:tcBorders>
              <w:top w:val="nil"/>
              <w:left w:val="nil"/>
              <w:bottom w:val="single" w:sz="4" w:space="0" w:color="auto"/>
              <w:right w:val="single" w:sz="4" w:space="0" w:color="auto"/>
            </w:tcBorders>
            <w:noWrap/>
            <w:vAlign w:val="center"/>
          </w:tcPr>
          <w:p w14:paraId="7CDDFA78" w14:textId="77777777" w:rsidR="0087129B" w:rsidRPr="00ED5971" w:rsidRDefault="0087129B" w:rsidP="0087129B">
            <w:pPr>
              <w:widowControl/>
              <w:spacing w:line="240" w:lineRule="exact"/>
              <w:rPr>
                <w:rFonts w:ascii="Arial" w:eastAsia="仿宋_GB2312" w:hAnsi="Arial" w:cs="Arial"/>
                <w:sz w:val="20"/>
                <w:szCs w:val="13"/>
              </w:rPr>
            </w:pPr>
            <w:r w:rsidRPr="00ED5971">
              <w:rPr>
                <w:rFonts w:ascii="Arial" w:eastAsia="仿宋_GB2312" w:hAnsi="Arial" w:cs="Arial"/>
                <w:sz w:val="20"/>
                <w:szCs w:val="13"/>
              </w:rPr>
              <w:t>用途类别</w:t>
            </w:r>
          </w:p>
        </w:tc>
        <w:tc>
          <w:tcPr>
            <w:tcW w:w="4883" w:type="dxa"/>
            <w:gridSpan w:val="5"/>
            <w:tcBorders>
              <w:top w:val="single" w:sz="4" w:space="0" w:color="auto"/>
              <w:left w:val="nil"/>
              <w:bottom w:val="single" w:sz="4" w:space="0" w:color="auto"/>
              <w:right w:val="single" w:sz="4" w:space="0" w:color="auto"/>
            </w:tcBorders>
            <w:noWrap/>
            <w:vAlign w:val="center"/>
          </w:tcPr>
          <w:p w14:paraId="6ADECC4C" w14:textId="4FD16C8E" w:rsidR="0087129B" w:rsidRPr="00ED5971" w:rsidRDefault="00E8022E" w:rsidP="0087129B">
            <w:pPr>
              <w:widowControl/>
              <w:spacing w:line="240" w:lineRule="exact"/>
              <w:rPr>
                <w:rFonts w:ascii="Arial" w:eastAsia="仿宋_GB2312" w:hAnsi="Arial" w:cs="Arial"/>
                <w:sz w:val="20"/>
                <w:szCs w:val="13"/>
              </w:rPr>
            </w:pPr>
            <w:r>
              <w:rPr>
                <w:rFonts w:ascii="Arial" w:eastAsia="仿宋_GB2312" w:hAnsi="Arial" w:cs="Arial" w:hint="eastAsia"/>
                <w:sz w:val="20"/>
                <w:szCs w:val="13"/>
              </w:rPr>
              <w:t>商务金融用地（办公类）</w:t>
            </w:r>
          </w:p>
        </w:tc>
      </w:tr>
      <w:tr w:rsidR="0087129B" w:rsidRPr="00ED5971" w14:paraId="03FE635D" w14:textId="77777777" w:rsidTr="00E8022E">
        <w:trPr>
          <w:cantSplit/>
          <w:jc w:val="center"/>
        </w:trPr>
        <w:tc>
          <w:tcPr>
            <w:tcW w:w="581" w:type="dxa"/>
            <w:tcBorders>
              <w:top w:val="nil"/>
              <w:left w:val="single" w:sz="4" w:space="0" w:color="auto"/>
              <w:bottom w:val="single" w:sz="4" w:space="0" w:color="auto"/>
              <w:right w:val="single" w:sz="4" w:space="0" w:color="auto"/>
            </w:tcBorders>
            <w:vAlign w:val="center"/>
          </w:tcPr>
          <w:p w14:paraId="266A582E" w14:textId="77777777" w:rsidR="0087129B" w:rsidRPr="00ED5971" w:rsidRDefault="0087129B" w:rsidP="0087129B">
            <w:pPr>
              <w:widowControl/>
              <w:spacing w:line="240" w:lineRule="exact"/>
              <w:rPr>
                <w:rFonts w:ascii="Arial" w:eastAsia="仿宋_GB2312" w:hAnsi="Arial" w:cs="Arial"/>
                <w:sz w:val="20"/>
                <w:szCs w:val="13"/>
              </w:rPr>
            </w:pPr>
            <w:r w:rsidRPr="00ED5971">
              <w:rPr>
                <w:rFonts w:ascii="Arial" w:eastAsia="仿宋_GB2312" w:hAnsi="Arial" w:cs="Arial" w:hint="eastAsia"/>
                <w:sz w:val="20"/>
                <w:szCs w:val="13"/>
              </w:rPr>
              <w:t>C</w:t>
            </w:r>
          </w:p>
        </w:tc>
        <w:tc>
          <w:tcPr>
            <w:tcW w:w="1937" w:type="dxa"/>
            <w:tcBorders>
              <w:top w:val="nil"/>
              <w:left w:val="single" w:sz="4" w:space="0" w:color="auto"/>
              <w:bottom w:val="single" w:sz="4" w:space="0" w:color="auto"/>
              <w:right w:val="single" w:sz="4" w:space="0" w:color="auto"/>
            </w:tcBorders>
            <w:vAlign w:val="center"/>
          </w:tcPr>
          <w:p w14:paraId="58C5A64A" w14:textId="77777777" w:rsidR="0087129B" w:rsidRPr="00ED5971" w:rsidRDefault="0087129B" w:rsidP="0087129B">
            <w:pPr>
              <w:widowControl/>
              <w:spacing w:line="240" w:lineRule="exact"/>
              <w:rPr>
                <w:rFonts w:ascii="Arial" w:eastAsia="仿宋_GB2312" w:hAnsi="Arial" w:cs="Arial"/>
                <w:sz w:val="20"/>
                <w:szCs w:val="13"/>
              </w:rPr>
            </w:pPr>
            <w:r w:rsidRPr="00ED5971">
              <w:rPr>
                <w:rFonts w:ascii="Arial" w:eastAsia="仿宋_GB2312" w:hAnsi="Arial" w:cs="Arial"/>
                <w:sz w:val="20"/>
                <w:szCs w:val="13"/>
              </w:rPr>
              <w:t>期日修正指数</w:t>
            </w:r>
          </w:p>
        </w:tc>
        <w:tc>
          <w:tcPr>
            <w:tcW w:w="856" w:type="dxa"/>
            <w:tcBorders>
              <w:top w:val="nil"/>
              <w:left w:val="single" w:sz="4" w:space="0" w:color="auto"/>
              <w:bottom w:val="single" w:sz="4" w:space="0" w:color="auto"/>
              <w:right w:val="single" w:sz="4" w:space="0" w:color="auto"/>
            </w:tcBorders>
            <w:vAlign w:val="center"/>
          </w:tcPr>
          <w:p w14:paraId="31895B58" w14:textId="5329B117" w:rsidR="0087129B" w:rsidRPr="00ED5971" w:rsidRDefault="0087129B" w:rsidP="0087129B">
            <w:pPr>
              <w:widowControl/>
              <w:spacing w:line="240" w:lineRule="exact"/>
              <w:rPr>
                <w:rFonts w:ascii="Arial" w:eastAsia="仿宋_GB2312" w:hAnsi="Arial" w:cs="Arial"/>
                <w:sz w:val="20"/>
                <w:szCs w:val="13"/>
              </w:rPr>
            </w:pPr>
            <w:r>
              <w:rPr>
                <w:rFonts w:ascii="Arial" w:eastAsia="仿宋_GB2312" w:hAnsi="Arial" w:cs="Arial"/>
                <w:sz w:val="20"/>
                <w:szCs w:val="13"/>
              </w:rPr>
              <w:t>1</w:t>
            </w:r>
            <w:r w:rsidR="00E8022E">
              <w:rPr>
                <w:rFonts w:ascii="Arial" w:eastAsia="仿宋_GB2312" w:hAnsi="Arial" w:cs="Arial"/>
                <w:sz w:val="20"/>
                <w:szCs w:val="13"/>
              </w:rPr>
              <w:t>.0138</w:t>
            </w:r>
          </w:p>
        </w:tc>
        <w:tc>
          <w:tcPr>
            <w:tcW w:w="5953" w:type="dxa"/>
            <w:gridSpan w:val="6"/>
            <w:tcBorders>
              <w:top w:val="nil"/>
              <w:left w:val="nil"/>
              <w:bottom w:val="single" w:sz="4" w:space="0" w:color="auto"/>
              <w:right w:val="single" w:sz="4" w:space="0" w:color="auto"/>
            </w:tcBorders>
            <w:vAlign w:val="center"/>
          </w:tcPr>
          <w:p w14:paraId="7D821F79" w14:textId="48B3A17C" w:rsidR="0087129B" w:rsidRPr="00ED5971" w:rsidRDefault="0087129B" w:rsidP="00E72630">
            <w:pPr>
              <w:widowControl/>
              <w:spacing w:line="240" w:lineRule="exact"/>
              <w:rPr>
                <w:rFonts w:ascii="Arial" w:eastAsia="仿宋_GB2312" w:hAnsi="Arial" w:cs="Arial"/>
                <w:sz w:val="20"/>
                <w:szCs w:val="13"/>
              </w:rPr>
            </w:pPr>
            <w:r w:rsidRPr="00ED5971">
              <w:rPr>
                <w:rFonts w:ascii="Arial" w:eastAsia="仿宋_GB2312" w:hAnsi="Arial" w:cs="Arial"/>
                <w:sz w:val="20"/>
                <w:szCs w:val="13"/>
              </w:rPr>
              <w:t>按中国城市地价动态监测网站公示的北京市</w:t>
            </w:r>
            <w:del w:id="544" w:author="KG" w:date="2022-04-11T14:13:00Z">
              <w:r w:rsidRPr="00ED5971" w:rsidDel="00E72630">
                <w:rPr>
                  <w:rFonts w:ascii="Arial" w:eastAsia="仿宋_GB2312" w:hAnsi="Arial" w:cs="Arial" w:hint="eastAsia"/>
                  <w:sz w:val="20"/>
                  <w:szCs w:val="13"/>
                </w:rPr>
                <w:delText>住宅</w:delText>
              </w:r>
            </w:del>
            <w:ins w:id="545" w:author="KG" w:date="2022-04-11T14:13:00Z">
              <w:r w:rsidR="00E72630">
                <w:rPr>
                  <w:rFonts w:ascii="Arial" w:eastAsia="仿宋_GB2312" w:hAnsi="Arial" w:cs="Arial" w:hint="eastAsia"/>
                  <w:sz w:val="20"/>
                  <w:szCs w:val="13"/>
                </w:rPr>
                <w:t>办公</w:t>
              </w:r>
            </w:ins>
            <w:r w:rsidRPr="00ED5971">
              <w:rPr>
                <w:rFonts w:ascii="Arial" w:eastAsia="仿宋_GB2312" w:hAnsi="Arial" w:cs="Arial"/>
                <w:sz w:val="20"/>
                <w:szCs w:val="13"/>
              </w:rPr>
              <w:t>用途</w:t>
            </w:r>
            <w:r w:rsidRPr="00ED5971">
              <w:rPr>
                <w:rFonts w:ascii="Arial" w:eastAsia="仿宋_GB2312" w:hAnsi="Arial" w:cs="Arial"/>
                <w:sz w:val="20"/>
                <w:szCs w:val="13"/>
              </w:rPr>
              <w:t>20</w:t>
            </w:r>
            <w:r w:rsidR="00E8022E">
              <w:rPr>
                <w:rFonts w:ascii="Arial" w:eastAsia="仿宋_GB2312" w:hAnsi="Arial" w:cs="Arial"/>
                <w:sz w:val="20"/>
                <w:szCs w:val="13"/>
              </w:rPr>
              <w:t>21</w:t>
            </w:r>
            <w:r w:rsidRPr="00ED5971">
              <w:rPr>
                <w:rFonts w:ascii="Arial" w:eastAsia="仿宋_GB2312" w:hAnsi="Arial" w:cs="Arial"/>
                <w:sz w:val="20"/>
                <w:szCs w:val="13"/>
              </w:rPr>
              <w:t>年</w:t>
            </w:r>
            <w:r w:rsidRPr="00ED5971">
              <w:rPr>
                <w:rFonts w:ascii="Arial" w:eastAsia="仿宋_GB2312" w:hAnsi="Arial" w:cs="Arial"/>
                <w:sz w:val="20"/>
                <w:szCs w:val="13"/>
              </w:rPr>
              <w:t>1</w:t>
            </w:r>
            <w:r w:rsidRPr="00ED5971">
              <w:rPr>
                <w:rFonts w:ascii="Arial" w:eastAsia="仿宋_GB2312" w:hAnsi="Arial" w:cs="Arial"/>
                <w:sz w:val="20"/>
                <w:szCs w:val="13"/>
              </w:rPr>
              <w:t>季度至今各季度地价增长率连乘计算，详见附表</w:t>
            </w:r>
          </w:p>
        </w:tc>
      </w:tr>
      <w:tr w:rsidR="0087129B" w:rsidRPr="00ED5971" w14:paraId="4A124993" w14:textId="77777777" w:rsidTr="00E8022E">
        <w:trPr>
          <w:cantSplit/>
          <w:jc w:val="center"/>
        </w:trPr>
        <w:tc>
          <w:tcPr>
            <w:tcW w:w="581" w:type="dxa"/>
            <w:vMerge w:val="restart"/>
            <w:tcBorders>
              <w:top w:val="nil"/>
              <w:left w:val="single" w:sz="4" w:space="0" w:color="auto"/>
              <w:bottom w:val="single" w:sz="4" w:space="0" w:color="auto"/>
              <w:right w:val="single" w:sz="4" w:space="0" w:color="auto"/>
            </w:tcBorders>
            <w:vAlign w:val="center"/>
          </w:tcPr>
          <w:p w14:paraId="5136AABF" w14:textId="77777777" w:rsidR="0087129B" w:rsidRPr="00ED5971" w:rsidRDefault="0087129B" w:rsidP="0087129B">
            <w:pPr>
              <w:widowControl/>
              <w:spacing w:line="240" w:lineRule="exact"/>
              <w:rPr>
                <w:rFonts w:ascii="Arial" w:eastAsia="仿宋_GB2312" w:hAnsi="Arial" w:cs="Arial"/>
                <w:sz w:val="20"/>
                <w:szCs w:val="13"/>
              </w:rPr>
            </w:pPr>
            <w:r w:rsidRPr="00ED5971">
              <w:rPr>
                <w:rFonts w:ascii="Arial" w:eastAsia="仿宋_GB2312" w:hAnsi="Arial" w:cs="Arial"/>
                <w:sz w:val="20"/>
                <w:szCs w:val="13"/>
              </w:rPr>
              <w:t>D</w:t>
            </w:r>
          </w:p>
        </w:tc>
        <w:tc>
          <w:tcPr>
            <w:tcW w:w="1937" w:type="dxa"/>
            <w:vMerge w:val="restart"/>
            <w:tcBorders>
              <w:top w:val="nil"/>
              <w:left w:val="single" w:sz="4" w:space="0" w:color="auto"/>
              <w:bottom w:val="single" w:sz="4" w:space="0" w:color="000000"/>
              <w:right w:val="single" w:sz="4" w:space="0" w:color="auto"/>
            </w:tcBorders>
            <w:vAlign w:val="center"/>
          </w:tcPr>
          <w:p w14:paraId="39413190" w14:textId="77777777" w:rsidR="0087129B" w:rsidRPr="00ED5971" w:rsidRDefault="0087129B" w:rsidP="0087129B">
            <w:pPr>
              <w:widowControl/>
              <w:spacing w:line="240" w:lineRule="exact"/>
              <w:rPr>
                <w:rFonts w:ascii="Arial" w:eastAsia="仿宋_GB2312" w:hAnsi="Arial" w:cs="Arial"/>
                <w:sz w:val="20"/>
                <w:szCs w:val="13"/>
              </w:rPr>
            </w:pPr>
            <w:r w:rsidRPr="00ED5971">
              <w:rPr>
                <w:rFonts w:ascii="Arial" w:eastAsia="仿宋_GB2312" w:hAnsi="Arial" w:cs="Arial"/>
                <w:sz w:val="20"/>
                <w:szCs w:val="13"/>
              </w:rPr>
              <w:t>年期修正系数</w:t>
            </w:r>
          </w:p>
        </w:tc>
        <w:tc>
          <w:tcPr>
            <w:tcW w:w="856" w:type="dxa"/>
            <w:vMerge w:val="restart"/>
            <w:tcBorders>
              <w:top w:val="nil"/>
              <w:left w:val="single" w:sz="4" w:space="0" w:color="auto"/>
              <w:bottom w:val="single" w:sz="4" w:space="0" w:color="000000"/>
              <w:right w:val="single" w:sz="4" w:space="0" w:color="auto"/>
            </w:tcBorders>
            <w:vAlign w:val="center"/>
          </w:tcPr>
          <w:p w14:paraId="1517226E" w14:textId="77777777" w:rsidR="0087129B" w:rsidRPr="00ED5971" w:rsidRDefault="0087129B" w:rsidP="0087129B">
            <w:pPr>
              <w:widowControl/>
              <w:spacing w:line="240" w:lineRule="exact"/>
              <w:rPr>
                <w:rFonts w:ascii="Arial" w:eastAsia="仿宋_GB2312" w:hAnsi="Arial" w:cs="Arial"/>
                <w:sz w:val="20"/>
                <w:szCs w:val="13"/>
              </w:rPr>
            </w:pPr>
            <w:r>
              <w:rPr>
                <w:rFonts w:ascii="Arial" w:eastAsia="仿宋_GB2312" w:hAnsi="Arial" w:cs="Arial"/>
                <w:sz w:val="20"/>
                <w:szCs w:val="13"/>
              </w:rPr>
              <w:t>1.0000</w:t>
            </w:r>
          </w:p>
        </w:tc>
        <w:tc>
          <w:tcPr>
            <w:tcW w:w="5953" w:type="dxa"/>
            <w:gridSpan w:val="6"/>
            <w:tcBorders>
              <w:top w:val="single" w:sz="4" w:space="0" w:color="auto"/>
              <w:left w:val="nil"/>
              <w:bottom w:val="single" w:sz="4" w:space="0" w:color="auto"/>
              <w:right w:val="single" w:sz="4" w:space="0" w:color="auto"/>
            </w:tcBorders>
            <w:noWrap/>
            <w:vAlign w:val="center"/>
          </w:tcPr>
          <w:p w14:paraId="33908385" w14:textId="77777777" w:rsidR="0087129B" w:rsidRPr="00ED5971" w:rsidRDefault="0087129B" w:rsidP="0087129B">
            <w:pPr>
              <w:widowControl/>
              <w:spacing w:line="240" w:lineRule="exact"/>
              <w:rPr>
                <w:rFonts w:ascii="Arial" w:eastAsia="仿宋_GB2312" w:hAnsi="Arial" w:cs="Arial"/>
                <w:sz w:val="20"/>
                <w:szCs w:val="13"/>
              </w:rPr>
            </w:pPr>
            <w:r w:rsidRPr="00ED5971">
              <w:rPr>
                <w:rFonts w:ascii="Arial" w:eastAsia="仿宋_GB2312" w:hAnsi="Arial" w:cs="Arial"/>
                <w:sz w:val="20"/>
                <w:szCs w:val="13"/>
              </w:rPr>
              <w:t>（</w:t>
            </w:r>
            <w:r w:rsidRPr="00ED5971">
              <w:rPr>
                <w:rFonts w:ascii="Arial" w:eastAsia="仿宋_GB2312" w:hAnsi="Arial" w:cs="Arial"/>
                <w:sz w:val="20"/>
                <w:szCs w:val="13"/>
              </w:rPr>
              <w:t>1-1÷</w:t>
            </w:r>
            <w:r w:rsidRPr="00ED5971">
              <w:rPr>
                <w:rFonts w:ascii="Arial" w:eastAsia="仿宋_GB2312" w:hAnsi="Arial" w:cs="Arial"/>
                <w:sz w:val="20"/>
                <w:szCs w:val="13"/>
              </w:rPr>
              <w:t>（</w:t>
            </w:r>
            <w:r w:rsidRPr="00ED5971">
              <w:rPr>
                <w:rFonts w:ascii="Arial" w:eastAsia="仿宋_GB2312" w:hAnsi="Arial" w:cs="Arial"/>
                <w:sz w:val="20"/>
                <w:szCs w:val="13"/>
              </w:rPr>
              <w:t>1</w:t>
            </w:r>
            <w:r w:rsidRPr="00ED5971">
              <w:rPr>
                <w:rFonts w:ascii="Arial" w:eastAsia="仿宋_GB2312" w:hAnsi="Arial" w:cs="Arial"/>
                <w:sz w:val="20"/>
                <w:szCs w:val="13"/>
              </w:rPr>
              <w:t>＋</w:t>
            </w:r>
            <w:r w:rsidRPr="00ED5971">
              <w:rPr>
                <w:rFonts w:ascii="Arial" w:eastAsia="仿宋_GB2312" w:hAnsi="Arial" w:cs="Arial"/>
                <w:sz w:val="20"/>
                <w:szCs w:val="13"/>
              </w:rPr>
              <w:t>r</w:t>
            </w:r>
            <w:r w:rsidRPr="00ED5971">
              <w:rPr>
                <w:rFonts w:ascii="Arial" w:eastAsia="仿宋_GB2312" w:hAnsi="Arial" w:cs="Arial"/>
                <w:sz w:val="20"/>
                <w:szCs w:val="13"/>
              </w:rPr>
              <w:t>）</w:t>
            </w:r>
            <w:r w:rsidRPr="00ED5971">
              <w:rPr>
                <w:rFonts w:ascii="Arial" w:eastAsia="仿宋_GB2312" w:hAnsi="Arial" w:cs="Arial"/>
                <w:sz w:val="20"/>
                <w:szCs w:val="13"/>
              </w:rPr>
              <w:t>n</w:t>
            </w:r>
            <w:r w:rsidRPr="00ED5971">
              <w:rPr>
                <w:rFonts w:ascii="Arial" w:eastAsia="仿宋_GB2312" w:hAnsi="Arial" w:cs="Arial"/>
                <w:sz w:val="20"/>
                <w:szCs w:val="13"/>
              </w:rPr>
              <w:t>）</w:t>
            </w:r>
            <w:r w:rsidRPr="00ED5971">
              <w:rPr>
                <w:rFonts w:ascii="Arial" w:eastAsia="仿宋_GB2312" w:hAnsi="Arial" w:cs="Arial"/>
                <w:sz w:val="20"/>
                <w:szCs w:val="13"/>
              </w:rPr>
              <w:t>÷</w:t>
            </w:r>
            <w:r w:rsidRPr="00ED5971">
              <w:rPr>
                <w:rFonts w:ascii="Arial" w:eastAsia="仿宋_GB2312" w:hAnsi="Arial" w:cs="Arial"/>
                <w:sz w:val="20"/>
                <w:szCs w:val="13"/>
              </w:rPr>
              <w:t>（</w:t>
            </w:r>
            <w:r w:rsidRPr="00ED5971">
              <w:rPr>
                <w:rFonts w:ascii="Arial" w:eastAsia="仿宋_GB2312" w:hAnsi="Arial" w:cs="Arial"/>
                <w:sz w:val="20"/>
                <w:szCs w:val="13"/>
              </w:rPr>
              <w:t>1-1÷</w:t>
            </w:r>
            <w:r w:rsidRPr="00ED5971">
              <w:rPr>
                <w:rFonts w:ascii="Arial" w:eastAsia="仿宋_GB2312" w:hAnsi="Arial" w:cs="Arial"/>
                <w:sz w:val="20"/>
                <w:szCs w:val="13"/>
              </w:rPr>
              <w:t>（</w:t>
            </w:r>
            <w:r w:rsidRPr="00ED5971">
              <w:rPr>
                <w:rFonts w:ascii="Arial" w:eastAsia="仿宋_GB2312" w:hAnsi="Arial" w:cs="Arial"/>
                <w:sz w:val="20"/>
                <w:szCs w:val="13"/>
              </w:rPr>
              <w:t>1</w:t>
            </w:r>
            <w:r w:rsidRPr="00ED5971">
              <w:rPr>
                <w:rFonts w:ascii="Arial" w:eastAsia="仿宋_GB2312" w:hAnsi="Arial" w:cs="Arial"/>
                <w:sz w:val="20"/>
                <w:szCs w:val="13"/>
              </w:rPr>
              <w:t>＋</w:t>
            </w:r>
            <w:r w:rsidRPr="00ED5971">
              <w:rPr>
                <w:rFonts w:ascii="Arial" w:eastAsia="仿宋_GB2312" w:hAnsi="Arial" w:cs="Arial"/>
                <w:sz w:val="20"/>
                <w:szCs w:val="13"/>
              </w:rPr>
              <w:t>r</w:t>
            </w:r>
            <w:r w:rsidRPr="00ED5971">
              <w:rPr>
                <w:rFonts w:ascii="Arial" w:eastAsia="仿宋_GB2312" w:hAnsi="Arial" w:cs="Arial"/>
                <w:sz w:val="20"/>
                <w:szCs w:val="13"/>
              </w:rPr>
              <w:t>）</w:t>
            </w:r>
            <w:r w:rsidRPr="00ED5971">
              <w:rPr>
                <w:rFonts w:ascii="Arial" w:eastAsia="仿宋_GB2312" w:hAnsi="Arial" w:cs="Arial"/>
                <w:sz w:val="20"/>
                <w:szCs w:val="13"/>
              </w:rPr>
              <w:t>N</w:t>
            </w:r>
            <w:r w:rsidRPr="00ED5971">
              <w:rPr>
                <w:rFonts w:ascii="Arial" w:eastAsia="仿宋_GB2312" w:hAnsi="Arial" w:cs="Arial"/>
                <w:sz w:val="20"/>
                <w:szCs w:val="13"/>
              </w:rPr>
              <w:t>）</w:t>
            </w:r>
          </w:p>
        </w:tc>
      </w:tr>
      <w:tr w:rsidR="0087129B" w:rsidRPr="00ED5971" w14:paraId="2C7B287A" w14:textId="77777777" w:rsidTr="00E8022E">
        <w:trPr>
          <w:cantSplit/>
          <w:jc w:val="center"/>
        </w:trPr>
        <w:tc>
          <w:tcPr>
            <w:tcW w:w="581" w:type="dxa"/>
            <w:vMerge/>
            <w:tcBorders>
              <w:top w:val="nil"/>
              <w:left w:val="single" w:sz="4" w:space="0" w:color="auto"/>
              <w:bottom w:val="single" w:sz="4" w:space="0" w:color="auto"/>
              <w:right w:val="single" w:sz="4" w:space="0" w:color="auto"/>
            </w:tcBorders>
            <w:vAlign w:val="center"/>
          </w:tcPr>
          <w:p w14:paraId="3A9D7873" w14:textId="77777777" w:rsidR="0087129B" w:rsidRPr="00ED5971" w:rsidRDefault="0087129B" w:rsidP="0087129B">
            <w:pPr>
              <w:widowControl/>
              <w:spacing w:line="240" w:lineRule="exact"/>
              <w:rPr>
                <w:rFonts w:ascii="Arial" w:eastAsia="仿宋_GB2312" w:hAnsi="Arial" w:cs="Arial"/>
                <w:sz w:val="20"/>
                <w:szCs w:val="13"/>
              </w:rPr>
            </w:pPr>
          </w:p>
        </w:tc>
        <w:tc>
          <w:tcPr>
            <w:tcW w:w="1937" w:type="dxa"/>
            <w:vMerge/>
            <w:tcBorders>
              <w:top w:val="nil"/>
              <w:left w:val="single" w:sz="4" w:space="0" w:color="auto"/>
              <w:bottom w:val="single" w:sz="4" w:space="0" w:color="000000"/>
              <w:right w:val="single" w:sz="4" w:space="0" w:color="auto"/>
            </w:tcBorders>
            <w:vAlign w:val="center"/>
          </w:tcPr>
          <w:p w14:paraId="4622AAC5" w14:textId="77777777" w:rsidR="0087129B" w:rsidRPr="00ED5971" w:rsidRDefault="0087129B" w:rsidP="0087129B">
            <w:pPr>
              <w:widowControl/>
              <w:spacing w:line="240" w:lineRule="exact"/>
              <w:rPr>
                <w:rFonts w:ascii="Arial" w:eastAsia="仿宋_GB2312" w:hAnsi="Arial" w:cs="Arial"/>
                <w:sz w:val="20"/>
                <w:szCs w:val="13"/>
              </w:rPr>
            </w:pPr>
          </w:p>
        </w:tc>
        <w:tc>
          <w:tcPr>
            <w:tcW w:w="856" w:type="dxa"/>
            <w:vMerge/>
            <w:tcBorders>
              <w:top w:val="nil"/>
              <w:left w:val="single" w:sz="4" w:space="0" w:color="auto"/>
              <w:bottom w:val="single" w:sz="4" w:space="0" w:color="000000"/>
              <w:right w:val="single" w:sz="4" w:space="0" w:color="auto"/>
            </w:tcBorders>
            <w:vAlign w:val="center"/>
          </w:tcPr>
          <w:p w14:paraId="3AFE1CFC" w14:textId="77777777" w:rsidR="0087129B" w:rsidRPr="00ED5971" w:rsidRDefault="0087129B" w:rsidP="0087129B">
            <w:pPr>
              <w:widowControl/>
              <w:spacing w:line="240" w:lineRule="exact"/>
              <w:rPr>
                <w:rFonts w:ascii="Arial" w:eastAsia="仿宋_GB2312" w:hAnsi="Arial" w:cs="Arial"/>
                <w:sz w:val="20"/>
                <w:szCs w:val="13"/>
              </w:rPr>
            </w:pPr>
          </w:p>
        </w:tc>
        <w:tc>
          <w:tcPr>
            <w:tcW w:w="1070" w:type="dxa"/>
            <w:tcBorders>
              <w:top w:val="nil"/>
              <w:left w:val="nil"/>
              <w:bottom w:val="single" w:sz="4" w:space="0" w:color="auto"/>
              <w:right w:val="single" w:sz="4" w:space="0" w:color="auto"/>
            </w:tcBorders>
            <w:vAlign w:val="center"/>
          </w:tcPr>
          <w:p w14:paraId="41AACC15" w14:textId="77777777" w:rsidR="0087129B" w:rsidRPr="00ED5971" w:rsidRDefault="0087129B" w:rsidP="0087129B">
            <w:pPr>
              <w:widowControl/>
              <w:spacing w:line="240" w:lineRule="exact"/>
              <w:rPr>
                <w:rFonts w:ascii="Arial" w:eastAsia="仿宋_GB2312" w:hAnsi="Arial" w:cs="Arial"/>
                <w:sz w:val="20"/>
                <w:szCs w:val="13"/>
              </w:rPr>
            </w:pPr>
            <w:r w:rsidRPr="00ED5971">
              <w:rPr>
                <w:rFonts w:ascii="Arial" w:eastAsia="仿宋_GB2312" w:hAnsi="Arial" w:cs="Arial"/>
                <w:sz w:val="20"/>
                <w:szCs w:val="13"/>
              </w:rPr>
              <w:t>土地还原率（</w:t>
            </w:r>
            <w:r w:rsidRPr="00ED5971">
              <w:rPr>
                <w:rFonts w:ascii="Arial" w:eastAsia="仿宋_GB2312" w:hAnsi="Arial" w:cs="Arial"/>
                <w:sz w:val="20"/>
                <w:szCs w:val="13"/>
              </w:rPr>
              <w:t>r</w:t>
            </w:r>
            <w:r w:rsidRPr="00ED5971">
              <w:rPr>
                <w:rFonts w:ascii="Arial" w:eastAsia="仿宋_GB2312" w:hAnsi="Arial" w:cs="Arial"/>
                <w:sz w:val="20"/>
                <w:szCs w:val="13"/>
              </w:rPr>
              <w:t>）</w:t>
            </w:r>
          </w:p>
        </w:tc>
        <w:tc>
          <w:tcPr>
            <w:tcW w:w="1060" w:type="dxa"/>
            <w:tcBorders>
              <w:top w:val="nil"/>
              <w:left w:val="nil"/>
              <w:bottom w:val="single" w:sz="4" w:space="0" w:color="auto"/>
              <w:right w:val="single" w:sz="4" w:space="0" w:color="auto"/>
            </w:tcBorders>
            <w:vAlign w:val="center"/>
          </w:tcPr>
          <w:p w14:paraId="506427FB" w14:textId="52B9851B" w:rsidR="0087129B" w:rsidRPr="00ED5971" w:rsidRDefault="0087129B" w:rsidP="0087129B">
            <w:pPr>
              <w:widowControl/>
              <w:spacing w:line="240" w:lineRule="exact"/>
              <w:rPr>
                <w:rFonts w:ascii="Arial" w:eastAsia="仿宋_GB2312" w:hAnsi="Arial" w:cs="Arial"/>
                <w:sz w:val="20"/>
                <w:szCs w:val="13"/>
              </w:rPr>
            </w:pPr>
            <w:r w:rsidRPr="00ED5971">
              <w:rPr>
                <w:rFonts w:ascii="Arial" w:eastAsia="仿宋_GB2312" w:hAnsi="Arial" w:cs="Arial" w:hint="eastAsia"/>
                <w:sz w:val="20"/>
                <w:szCs w:val="13"/>
              </w:rPr>
              <w:t>5</w:t>
            </w:r>
            <w:r>
              <w:rPr>
                <w:rFonts w:ascii="Arial" w:eastAsia="仿宋_GB2312" w:hAnsi="Arial" w:cs="Arial"/>
                <w:sz w:val="20"/>
                <w:szCs w:val="13"/>
              </w:rPr>
              <w:t>.</w:t>
            </w:r>
            <w:r w:rsidR="00E8022E">
              <w:rPr>
                <w:rFonts w:ascii="Arial" w:eastAsia="仿宋_GB2312" w:hAnsi="Arial" w:cs="Arial"/>
                <w:sz w:val="20"/>
                <w:szCs w:val="13"/>
              </w:rPr>
              <w:t>5</w:t>
            </w:r>
            <w:r w:rsidRPr="00ED5971">
              <w:rPr>
                <w:rFonts w:ascii="Arial" w:eastAsia="仿宋_GB2312" w:hAnsi="Arial" w:cs="Arial"/>
                <w:sz w:val="20"/>
                <w:szCs w:val="13"/>
              </w:rPr>
              <w:t>%</w:t>
            </w:r>
          </w:p>
        </w:tc>
        <w:tc>
          <w:tcPr>
            <w:tcW w:w="1013" w:type="dxa"/>
            <w:tcBorders>
              <w:top w:val="nil"/>
              <w:left w:val="nil"/>
              <w:bottom w:val="single" w:sz="4" w:space="0" w:color="auto"/>
              <w:right w:val="single" w:sz="4" w:space="0" w:color="auto"/>
            </w:tcBorders>
            <w:vAlign w:val="center"/>
          </w:tcPr>
          <w:p w14:paraId="2D5EA6AB" w14:textId="77777777" w:rsidR="0087129B" w:rsidRPr="00ED5971" w:rsidRDefault="0087129B" w:rsidP="0087129B">
            <w:pPr>
              <w:widowControl/>
              <w:spacing w:line="240" w:lineRule="exact"/>
              <w:rPr>
                <w:rFonts w:ascii="Arial" w:eastAsia="仿宋_GB2312" w:hAnsi="Arial" w:cs="Arial"/>
                <w:sz w:val="20"/>
                <w:szCs w:val="13"/>
              </w:rPr>
            </w:pPr>
            <w:r w:rsidRPr="00ED5971">
              <w:rPr>
                <w:rFonts w:ascii="Arial" w:eastAsia="仿宋_GB2312" w:hAnsi="Arial" w:cs="Arial"/>
                <w:sz w:val="20"/>
                <w:szCs w:val="13"/>
              </w:rPr>
              <w:t>剩余使用年限（</w:t>
            </w:r>
            <w:r w:rsidRPr="00ED5971">
              <w:rPr>
                <w:rFonts w:ascii="Arial" w:eastAsia="仿宋_GB2312" w:hAnsi="Arial" w:cs="Arial"/>
                <w:sz w:val="20"/>
                <w:szCs w:val="13"/>
              </w:rPr>
              <w:t>n</w:t>
            </w:r>
            <w:r w:rsidRPr="00ED5971">
              <w:rPr>
                <w:rFonts w:ascii="Arial" w:eastAsia="仿宋_GB2312" w:hAnsi="Arial" w:cs="Arial"/>
                <w:sz w:val="20"/>
                <w:szCs w:val="13"/>
              </w:rPr>
              <w:t>）</w:t>
            </w:r>
          </w:p>
        </w:tc>
        <w:tc>
          <w:tcPr>
            <w:tcW w:w="963" w:type="dxa"/>
            <w:tcBorders>
              <w:top w:val="nil"/>
              <w:left w:val="nil"/>
              <w:bottom w:val="single" w:sz="4" w:space="0" w:color="auto"/>
              <w:right w:val="single" w:sz="4" w:space="0" w:color="auto"/>
            </w:tcBorders>
            <w:vAlign w:val="center"/>
          </w:tcPr>
          <w:p w14:paraId="232CC9D6" w14:textId="4EAA122F" w:rsidR="0087129B" w:rsidRPr="00ED5971" w:rsidRDefault="0087129B" w:rsidP="0087129B">
            <w:pPr>
              <w:widowControl/>
              <w:spacing w:line="240" w:lineRule="exact"/>
              <w:rPr>
                <w:rFonts w:ascii="Arial" w:eastAsia="仿宋_GB2312" w:hAnsi="Arial" w:cs="Arial"/>
                <w:sz w:val="20"/>
                <w:szCs w:val="13"/>
              </w:rPr>
            </w:pPr>
            <w:r>
              <w:rPr>
                <w:rFonts w:ascii="Arial" w:eastAsia="仿宋_GB2312" w:hAnsi="Arial" w:cs="Arial"/>
                <w:sz w:val="20"/>
                <w:szCs w:val="13"/>
              </w:rPr>
              <w:t>50</w:t>
            </w:r>
          </w:p>
        </w:tc>
        <w:tc>
          <w:tcPr>
            <w:tcW w:w="1039" w:type="dxa"/>
            <w:tcBorders>
              <w:top w:val="nil"/>
              <w:left w:val="nil"/>
              <w:bottom w:val="single" w:sz="4" w:space="0" w:color="auto"/>
              <w:right w:val="single" w:sz="4" w:space="0" w:color="auto"/>
            </w:tcBorders>
            <w:vAlign w:val="center"/>
          </w:tcPr>
          <w:p w14:paraId="0847D6CF" w14:textId="77777777" w:rsidR="0087129B" w:rsidRPr="00ED5971" w:rsidRDefault="0087129B" w:rsidP="0087129B">
            <w:pPr>
              <w:widowControl/>
              <w:spacing w:line="240" w:lineRule="exact"/>
              <w:rPr>
                <w:rFonts w:ascii="Arial" w:eastAsia="仿宋_GB2312" w:hAnsi="Arial" w:cs="Arial"/>
                <w:sz w:val="20"/>
                <w:szCs w:val="13"/>
              </w:rPr>
            </w:pPr>
            <w:r w:rsidRPr="00ED5971">
              <w:rPr>
                <w:rFonts w:ascii="Arial" w:eastAsia="仿宋_GB2312" w:hAnsi="Arial" w:cs="Arial"/>
                <w:sz w:val="20"/>
                <w:szCs w:val="13"/>
              </w:rPr>
              <w:t>出让年限（</w:t>
            </w:r>
            <w:r w:rsidRPr="00ED5971">
              <w:rPr>
                <w:rFonts w:ascii="Arial" w:eastAsia="仿宋_GB2312" w:hAnsi="Arial" w:cs="Arial"/>
                <w:sz w:val="20"/>
                <w:szCs w:val="13"/>
              </w:rPr>
              <w:t>N</w:t>
            </w:r>
            <w:r w:rsidRPr="00ED5971">
              <w:rPr>
                <w:rFonts w:ascii="Arial" w:eastAsia="仿宋_GB2312" w:hAnsi="Arial" w:cs="Arial"/>
                <w:sz w:val="20"/>
                <w:szCs w:val="13"/>
              </w:rPr>
              <w:t>）</w:t>
            </w:r>
          </w:p>
        </w:tc>
        <w:tc>
          <w:tcPr>
            <w:tcW w:w="808" w:type="dxa"/>
            <w:tcBorders>
              <w:top w:val="nil"/>
              <w:left w:val="nil"/>
              <w:bottom w:val="single" w:sz="4" w:space="0" w:color="auto"/>
              <w:right w:val="single" w:sz="4" w:space="0" w:color="auto"/>
            </w:tcBorders>
            <w:vAlign w:val="center"/>
          </w:tcPr>
          <w:p w14:paraId="4708824A" w14:textId="27476AD8" w:rsidR="0087129B" w:rsidRPr="00ED5971" w:rsidRDefault="0087129B" w:rsidP="0087129B">
            <w:pPr>
              <w:widowControl/>
              <w:spacing w:line="240" w:lineRule="exact"/>
              <w:rPr>
                <w:rFonts w:ascii="Arial" w:eastAsia="仿宋_GB2312" w:hAnsi="Arial" w:cs="Arial"/>
                <w:sz w:val="20"/>
                <w:szCs w:val="13"/>
              </w:rPr>
            </w:pPr>
            <w:r>
              <w:rPr>
                <w:rFonts w:ascii="Arial" w:eastAsia="仿宋_GB2312" w:hAnsi="Arial" w:cs="Arial"/>
                <w:sz w:val="20"/>
                <w:szCs w:val="13"/>
              </w:rPr>
              <w:t>50</w:t>
            </w:r>
          </w:p>
        </w:tc>
      </w:tr>
      <w:tr w:rsidR="0087129B" w:rsidRPr="00ED5971" w14:paraId="2229EBC8" w14:textId="77777777" w:rsidTr="00E8022E">
        <w:trPr>
          <w:cantSplit/>
          <w:jc w:val="center"/>
        </w:trPr>
        <w:tc>
          <w:tcPr>
            <w:tcW w:w="581" w:type="dxa"/>
            <w:tcBorders>
              <w:top w:val="nil"/>
              <w:left w:val="single" w:sz="4" w:space="0" w:color="auto"/>
              <w:bottom w:val="single" w:sz="4" w:space="0" w:color="auto"/>
              <w:right w:val="single" w:sz="4" w:space="0" w:color="auto"/>
            </w:tcBorders>
            <w:vAlign w:val="center"/>
          </w:tcPr>
          <w:p w14:paraId="0BCC90C3" w14:textId="77777777" w:rsidR="0087129B" w:rsidRPr="00ED5971" w:rsidRDefault="0087129B" w:rsidP="0087129B">
            <w:pPr>
              <w:widowControl/>
              <w:spacing w:line="240" w:lineRule="exact"/>
              <w:rPr>
                <w:rFonts w:ascii="Arial" w:eastAsia="仿宋_GB2312" w:hAnsi="Arial" w:cs="Arial"/>
                <w:sz w:val="20"/>
                <w:szCs w:val="13"/>
              </w:rPr>
            </w:pPr>
            <w:r w:rsidRPr="00ED5971">
              <w:rPr>
                <w:rFonts w:ascii="Arial" w:eastAsia="仿宋_GB2312" w:hAnsi="Arial" w:cs="Arial"/>
                <w:sz w:val="20"/>
                <w:szCs w:val="13"/>
              </w:rPr>
              <w:t>E</w:t>
            </w:r>
          </w:p>
        </w:tc>
        <w:tc>
          <w:tcPr>
            <w:tcW w:w="1937" w:type="dxa"/>
            <w:tcBorders>
              <w:top w:val="nil"/>
              <w:left w:val="single" w:sz="4" w:space="0" w:color="auto"/>
              <w:bottom w:val="single" w:sz="4" w:space="0" w:color="auto"/>
              <w:right w:val="single" w:sz="4" w:space="0" w:color="auto"/>
            </w:tcBorders>
            <w:vAlign w:val="center"/>
          </w:tcPr>
          <w:p w14:paraId="41DA4468" w14:textId="77777777" w:rsidR="0087129B" w:rsidRPr="00ED5971" w:rsidRDefault="0087129B" w:rsidP="0087129B">
            <w:pPr>
              <w:widowControl/>
              <w:spacing w:line="240" w:lineRule="exact"/>
              <w:rPr>
                <w:rFonts w:ascii="Arial" w:eastAsia="仿宋_GB2312" w:hAnsi="Arial" w:cs="Arial"/>
                <w:sz w:val="20"/>
                <w:szCs w:val="13"/>
              </w:rPr>
            </w:pPr>
            <w:r w:rsidRPr="00ED5971">
              <w:rPr>
                <w:rFonts w:ascii="Arial" w:eastAsia="仿宋_GB2312" w:hAnsi="Arial" w:cs="Arial"/>
                <w:sz w:val="20"/>
                <w:szCs w:val="13"/>
              </w:rPr>
              <w:t>容积率修正（</w:t>
            </w:r>
            <w:r w:rsidRPr="00ED5971">
              <w:rPr>
                <w:rFonts w:ascii="Arial" w:eastAsia="仿宋_GB2312" w:hAnsi="Arial" w:cs="Arial"/>
                <w:sz w:val="20"/>
                <w:szCs w:val="13"/>
              </w:rPr>
              <w:t>X</w:t>
            </w:r>
            <w:r w:rsidRPr="00ED5971">
              <w:rPr>
                <w:rFonts w:ascii="Arial" w:eastAsia="仿宋_GB2312" w:hAnsi="Arial" w:cs="Arial"/>
                <w:sz w:val="20"/>
                <w:szCs w:val="13"/>
              </w:rPr>
              <w:t>）</w:t>
            </w:r>
          </w:p>
        </w:tc>
        <w:tc>
          <w:tcPr>
            <w:tcW w:w="856" w:type="dxa"/>
            <w:tcBorders>
              <w:top w:val="nil"/>
              <w:left w:val="single" w:sz="4" w:space="0" w:color="auto"/>
              <w:bottom w:val="single" w:sz="4" w:space="0" w:color="auto"/>
              <w:right w:val="single" w:sz="4" w:space="0" w:color="auto"/>
            </w:tcBorders>
            <w:vAlign w:val="center"/>
          </w:tcPr>
          <w:p w14:paraId="6D7F3321" w14:textId="7271EDA3" w:rsidR="0087129B" w:rsidRPr="00ED5971" w:rsidRDefault="00A5398B" w:rsidP="0087129B">
            <w:pPr>
              <w:widowControl/>
              <w:spacing w:line="240" w:lineRule="exact"/>
              <w:rPr>
                <w:rFonts w:ascii="Arial" w:eastAsia="仿宋_GB2312" w:hAnsi="Arial" w:cs="Arial"/>
                <w:sz w:val="20"/>
                <w:szCs w:val="13"/>
              </w:rPr>
            </w:pPr>
            <w:r>
              <w:rPr>
                <w:rFonts w:ascii="Arial" w:eastAsia="仿宋_GB2312" w:hAnsi="Arial" w:cs="Arial"/>
                <w:sz w:val="20"/>
                <w:szCs w:val="13"/>
              </w:rPr>
              <w:t>0.8798</w:t>
            </w:r>
          </w:p>
        </w:tc>
        <w:tc>
          <w:tcPr>
            <w:tcW w:w="4106" w:type="dxa"/>
            <w:gridSpan w:val="4"/>
            <w:tcBorders>
              <w:top w:val="single" w:sz="4" w:space="0" w:color="auto"/>
              <w:left w:val="single" w:sz="4" w:space="0" w:color="auto"/>
              <w:bottom w:val="single" w:sz="4" w:space="0" w:color="auto"/>
              <w:right w:val="single" w:sz="4" w:space="0" w:color="auto"/>
            </w:tcBorders>
            <w:vAlign w:val="center"/>
          </w:tcPr>
          <w:p w14:paraId="43D961AA" w14:textId="77777777" w:rsidR="0087129B" w:rsidRPr="00ED5971" w:rsidRDefault="0087129B" w:rsidP="0087129B">
            <w:pPr>
              <w:widowControl/>
              <w:spacing w:line="240" w:lineRule="exact"/>
              <w:jc w:val="both"/>
              <w:rPr>
                <w:rFonts w:ascii="Arial" w:eastAsia="仿宋_GB2312" w:hAnsi="Arial" w:cs="Arial"/>
                <w:sz w:val="20"/>
                <w:szCs w:val="13"/>
              </w:rPr>
            </w:pPr>
            <w:r w:rsidRPr="00ED5971">
              <w:rPr>
                <w:rFonts w:ascii="Arial" w:eastAsia="仿宋_GB2312" w:hAnsi="Arial" w:cs="Arial" w:hint="eastAsia"/>
                <w:sz w:val="20"/>
                <w:szCs w:val="13"/>
              </w:rPr>
              <w:t>参照</w:t>
            </w:r>
            <w:commentRangeStart w:id="546"/>
            <w:r w:rsidRPr="00ED5971">
              <w:rPr>
                <w:rFonts w:ascii="Arial" w:eastAsia="仿宋_GB2312" w:hAnsi="Arial" w:cs="Arial" w:hint="eastAsia"/>
                <w:sz w:val="20"/>
                <w:szCs w:val="13"/>
              </w:rPr>
              <w:t>《北京市基准地价容积率修正系数表》确定</w:t>
            </w:r>
            <w:commentRangeEnd w:id="546"/>
            <w:r w:rsidR="00CB31E6">
              <w:rPr>
                <w:rStyle w:val="aff3"/>
              </w:rPr>
              <w:commentReference w:id="546"/>
            </w:r>
          </w:p>
        </w:tc>
        <w:tc>
          <w:tcPr>
            <w:tcW w:w="1039" w:type="dxa"/>
            <w:tcBorders>
              <w:top w:val="nil"/>
              <w:left w:val="nil"/>
              <w:bottom w:val="single" w:sz="4" w:space="0" w:color="auto"/>
              <w:right w:val="single" w:sz="4" w:space="0" w:color="auto"/>
            </w:tcBorders>
            <w:vAlign w:val="center"/>
          </w:tcPr>
          <w:p w14:paraId="05848729" w14:textId="5310E57A" w:rsidR="0087129B" w:rsidRPr="00ED5971" w:rsidRDefault="00E8022E" w:rsidP="0087129B">
            <w:pPr>
              <w:widowControl/>
              <w:spacing w:line="240" w:lineRule="exact"/>
              <w:rPr>
                <w:rFonts w:ascii="Arial" w:eastAsia="仿宋_GB2312" w:hAnsi="Arial" w:cs="Arial"/>
                <w:sz w:val="20"/>
                <w:szCs w:val="13"/>
              </w:rPr>
            </w:pPr>
            <w:r>
              <w:rPr>
                <w:rFonts w:ascii="Arial" w:eastAsia="仿宋_GB2312" w:hAnsi="Arial" w:cs="Arial" w:hint="eastAsia"/>
                <w:sz w:val="20"/>
                <w:szCs w:val="13"/>
              </w:rPr>
              <w:t>设定</w:t>
            </w:r>
            <w:r w:rsidR="0087129B" w:rsidRPr="00ED5971">
              <w:rPr>
                <w:rFonts w:ascii="Arial" w:eastAsia="仿宋_GB2312" w:hAnsi="Arial" w:cs="Arial"/>
                <w:sz w:val="20"/>
                <w:szCs w:val="13"/>
              </w:rPr>
              <w:t>容积率（</w:t>
            </w:r>
            <w:r w:rsidR="0087129B" w:rsidRPr="00ED5971">
              <w:rPr>
                <w:rFonts w:ascii="Arial" w:eastAsia="仿宋_GB2312" w:hAnsi="Arial" w:cs="Arial"/>
                <w:sz w:val="20"/>
                <w:szCs w:val="13"/>
              </w:rPr>
              <w:t>R</w:t>
            </w:r>
            <w:r w:rsidR="0087129B" w:rsidRPr="00ED5971">
              <w:rPr>
                <w:rFonts w:ascii="Arial" w:eastAsia="仿宋_GB2312" w:hAnsi="Arial" w:cs="Arial"/>
                <w:sz w:val="20"/>
                <w:szCs w:val="13"/>
              </w:rPr>
              <w:t>）</w:t>
            </w:r>
          </w:p>
        </w:tc>
        <w:tc>
          <w:tcPr>
            <w:tcW w:w="808" w:type="dxa"/>
            <w:tcBorders>
              <w:top w:val="nil"/>
              <w:left w:val="nil"/>
              <w:bottom w:val="single" w:sz="4" w:space="0" w:color="auto"/>
              <w:right w:val="single" w:sz="4" w:space="0" w:color="auto"/>
            </w:tcBorders>
            <w:vAlign w:val="center"/>
          </w:tcPr>
          <w:p w14:paraId="4841DF8C" w14:textId="19603789" w:rsidR="0087129B" w:rsidRPr="00ED5971" w:rsidRDefault="00A5398B" w:rsidP="0087129B">
            <w:pPr>
              <w:widowControl/>
              <w:spacing w:line="240" w:lineRule="exact"/>
              <w:rPr>
                <w:rFonts w:ascii="Arial" w:eastAsia="仿宋_GB2312" w:hAnsi="Arial" w:cs="Arial"/>
                <w:sz w:val="20"/>
                <w:szCs w:val="13"/>
              </w:rPr>
            </w:pPr>
            <w:r>
              <w:rPr>
                <w:rFonts w:ascii="Arial" w:eastAsia="仿宋_GB2312" w:hAnsi="Arial" w:cs="Arial"/>
                <w:sz w:val="20"/>
                <w:szCs w:val="13"/>
              </w:rPr>
              <w:t>5.56</w:t>
            </w:r>
          </w:p>
        </w:tc>
      </w:tr>
      <w:tr w:rsidR="0087129B" w:rsidRPr="00ED5971" w14:paraId="123824A6" w14:textId="77777777" w:rsidTr="00E8022E">
        <w:trPr>
          <w:cantSplit/>
          <w:jc w:val="center"/>
        </w:trPr>
        <w:tc>
          <w:tcPr>
            <w:tcW w:w="581" w:type="dxa"/>
            <w:tcBorders>
              <w:top w:val="nil"/>
              <w:left w:val="single" w:sz="4" w:space="0" w:color="auto"/>
              <w:bottom w:val="single" w:sz="4" w:space="0" w:color="auto"/>
              <w:right w:val="single" w:sz="4" w:space="0" w:color="auto"/>
            </w:tcBorders>
            <w:vAlign w:val="center"/>
          </w:tcPr>
          <w:p w14:paraId="3D471D0A" w14:textId="77777777" w:rsidR="0087129B" w:rsidRPr="00ED5971" w:rsidRDefault="0087129B" w:rsidP="0087129B">
            <w:pPr>
              <w:widowControl/>
              <w:spacing w:line="240" w:lineRule="exact"/>
              <w:rPr>
                <w:rFonts w:ascii="Arial" w:eastAsia="仿宋_GB2312" w:hAnsi="Arial" w:cs="Arial"/>
                <w:sz w:val="20"/>
                <w:szCs w:val="13"/>
              </w:rPr>
            </w:pPr>
            <w:r w:rsidRPr="00ED5971">
              <w:rPr>
                <w:rFonts w:ascii="Arial" w:eastAsia="仿宋_GB2312" w:hAnsi="Arial" w:cs="Arial"/>
                <w:sz w:val="20"/>
                <w:szCs w:val="13"/>
              </w:rPr>
              <w:t>F</w:t>
            </w:r>
          </w:p>
        </w:tc>
        <w:tc>
          <w:tcPr>
            <w:tcW w:w="1937" w:type="dxa"/>
            <w:tcBorders>
              <w:top w:val="nil"/>
              <w:left w:val="nil"/>
              <w:bottom w:val="single" w:sz="4" w:space="0" w:color="auto"/>
              <w:right w:val="single" w:sz="4" w:space="0" w:color="auto"/>
            </w:tcBorders>
            <w:vAlign w:val="center"/>
          </w:tcPr>
          <w:p w14:paraId="6C31EA1D" w14:textId="77777777" w:rsidR="0087129B" w:rsidRPr="00ED5971" w:rsidRDefault="0087129B" w:rsidP="0087129B">
            <w:pPr>
              <w:widowControl/>
              <w:spacing w:line="240" w:lineRule="exact"/>
              <w:rPr>
                <w:rFonts w:ascii="Arial" w:eastAsia="仿宋_GB2312" w:hAnsi="Arial" w:cs="Arial"/>
                <w:sz w:val="20"/>
                <w:szCs w:val="13"/>
              </w:rPr>
            </w:pPr>
            <w:r w:rsidRPr="00ED5971">
              <w:rPr>
                <w:rFonts w:ascii="Arial" w:eastAsia="仿宋_GB2312" w:hAnsi="Arial" w:cs="Arial"/>
                <w:sz w:val="20"/>
                <w:szCs w:val="13"/>
              </w:rPr>
              <w:t>因素修正系数</w:t>
            </w:r>
          </w:p>
        </w:tc>
        <w:tc>
          <w:tcPr>
            <w:tcW w:w="856" w:type="dxa"/>
            <w:tcBorders>
              <w:top w:val="nil"/>
              <w:left w:val="nil"/>
              <w:bottom w:val="single" w:sz="4" w:space="0" w:color="auto"/>
              <w:right w:val="single" w:sz="4" w:space="0" w:color="auto"/>
            </w:tcBorders>
            <w:vAlign w:val="center"/>
          </w:tcPr>
          <w:p w14:paraId="51EF4070" w14:textId="7F730118" w:rsidR="0087129B" w:rsidRPr="00ED5971" w:rsidRDefault="0087129B" w:rsidP="0087129B">
            <w:pPr>
              <w:widowControl/>
              <w:spacing w:line="240" w:lineRule="exact"/>
              <w:rPr>
                <w:rFonts w:ascii="Arial" w:eastAsia="仿宋_GB2312" w:hAnsi="Arial" w:cs="Arial"/>
                <w:sz w:val="20"/>
                <w:szCs w:val="13"/>
              </w:rPr>
            </w:pPr>
            <w:r w:rsidRPr="00ED5971">
              <w:rPr>
                <w:rFonts w:ascii="Arial" w:eastAsia="仿宋_GB2312" w:hAnsi="Arial" w:cs="Arial"/>
                <w:sz w:val="20"/>
                <w:szCs w:val="13"/>
              </w:rPr>
              <w:t>1</w:t>
            </w:r>
            <w:r>
              <w:rPr>
                <w:rFonts w:ascii="Arial" w:eastAsia="仿宋_GB2312" w:hAnsi="Arial" w:cs="Arial"/>
                <w:sz w:val="20"/>
                <w:szCs w:val="13"/>
              </w:rPr>
              <w:t>.0</w:t>
            </w:r>
            <w:r w:rsidR="00E8022E">
              <w:rPr>
                <w:rFonts w:ascii="Arial" w:eastAsia="仿宋_GB2312" w:hAnsi="Arial" w:cs="Arial"/>
                <w:sz w:val="20"/>
                <w:szCs w:val="13"/>
              </w:rPr>
              <w:t>329</w:t>
            </w:r>
          </w:p>
        </w:tc>
        <w:tc>
          <w:tcPr>
            <w:tcW w:w="5953" w:type="dxa"/>
            <w:gridSpan w:val="6"/>
            <w:tcBorders>
              <w:top w:val="single" w:sz="4" w:space="0" w:color="auto"/>
              <w:left w:val="nil"/>
              <w:bottom w:val="single" w:sz="4" w:space="0" w:color="auto"/>
              <w:right w:val="single" w:sz="4" w:space="0" w:color="auto"/>
            </w:tcBorders>
            <w:noWrap/>
            <w:vAlign w:val="center"/>
          </w:tcPr>
          <w:p w14:paraId="6287E3B9" w14:textId="77777777" w:rsidR="0087129B" w:rsidRPr="00ED5971" w:rsidRDefault="0087129B" w:rsidP="0087129B">
            <w:pPr>
              <w:widowControl/>
              <w:spacing w:line="240" w:lineRule="exact"/>
              <w:rPr>
                <w:rFonts w:ascii="Arial" w:eastAsia="仿宋_GB2312" w:hAnsi="Arial" w:cs="Arial"/>
                <w:sz w:val="20"/>
                <w:szCs w:val="13"/>
              </w:rPr>
            </w:pPr>
            <w:r w:rsidRPr="00ED5971">
              <w:rPr>
                <w:rFonts w:ascii="Arial" w:eastAsia="仿宋_GB2312" w:hAnsi="Arial" w:cs="Arial"/>
                <w:sz w:val="20"/>
                <w:szCs w:val="13"/>
              </w:rPr>
              <w:t>详见附表：《因素修正表》</w:t>
            </w:r>
          </w:p>
        </w:tc>
      </w:tr>
      <w:tr w:rsidR="0087129B" w:rsidRPr="00ED5971" w14:paraId="2894D9E7" w14:textId="77777777" w:rsidTr="00E8022E">
        <w:trPr>
          <w:cantSplit/>
          <w:jc w:val="center"/>
        </w:trPr>
        <w:tc>
          <w:tcPr>
            <w:tcW w:w="581" w:type="dxa"/>
            <w:tcBorders>
              <w:top w:val="nil"/>
              <w:left w:val="single" w:sz="4" w:space="0" w:color="auto"/>
              <w:bottom w:val="single" w:sz="4" w:space="0" w:color="auto"/>
              <w:right w:val="single" w:sz="4" w:space="0" w:color="auto"/>
            </w:tcBorders>
            <w:vAlign w:val="center"/>
          </w:tcPr>
          <w:p w14:paraId="0EE2B220" w14:textId="77777777" w:rsidR="0087129B" w:rsidRPr="00ED5971" w:rsidRDefault="0087129B" w:rsidP="0087129B">
            <w:pPr>
              <w:widowControl/>
              <w:spacing w:line="240" w:lineRule="exact"/>
              <w:rPr>
                <w:rFonts w:ascii="Arial" w:eastAsia="仿宋_GB2312" w:hAnsi="Arial" w:cs="Arial"/>
                <w:sz w:val="20"/>
                <w:szCs w:val="13"/>
              </w:rPr>
            </w:pPr>
            <w:r w:rsidRPr="00ED5971">
              <w:rPr>
                <w:rFonts w:ascii="Arial" w:eastAsia="仿宋_GB2312" w:hAnsi="Arial" w:cs="Arial"/>
                <w:sz w:val="20"/>
                <w:szCs w:val="13"/>
              </w:rPr>
              <w:t>G</w:t>
            </w:r>
          </w:p>
        </w:tc>
        <w:tc>
          <w:tcPr>
            <w:tcW w:w="1937" w:type="dxa"/>
            <w:tcBorders>
              <w:top w:val="nil"/>
              <w:left w:val="nil"/>
              <w:bottom w:val="single" w:sz="4" w:space="0" w:color="auto"/>
              <w:right w:val="single" w:sz="4" w:space="0" w:color="auto"/>
            </w:tcBorders>
            <w:vAlign w:val="center"/>
          </w:tcPr>
          <w:p w14:paraId="29D8237C" w14:textId="206E1DDC" w:rsidR="0087129B" w:rsidRPr="00ED5971" w:rsidRDefault="0087129B" w:rsidP="0087129B">
            <w:pPr>
              <w:widowControl/>
              <w:spacing w:line="240" w:lineRule="exact"/>
              <w:rPr>
                <w:rFonts w:ascii="Arial" w:eastAsia="仿宋_GB2312" w:hAnsi="Arial" w:cs="Arial"/>
                <w:sz w:val="20"/>
                <w:szCs w:val="13"/>
              </w:rPr>
            </w:pPr>
            <w:r w:rsidRPr="00ED5971">
              <w:rPr>
                <w:rFonts w:ascii="Arial" w:eastAsia="仿宋_GB2312" w:hAnsi="Arial" w:cs="Arial"/>
                <w:sz w:val="20"/>
                <w:szCs w:val="13"/>
              </w:rPr>
              <w:t>楼面熟地价</w:t>
            </w:r>
          </w:p>
        </w:tc>
        <w:tc>
          <w:tcPr>
            <w:tcW w:w="856" w:type="dxa"/>
            <w:tcBorders>
              <w:top w:val="nil"/>
              <w:left w:val="nil"/>
              <w:bottom w:val="single" w:sz="4" w:space="0" w:color="auto"/>
              <w:right w:val="single" w:sz="4" w:space="0" w:color="auto"/>
            </w:tcBorders>
            <w:vAlign w:val="center"/>
          </w:tcPr>
          <w:p w14:paraId="63D605D1" w14:textId="7DB2AA6F" w:rsidR="0087129B" w:rsidRPr="00ED5971" w:rsidRDefault="00D0483A" w:rsidP="0087129B">
            <w:pPr>
              <w:widowControl/>
              <w:spacing w:line="240" w:lineRule="exact"/>
              <w:rPr>
                <w:rFonts w:ascii="Arial" w:eastAsia="仿宋_GB2312" w:hAnsi="Arial" w:cs="Arial"/>
                <w:sz w:val="20"/>
                <w:szCs w:val="13"/>
              </w:rPr>
            </w:pPr>
            <w:r>
              <w:rPr>
                <w:rFonts w:ascii="Arial" w:eastAsia="仿宋_GB2312" w:hAnsi="Arial" w:cs="Arial"/>
                <w:sz w:val="20"/>
                <w:szCs w:val="13"/>
              </w:rPr>
              <w:t>22664</w:t>
            </w:r>
          </w:p>
        </w:tc>
        <w:tc>
          <w:tcPr>
            <w:tcW w:w="5953" w:type="dxa"/>
            <w:gridSpan w:val="6"/>
            <w:tcBorders>
              <w:top w:val="single" w:sz="4" w:space="0" w:color="auto"/>
              <w:left w:val="nil"/>
              <w:bottom w:val="single" w:sz="4" w:space="0" w:color="auto"/>
              <w:right w:val="single" w:sz="4" w:space="0" w:color="auto"/>
            </w:tcBorders>
            <w:vAlign w:val="center"/>
          </w:tcPr>
          <w:p w14:paraId="24A9FE7D" w14:textId="77777777" w:rsidR="0087129B" w:rsidRPr="00ED5971" w:rsidRDefault="0087129B" w:rsidP="0087129B">
            <w:pPr>
              <w:widowControl/>
              <w:spacing w:line="240" w:lineRule="exact"/>
              <w:rPr>
                <w:rFonts w:ascii="Arial" w:eastAsia="仿宋_GB2312" w:hAnsi="Arial" w:cs="Arial"/>
                <w:sz w:val="20"/>
                <w:szCs w:val="13"/>
              </w:rPr>
            </w:pPr>
            <w:r w:rsidRPr="00ED5971">
              <w:rPr>
                <w:rFonts w:ascii="Arial" w:eastAsia="仿宋_GB2312" w:hAnsi="Arial" w:cs="Arial"/>
                <w:sz w:val="20"/>
                <w:szCs w:val="13"/>
              </w:rPr>
              <w:t>适用的楼面熟地价</w:t>
            </w:r>
            <w:r w:rsidRPr="00ED5971">
              <w:rPr>
                <w:rFonts w:ascii="Arial" w:eastAsia="仿宋_GB2312" w:hAnsi="Arial" w:cs="Arial"/>
                <w:sz w:val="20"/>
                <w:szCs w:val="13"/>
              </w:rPr>
              <w:t>×</w:t>
            </w:r>
            <w:r w:rsidRPr="00ED5971">
              <w:rPr>
                <w:rFonts w:ascii="Arial" w:eastAsia="仿宋_GB2312" w:hAnsi="Arial" w:cs="Arial"/>
                <w:sz w:val="20"/>
                <w:szCs w:val="13"/>
              </w:rPr>
              <w:t>用途修正系数</w:t>
            </w:r>
            <w:r w:rsidRPr="00ED5971">
              <w:rPr>
                <w:rFonts w:ascii="Arial" w:eastAsia="仿宋_GB2312" w:hAnsi="Arial" w:cs="Arial"/>
                <w:sz w:val="20"/>
                <w:szCs w:val="13"/>
              </w:rPr>
              <w:t>×</w:t>
            </w:r>
            <w:r w:rsidRPr="00ED5971">
              <w:rPr>
                <w:rFonts w:ascii="Arial" w:eastAsia="仿宋_GB2312" w:hAnsi="Arial" w:cs="Arial"/>
                <w:sz w:val="20"/>
                <w:szCs w:val="13"/>
              </w:rPr>
              <w:t>期日修正系数</w:t>
            </w:r>
            <w:r w:rsidRPr="00ED5971">
              <w:rPr>
                <w:rFonts w:ascii="Arial" w:eastAsia="仿宋_GB2312" w:hAnsi="Arial" w:cs="Arial"/>
                <w:sz w:val="20"/>
                <w:szCs w:val="13"/>
              </w:rPr>
              <w:t>×</w:t>
            </w:r>
            <w:r w:rsidRPr="00ED5971">
              <w:rPr>
                <w:rFonts w:ascii="Arial" w:eastAsia="仿宋_GB2312" w:hAnsi="Arial" w:cs="Arial"/>
                <w:sz w:val="20"/>
                <w:szCs w:val="13"/>
              </w:rPr>
              <w:t>年期修正系数</w:t>
            </w:r>
            <w:r w:rsidRPr="00ED5971">
              <w:rPr>
                <w:rFonts w:ascii="Arial" w:eastAsia="仿宋_GB2312" w:hAnsi="Arial" w:cs="Arial"/>
                <w:sz w:val="20"/>
                <w:szCs w:val="13"/>
              </w:rPr>
              <w:t>×</w:t>
            </w:r>
            <w:r w:rsidRPr="00ED5971">
              <w:rPr>
                <w:rFonts w:ascii="Arial" w:eastAsia="仿宋_GB2312" w:hAnsi="Arial" w:cs="Arial"/>
                <w:sz w:val="20"/>
                <w:szCs w:val="13"/>
              </w:rPr>
              <w:t>容积率修正系数</w:t>
            </w:r>
            <w:r w:rsidRPr="00ED5971">
              <w:rPr>
                <w:rFonts w:ascii="Arial" w:eastAsia="仿宋_GB2312" w:hAnsi="Arial" w:cs="Arial"/>
                <w:sz w:val="20"/>
                <w:szCs w:val="13"/>
              </w:rPr>
              <w:t>×</w:t>
            </w:r>
            <w:r w:rsidRPr="00ED5971">
              <w:rPr>
                <w:rFonts w:ascii="Arial" w:eastAsia="仿宋_GB2312" w:hAnsi="Arial" w:cs="Arial"/>
                <w:sz w:val="20"/>
                <w:szCs w:val="13"/>
              </w:rPr>
              <w:t>因素修正系数</w:t>
            </w:r>
          </w:p>
        </w:tc>
      </w:tr>
    </w:tbl>
    <w:p w14:paraId="5CC3A4D4" w14:textId="5A5EC053" w:rsidR="0087129B" w:rsidRDefault="0087129B" w:rsidP="00AD54BD">
      <w:pPr>
        <w:tabs>
          <w:tab w:val="left" w:pos="388"/>
        </w:tabs>
        <w:wordWrap w:val="0"/>
        <w:overflowPunct w:val="0"/>
        <w:spacing w:beforeLines="100" w:before="240" w:line="360" w:lineRule="auto"/>
        <w:rPr>
          <w:rFonts w:ascii="Arial" w:eastAsia="仿宋_GB2312" w:hAnsi="Arial" w:cs="Arial"/>
          <w:szCs w:val="18"/>
        </w:rPr>
      </w:pPr>
      <w:r w:rsidRPr="00ED5971">
        <w:rPr>
          <w:rFonts w:ascii="Arial" w:eastAsia="仿宋_GB2312" w:hAnsi="Arial" w:cs="Arial" w:hint="eastAsia"/>
          <w:szCs w:val="18"/>
        </w:rPr>
        <w:t>附表</w:t>
      </w:r>
      <w:r w:rsidRPr="00ED5971">
        <w:rPr>
          <w:rFonts w:ascii="Arial" w:eastAsia="仿宋_GB2312" w:hAnsi="Arial" w:cs="Arial" w:hint="eastAsia"/>
          <w:szCs w:val="18"/>
        </w:rPr>
        <w:t>1</w:t>
      </w:r>
      <w:r w:rsidRPr="00ED5971">
        <w:rPr>
          <w:rFonts w:ascii="Arial" w:eastAsia="仿宋_GB2312" w:hAnsi="Arial" w:cs="Arial" w:hint="eastAsia"/>
          <w:szCs w:val="18"/>
        </w:rPr>
        <w:t>：北京市</w:t>
      </w:r>
      <w:r>
        <w:rPr>
          <w:rFonts w:ascii="Arial" w:eastAsia="仿宋_GB2312" w:hAnsi="Arial" w:cs="Arial" w:hint="eastAsia"/>
          <w:szCs w:val="18"/>
        </w:rPr>
        <w:t>办公</w:t>
      </w:r>
      <w:r w:rsidRPr="00ED5971">
        <w:rPr>
          <w:rFonts w:ascii="Arial" w:eastAsia="仿宋_GB2312" w:hAnsi="Arial" w:cs="Arial" w:hint="eastAsia"/>
          <w:szCs w:val="18"/>
        </w:rPr>
        <w:t>用途地价</w:t>
      </w:r>
      <w:r w:rsidRPr="00ED5971">
        <w:rPr>
          <w:rFonts w:ascii="Arial" w:eastAsia="仿宋_GB2312" w:hAnsi="Arial" w:cs="Arial" w:hint="eastAsia"/>
          <w:szCs w:val="18"/>
        </w:rPr>
        <w:t>20</w:t>
      </w:r>
      <w:r w:rsidR="00E8022E">
        <w:rPr>
          <w:rFonts w:ascii="Arial" w:eastAsia="仿宋_GB2312" w:hAnsi="Arial" w:cs="Arial"/>
          <w:szCs w:val="18"/>
        </w:rPr>
        <w:t>21</w:t>
      </w:r>
      <w:r w:rsidRPr="00ED5971">
        <w:rPr>
          <w:rFonts w:ascii="Arial" w:eastAsia="仿宋_GB2312" w:hAnsi="Arial" w:cs="Arial" w:hint="eastAsia"/>
          <w:szCs w:val="18"/>
        </w:rPr>
        <w:t>年</w:t>
      </w:r>
      <w:r w:rsidRPr="00ED5971">
        <w:rPr>
          <w:rFonts w:ascii="Arial" w:eastAsia="仿宋_GB2312" w:hAnsi="Arial" w:cs="Arial" w:hint="eastAsia"/>
          <w:szCs w:val="18"/>
        </w:rPr>
        <w:t>1</w:t>
      </w:r>
      <w:r w:rsidRPr="00ED5971">
        <w:rPr>
          <w:rFonts w:ascii="Arial" w:eastAsia="仿宋_GB2312" w:hAnsi="Arial" w:cs="Arial" w:hint="eastAsia"/>
          <w:szCs w:val="18"/>
        </w:rPr>
        <w:t>季度至</w:t>
      </w:r>
      <w:r w:rsidRPr="00ED5971">
        <w:rPr>
          <w:rFonts w:ascii="Arial" w:eastAsia="仿宋_GB2312" w:hAnsi="Arial" w:cs="Arial" w:hint="eastAsia"/>
          <w:szCs w:val="18"/>
        </w:rPr>
        <w:t>20</w:t>
      </w:r>
      <w:r>
        <w:rPr>
          <w:rFonts w:ascii="Arial" w:eastAsia="仿宋_GB2312" w:hAnsi="Arial" w:cs="Arial"/>
          <w:szCs w:val="18"/>
        </w:rPr>
        <w:t>21</w:t>
      </w:r>
      <w:r w:rsidRPr="00ED5971">
        <w:rPr>
          <w:rFonts w:ascii="Arial" w:eastAsia="仿宋_GB2312" w:hAnsi="Arial" w:cs="Arial" w:hint="eastAsia"/>
          <w:szCs w:val="18"/>
        </w:rPr>
        <w:t>年</w:t>
      </w:r>
      <w:r w:rsidR="00E8022E">
        <w:rPr>
          <w:rFonts w:ascii="Arial" w:eastAsia="仿宋_GB2312" w:hAnsi="Arial" w:cs="Arial"/>
          <w:szCs w:val="18"/>
        </w:rPr>
        <w:t>4</w:t>
      </w:r>
      <w:r w:rsidRPr="00ED5971">
        <w:rPr>
          <w:rFonts w:ascii="Arial" w:eastAsia="仿宋_GB2312" w:hAnsi="Arial" w:cs="Arial" w:hint="eastAsia"/>
          <w:szCs w:val="18"/>
        </w:rPr>
        <w:t>季度的季度增长幅度（环比）</w:t>
      </w:r>
    </w:p>
    <w:p w14:paraId="61B53B8A" w14:textId="25F8B8D0" w:rsidR="0087129B" w:rsidRPr="00ED5971" w:rsidRDefault="0087129B" w:rsidP="00AD54BD">
      <w:pPr>
        <w:tabs>
          <w:tab w:val="left" w:pos="388"/>
        </w:tabs>
        <w:wordWrap w:val="0"/>
        <w:overflowPunct w:val="0"/>
        <w:spacing w:line="360" w:lineRule="auto"/>
        <w:rPr>
          <w:rFonts w:ascii="Arial" w:eastAsia="仿宋_GB2312" w:hAnsi="Arial" w:cs="Arial"/>
          <w:szCs w:val="18"/>
        </w:rPr>
      </w:pPr>
      <w:r>
        <w:rPr>
          <w:rFonts w:ascii="Arial" w:eastAsia="仿宋_GB2312" w:hAnsi="Arial" w:cs="Arial" w:hint="eastAsia"/>
          <w:szCs w:val="18"/>
        </w:rPr>
        <w:t>（</w:t>
      </w:r>
      <w:r w:rsidRPr="0087129B">
        <w:rPr>
          <w:rFonts w:ascii="Arial" w:eastAsia="仿宋_GB2312" w:hAnsi="Arial" w:cs="Arial" w:hint="eastAsia"/>
          <w:szCs w:val="18"/>
        </w:rPr>
        <w:t>参照北京市规划和自然资源委员会对办理国有建设用地使用权协议出让以及地价评审的要求，办公用途地价增值率采用商服用途的同期地价增长率。</w:t>
      </w:r>
      <w:r>
        <w:rPr>
          <w:rFonts w:ascii="Arial" w:eastAsia="仿宋_GB2312" w:hAnsi="Arial" w:cs="Arial" w:hint="eastAsia"/>
          <w:szCs w:val="18"/>
        </w:rPr>
        <w:t>）</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57" w:type="dxa"/>
          <w:bottom w:w="57" w:type="dxa"/>
          <w:right w:w="57" w:type="dxa"/>
        </w:tblCellMar>
        <w:tblLook w:val="0000" w:firstRow="0" w:lastRow="0" w:firstColumn="0" w:lastColumn="0" w:noHBand="0" w:noVBand="0"/>
      </w:tblPr>
      <w:tblGrid>
        <w:gridCol w:w="1859"/>
        <w:gridCol w:w="1860"/>
        <w:gridCol w:w="1860"/>
        <w:gridCol w:w="1860"/>
        <w:gridCol w:w="1860"/>
      </w:tblGrid>
      <w:tr w:rsidR="0087129B" w:rsidRPr="00903547" w14:paraId="03BCC881" w14:textId="77777777" w:rsidTr="0087129B">
        <w:trPr>
          <w:cantSplit/>
          <w:jc w:val="center"/>
        </w:trPr>
        <w:tc>
          <w:tcPr>
            <w:tcW w:w="1859" w:type="dxa"/>
            <w:tcBorders>
              <w:tl2br w:val="single" w:sz="4" w:space="0" w:color="auto"/>
            </w:tcBorders>
            <w:vAlign w:val="center"/>
          </w:tcPr>
          <w:p w14:paraId="58973EEB" w14:textId="77777777" w:rsidR="0087129B" w:rsidRPr="00ED5971" w:rsidRDefault="0087129B" w:rsidP="0087129B">
            <w:pPr>
              <w:tabs>
                <w:tab w:val="left" w:pos="2160"/>
              </w:tabs>
              <w:spacing w:line="240" w:lineRule="exact"/>
              <w:ind w:firstLineChars="450" w:firstLine="900"/>
              <w:jc w:val="right"/>
              <w:rPr>
                <w:rFonts w:ascii="Arial" w:eastAsia="仿宋_GB2312" w:hAnsi="Arial" w:cs="Arial"/>
                <w:sz w:val="20"/>
                <w:szCs w:val="13"/>
              </w:rPr>
            </w:pPr>
            <w:r w:rsidRPr="00ED5971">
              <w:rPr>
                <w:rFonts w:ascii="Arial" w:eastAsia="仿宋_GB2312" w:hAnsi="Arial" w:cs="Arial" w:hint="eastAsia"/>
                <w:sz w:val="20"/>
                <w:szCs w:val="13"/>
              </w:rPr>
              <w:t>季度</w:t>
            </w:r>
          </w:p>
          <w:p w14:paraId="3D559869" w14:textId="77777777" w:rsidR="0087129B" w:rsidRPr="00ED5971" w:rsidRDefault="0087129B" w:rsidP="0087129B">
            <w:pPr>
              <w:tabs>
                <w:tab w:val="left" w:pos="2160"/>
              </w:tabs>
              <w:spacing w:line="240" w:lineRule="exact"/>
              <w:rPr>
                <w:rFonts w:ascii="Arial" w:eastAsia="仿宋_GB2312" w:hAnsi="Arial" w:cs="Arial"/>
                <w:sz w:val="20"/>
                <w:szCs w:val="13"/>
              </w:rPr>
            </w:pPr>
            <w:r w:rsidRPr="00ED5971">
              <w:rPr>
                <w:rFonts w:ascii="Arial" w:eastAsia="仿宋_GB2312" w:hAnsi="Arial" w:cs="Arial" w:hint="eastAsia"/>
                <w:sz w:val="20"/>
                <w:szCs w:val="13"/>
              </w:rPr>
              <w:t>年度</w:t>
            </w:r>
          </w:p>
        </w:tc>
        <w:tc>
          <w:tcPr>
            <w:tcW w:w="1860" w:type="dxa"/>
            <w:vAlign w:val="center"/>
          </w:tcPr>
          <w:p w14:paraId="17C4C239" w14:textId="77777777" w:rsidR="0087129B" w:rsidRPr="00ED5971" w:rsidRDefault="0087129B" w:rsidP="0087129B">
            <w:pPr>
              <w:tabs>
                <w:tab w:val="left" w:pos="2160"/>
              </w:tabs>
              <w:spacing w:line="240" w:lineRule="exact"/>
              <w:rPr>
                <w:rFonts w:ascii="Arial" w:eastAsia="仿宋_GB2312" w:hAnsi="Arial" w:cs="Arial"/>
                <w:sz w:val="20"/>
                <w:szCs w:val="13"/>
              </w:rPr>
            </w:pPr>
            <w:r w:rsidRPr="00ED5971">
              <w:rPr>
                <w:rFonts w:ascii="Arial" w:eastAsia="仿宋_GB2312" w:hAnsi="Arial" w:cs="Arial" w:hint="eastAsia"/>
                <w:sz w:val="20"/>
                <w:szCs w:val="13"/>
              </w:rPr>
              <w:t>1</w:t>
            </w:r>
            <w:r w:rsidRPr="00ED5971">
              <w:rPr>
                <w:rFonts w:ascii="Arial" w:eastAsia="仿宋_GB2312" w:hAnsi="Arial" w:cs="Arial" w:hint="eastAsia"/>
                <w:sz w:val="20"/>
                <w:szCs w:val="13"/>
              </w:rPr>
              <w:t>季度</w:t>
            </w:r>
          </w:p>
        </w:tc>
        <w:tc>
          <w:tcPr>
            <w:tcW w:w="1860" w:type="dxa"/>
            <w:vAlign w:val="center"/>
          </w:tcPr>
          <w:p w14:paraId="725BC285" w14:textId="77777777" w:rsidR="0087129B" w:rsidRPr="00ED5971" w:rsidRDefault="0087129B" w:rsidP="0087129B">
            <w:pPr>
              <w:tabs>
                <w:tab w:val="left" w:pos="2160"/>
              </w:tabs>
              <w:spacing w:line="240" w:lineRule="exact"/>
              <w:rPr>
                <w:rFonts w:ascii="Arial" w:eastAsia="仿宋_GB2312" w:hAnsi="Arial" w:cs="Arial"/>
                <w:sz w:val="20"/>
                <w:szCs w:val="13"/>
              </w:rPr>
            </w:pPr>
            <w:r w:rsidRPr="00ED5971">
              <w:rPr>
                <w:rFonts w:ascii="Arial" w:eastAsia="仿宋_GB2312" w:hAnsi="Arial" w:cs="Arial" w:hint="eastAsia"/>
                <w:sz w:val="20"/>
                <w:szCs w:val="13"/>
              </w:rPr>
              <w:t>2</w:t>
            </w:r>
            <w:r w:rsidRPr="00ED5971">
              <w:rPr>
                <w:rFonts w:ascii="Arial" w:eastAsia="仿宋_GB2312" w:hAnsi="Arial" w:cs="Arial" w:hint="eastAsia"/>
                <w:sz w:val="20"/>
                <w:szCs w:val="13"/>
              </w:rPr>
              <w:t>季度</w:t>
            </w:r>
          </w:p>
        </w:tc>
        <w:tc>
          <w:tcPr>
            <w:tcW w:w="1860" w:type="dxa"/>
            <w:vAlign w:val="center"/>
          </w:tcPr>
          <w:p w14:paraId="454262E6" w14:textId="77777777" w:rsidR="0087129B" w:rsidRPr="00ED5971" w:rsidRDefault="0087129B" w:rsidP="0087129B">
            <w:pPr>
              <w:tabs>
                <w:tab w:val="left" w:pos="2160"/>
              </w:tabs>
              <w:spacing w:line="240" w:lineRule="exact"/>
              <w:rPr>
                <w:rFonts w:ascii="Arial" w:eastAsia="仿宋_GB2312" w:hAnsi="Arial" w:cs="Arial"/>
                <w:sz w:val="20"/>
                <w:szCs w:val="13"/>
              </w:rPr>
            </w:pPr>
            <w:r w:rsidRPr="00ED5971">
              <w:rPr>
                <w:rFonts w:ascii="Arial" w:eastAsia="仿宋_GB2312" w:hAnsi="Arial" w:cs="Arial" w:hint="eastAsia"/>
                <w:sz w:val="20"/>
                <w:szCs w:val="13"/>
              </w:rPr>
              <w:t>3</w:t>
            </w:r>
            <w:r w:rsidRPr="00ED5971">
              <w:rPr>
                <w:rFonts w:ascii="Arial" w:eastAsia="仿宋_GB2312" w:hAnsi="Arial" w:cs="Arial" w:hint="eastAsia"/>
                <w:sz w:val="20"/>
                <w:szCs w:val="13"/>
              </w:rPr>
              <w:t>季度</w:t>
            </w:r>
          </w:p>
        </w:tc>
        <w:tc>
          <w:tcPr>
            <w:tcW w:w="1860" w:type="dxa"/>
            <w:vAlign w:val="center"/>
          </w:tcPr>
          <w:p w14:paraId="1ED8F1B1" w14:textId="77777777" w:rsidR="0087129B" w:rsidRPr="00ED5971" w:rsidRDefault="0087129B" w:rsidP="0087129B">
            <w:pPr>
              <w:tabs>
                <w:tab w:val="left" w:pos="2160"/>
              </w:tabs>
              <w:spacing w:line="240" w:lineRule="exact"/>
              <w:rPr>
                <w:rFonts w:ascii="Arial" w:eastAsia="仿宋_GB2312" w:hAnsi="Arial" w:cs="Arial"/>
                <w:sz w:val="20"/>
                <w:szCs w:val="13"/>
              </w:rPr>
            </w:pPr>
            <w:r w:rsidRPr="00ED5971">
              <w:rPr>
                <w:rFonts w:ascii="Arial" w:eastAsia="仿宋_GB2312" w:hAnsi="Arial" w:cs="Arial" w:hint="eastAsia"/>
                <w:sz w:val="20"/>
                <w:szCs w:val="13"/>
              </w:rPr>
              <w:t>4</w:t>
            </w:r>
            <w:r w:rsidRPr="00ED5971">
              <w:rPr>
                <w:rFonts w:ascii="Arial" w:eastAsia="仿宋_GB2312" w:hAnsi="Arial" w:cs="Arial" w:hint="eastAsia"/>
                <w:sz w:val="20"/>
                <w:szCs w:val="13"/>
              </w:rPr>
              <w:t>季度</w:t>
            </w:r>
          </w:p>
        </w:tc>
      </w:tr>
      <w:tr w:rsidR="0087129B" w:rsidRPr="00903547" w14:paraId="3F2E752E" w14:textId="77777777" w:rsidTr="0087129B">
        <w:trPr>
          <w:cantSplit/>
          <w:jc w:val="center"/>
        </w:trPr>
        <w:tc>
          <w:tcPr>
            <w:tcW w:w="1859" w:type="dxa"/>
            <w:vAlign w:val="center"/>
          </w:tcPr>
          <w:p w14:paraId="0F60534D" w14:textId="77777777" w:rsidR="0087129B" w:rsidRPr="00ED5971" w:rsidRDefault="0087129B" w:rsidP="0087129B">
            <w:pPr>
              <w:tabs>
                <w:tab w:val="left" w:pos="2160"/>
              </w:tabs>
              <w:spacing w:line="240" w:lineRule="exact"/>
              <w:rPr>
                <w:rFonts w:ascii="Arial" w:eastAsia="仿宋_GB2312" w:hAnsi="Arial" w:cs="Arial"/>
                <w:sz w:val="20"/>
                <w:szCs w:val="13"/>
              </w:rPr>
            </w:pPr>
            <w:r>
              <w:rPr>
                <w:rFonts w:ascii="Arial" w:eastAsia="仿宋_GB2312" w:hAnsi="Arial" w:cs="Arial" w:hint="eastAsia"/>
                <w:sz w:val="20"/>
                <w:szCs w:val="13"/>
              </w:rPr>
              <w:t>2</w:t>
            </w:r>
            <w:r>
              <w:rPr>
                <w:rFonts w:ascii="Arial" w:eastAsia="仿宋_GB2312" w:hAnsi="Arial" w:cs="Arial"/>
                <w:sz w:val="20"/>
                <w:szCs w:val="13"/>
              </w:rPr>
              <w:t>021</w:t>
            </w:r>
          </w:p>
        </w:tc>
        <w:tc>
          <w:tcPr>
            <w:tcW w:w="1860" w:type="dxa"/>
            <w:vAlign w:val="center"/>
          </w:tcPr>
          <w:p w14:paraId="7D686665" w14:textId="0740EE77" w:rsidR="0087129B" w:rsidRPr="00ED5971" w:rsidRDefault="000F037D" w:rsidP="0087129B">
            <w:pPr>
              <w:tabs>
                <w:tab w:val="left" w:pos="2160"/>
              </w:tabs>
              <w:spacing w:line="240" w:lineRule="exact"/>
              <w:rPr>
                <w:rFonts w:ascii="Arial" w:eastAsia="仿宋_GB2312" w:hAnsi="Arial" w:cs="Arial"/>
                <w:sz w:val="20"/>
                <w:szCs w:val="13"/>
              </w:rPr>
            </w:pPr>
            <w:r>
              <w:rPr>
                <w:rFonts w:ascii="Arial" w:eastAsia="仿宋_GB2312" w:hAnsi="Arial" w:cs="Arial"/>
                <w:sz w:val="20"/>
                <w:szCs w:val="13"/>
              </w:rPr>
              <w:t>--</w:t>
            </w:r>
          </w:p>
        </w:tc>
        <w:tc>
          <w:tcPr>
            <w:tcW w:w="1860" w:type="dxa"/>
            <w:vAlign w:val="center"/>
          </w:tcPr>
          <w:p w14:paraId="292D1E17" w14:textId="77777777" w:rsidR="0087129B" w:rsidRPr="00ED5971" w:rsidRDefault="0087129B" w:rsidP="0087129B">
            <w:pPr>
              <w:tabs>
                <w:tab w:val="left" w:pos="2160"/>
              </w:tabs>
              <w:spacing w:line="240" w:lineRule="exact"/>
              <w:rPr>
                <w:rFonts w:ascii="Arial" w:eastAsia="仿宋_GB2312" w:hAnsi="Arial" w:cs="Arial"/>
                <w:sz w:val="20"/>
                <w:szCs w:val="13"/>
              </w:rPr>
            </w:pPr>
            <w:r>
              <w:rPr>
                <w:rFonts w:ascii="Arial" w:eastAsia="仿宋_GB2312" w:hAnsi="Arial" w:cs="Arial" w:hint="eastAsia"/>
                <w:sz w:val="20"/>
                <w:szCs w:val="13"/>
              </w:rPr>
              <w:t>0</w:t>
            </w:r>
            <w:r>
              <w:rPr>
                <w:rFonts w:ascii="Arial" w:eastAsia="仿宋_GB2312" w:hAnsi="Arial" w:cs="Arial"/>
                <w:sz w:val="20"/>
                <w:szCs w:val="13"/>
              </w:rPr>
              <w:t>.72%</w:t>
            </w:r>
          </w:p>
        </w:tc>
        <w:tc>
          <w:tcPr>
            <w:tcW w:w="1860" w:type="dxa"/>
            <w:vAlign w:val="center"/>
          </w:tcPr>
          <w:p w14:paraId="42E81353" w14:textId="77777777" w:rsidR="0087129B" w:rsidRPr="00ED5971" w:rsidRDefault="0087129B" w:rsidP="0087129B">
            <w:pPr>
              <w:tabs>
                <w:tab w:val="left" w:pos="2160"/>
              </w:tabs>
              <w:spacing w:line="240" w:lineRule="exact"/>
              <w:rPr>
                <w:rFonts w:ascii="Arial" w:eastAsia="仿宋_GB2312" w:hAnsi="Arial" w:cs="Arial"/>
                <w:sz w:val="20"/>
                <w:szCs w:val="13"/>
              </w:rPr>
            </w:pPr>
            <w:r>
              <w:rPr>
                <w:rFonts w:ascii="Arial" w:eastAsia="仿宋_GB2312" w:hAnsi="Arial" w:cs="Arial" w:hint="eastAsia"/>
                <w:sz w:val="20"/>
                <w:szCs w:val="13"/>
              </w:rPr>
              <w:t>0</w:t>
            </w:r>
            <w:r>
              <w:rPr>
                <w:rFonts w:ascii="Arial" w:eastAsia="仿宋_GB2312" w:hAnsi="Arial" w:cs="Arial"/>
                <w:sz w:val="20"/>
                <w:szCs w:val="13"/>
              </w:rPr>
              <w:t>.41%</w:t>
            </w:r>
          </w:p>
        </w:tc>
        <w:tc>
          <w:tcPr>
            <w:tcW w:w="1860" w:type="dxa"/>
            <w:vAlign w:val="center"/>
          </w:tcPr>
          <w:p w14:paraId="5C3A2F1E" w14:textId="4ECD13F5" w:rsidR="0087129B" w:rsidRPr="00ED5971" w:rsidRDefault="00E8022E" w:rsidP="0087129B">
            <w:pPr>
              <w:tabs>
                <w:tab w:val="left" w:pos="2160"/>
              </w:tabs>
              <w:spacing w:line="240" w:lineRule="exact"/>
              <w:rPr>
                <w:rFonts w:ascii="Arial" w:eastAsia="仿宋_GB2312" w:hAnsi="Arial" w:cs="Arial"/>
                <w:sz w:val="20"/>
                <w:szCs w:val="13"/>
              </w:rPr>
            </w:pPr>
            <w:r>
              <w:rPr>
                <w:rFonts w:ascii="Arial" w:eastAsia="仿宋_GB2312" w:hAnsi="Arial" w:cs="Arial" w:hint="eastAsia"/>
                <w:sz w:val="20"/>
                <w:szCs w:val="13"/>
              </w:rPr>
              <w:t>0</w:t>
            </w:r>
            <w:r>
              <w:rPr>
                <w:rFonts w:ascii="Arial" w:eastAsia="仿宋_GB2312" w:hAnsi="Arial" w:cs="Arial"/>
                <w:sz w:val="20"/>
                <w:szCs w:val="13"/>
              </w:rPr>
              <w:t>.24%</w:t>
            </w:r>
          </w:p>
        </w:tc>
      </w:tr>
    </w:tbl>
    <w:p w14:paraId="4DB6044C" w14:textId="77777777" w:rsidR="0087129B" w:rsidRDefault="0087129B" w:rsidP="0087129B">
      <w:pPr>
        <w:tabs>
          <w:tab w:val="left" w:pos="388"/>
        </w:tabs>
        <w:wordWrap w:val="0"/>
        <w:overflowPunct w:val="0"/>
        <w:spacing w:line="480" w:lineRule="auto"/>
        <w:rPr>
          <w:rFonts w:ascii="Arial" w:eastAsia="仿宋_GB2312" w:hAnsi="Arial" w:cs="Arial"/>
          <w:szCs w:val="18"/>
        </w:rPr>
      </w:pPr>
      <w:r>
        <w:rPr>
          <w:rFonts w:ascii="Arial" w:eastAsia="仿宋_GB2312" w:hAnsi="Arial" w:cs="Arial"/>
          <w:szCs w:val="18"/>
        </w:rPr>
        <w:br w:type="page"/>
      </w:r>
    </w:p>
    <w:p w14:paraId="74523309" w14:textId="795BB184" w:rsidR="0087129B" w:rsidRPr="00ED5971" w:rsidRDefault="0087129B" w:rsidP="0087129B">
      <w:pPr>
        <w:tabs>
          <w:tab w:val="left" w:pos="388"/>
        </w:tabs>
        <w:wordWrap w:val="0"/>
        <w:overflowPunct w:val="0"/>
        <w:spacing w:line="480" w:lineRule="auto"/>
        <w:rPr>
          <w:rFonts w:ascii="Arial" w:eastAsia="仿宋_GB2312" w:hAnsi="Arial" w:cs="Arial"/>
          <w:szCs w:val="18"/>
        </w:rPr>
      </w:pPr>
      <w:r w:rsidRPr="00ED5971">
        <w:rPr>
          <w:rFonts w:ascii="Arial" w:eastAsia="仿宋_GB2312" w:hAnsi="Arial" w:cs="Arial" w:hint="eastAsia"/>
          <w:szCs w:val="18"/>
        </w:rPr>
        <w:lastRenderedPageBreak/>
        <w:t>附表</w:t>
      </w:r>
      <w:r w:rsidRPr="00ED5971">
        <w:rPr>
          <w:rFonts w:ascii="Arial" w:eastAsia="仿宋_GB2312" w:hAnsi="Arial" w:cs="Arial" w:hint="eastAsia"/>
          <w:szCs w:val="18"/>
        </w:rPr>
        <w:t>2</w:t>
      </w:r>
      <w:r w:rsidRPr="00ED5971">
        <w:rPr>
          <w:rFonts w:ascii="Arial" w:eastAsia="仿宋_GB2312" w:hAnsi="Arial" w:cs="Arial" w:hint="eastAsia"/>
          <w:szCs w:val="18"/>
        </w:rPr>
        <w:t>：因素修正表</w:t>
      </w:r>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705"/>
        <w:gridCol w:w="2124"/>
        <w:gridCol w:w="4828"/>
        <w:gridCol w:w="753"/>
        <w:gridCol w:w="889"/>
      </w:tblGrid>
      <w:tr w:rsidR="0087129B" w:rsidRPr="00903547" w14:paraId="77D64A96" w14:textId="77777777" w:rsidTr="0087129B">
        <w:tc>
          <w:tcPr>
            <w:tcW w:w="379" w:type="pct"/>
            <w:vAlign w:val="center"/>
          </w:tcPr>
          <w:p w14:paraId="107CCB7F" w14:textId="77777777" w:rsidR="0087129B" w:rsidRPr="00ED5971" w:rsidRDefault="0087129B" w:rsidP="0087129B">
            <w:pPr>
              <w:tabs>
                <w:tab w:val="left" w:pos="2160"/>
              </w:tabs>
              <w:spacing w:line="240" w:lineRule="exact"/>
              <w:rPr>
                <w:rFonts w:ascii="Arial" w:eastAsia="仿宋_GB2312" w:hAnsi="Arial" w:cs="Arial"/>
                <w:sz w:val="20"/>
                <w:szCs w:val="13"/>
              </w:rPr>
            </w:pPr>
            <w:r w:rsidRPr="00ED5971">
              <w:rPr>
                <w:rFonts w:ascii="Arial" w:eastAsia="仿宋_GB2312" w:hAnsi="Arial" w:cs="Arial" w:hint="eastAsia"/>
                <w:sz w:val="20"/>
                <w:szCs w:val="13"/>
              </w:rPr>
              <w:t>序号</w:t>
            </w:r>
          </w:p>
        </w:tc>
        <w:tc>
          <w:tcPr>
            <w:tcW w:w="1142" w:type="pct"/>
            <w:vAlign w:val="center"/>
          </w:tcPr>
          <w:p w14:paraId="1E9777EB" w14:textId="77777777" w:rsidR="0087129B" w:rsidRPr="00ED5971" w:rsidRDefault="0087129B" w:rsidP="0087129B">
            <w:pPr>
              <w:tabs>
                <w:tab w:val="left" w:pos="2160"/>
              </w:tabs>
              <w:spacing w:line="240" w:lineRule="exact"/>
              <w:rPr>
                <w:rFonts w:ascii="Arial" w:eastAsia="仿宋_GB2312" w:hAnsi="Arial" w:cs="Arial"/>
                <w:sz w:val="20"/>
                <w:szCs w:val="13"/>
              </w:rPr>
            </w:pPr>
            <w:r w:rsidRPr="00ED5971">
              <w:rPr>
                <w:rFonts w:ascii="Arial" w:eastAsia="仿宋_GB2312" w:hAnsi="Arial" w:cs="Arial" w:hint="eastAsia"/>
                <w:sz w:val="20"/>
                <w:szCs w:val="13"/>
              </w:rPr>
              <w:t>影响因素</w:t>
            </w:r>
          </w:p>
        </w:tc>
        <w:tc>
          <w:tcPr>
            <w:tcW w:w="2596" w:type="pct"/>
            <w:vAlign w:val="center"/>
          </w:tcPr>
          <w:p w14:paraId="33E02F5D" w14:textId="77777777" w:rsidR="0087129B" w:rsidRPr="00ED5971" w:rsidRDefault="0087129B" w:rsidP="0087129B">
            <w:pPr>
              <w:tabs>
                <w:tab w:val="left" w:pos="2160"/>
              </w:tabs>
              <w:spacing w:line="240" w:lineRule="exact"/>
              <w:rPr>
                <w:rFonts w:ascii="Arial" w:eastAsia="仿宋_GB2312" w:hAnsi="Arial" w:cs="Arial"/>
                <w:sz w:val="20"/>
                <w:szCs w:val="13"/>
              </w:rPr>
            </w:pPr>
            <w:r>
              <w:rPr>
                <w:rFonts w:ascii="Arial" w:eastAsia="仿宋_GB2312" w:hAnsi="Arial" w:cs="Arial" w:hint="eastAsia"/>
                <w:sz w:val="20"/>
                <w:szCs w:val="13"/>
              </w:rPr>
              <w:t>咨询对象</w:t>
            </w:r>
            <w:r w:rsidRPr="00ED5971">
              <w:rPr>
                <w:rFonts w:ascii="Arial" w:eastAsia="仿宋_GB2312" w:hAnsi="Arial" w:cs="Arial" w:hint="eastAsia"/>
                <w:sz w:val="20"/>
                <w:szCs w:val="13"/>
              </w:rPr>
              <w:t>情况</w:t>
            </w:r>
          </w:p>
        </w:tc>
        <w:tc>
          <w:tcPr>
            <w:tcW w:w="405" w:type="pct"/>
            <w:vAlign w:val="center"/>
          </w:tcPr>
          <w:p w14:paraId="3A85D715" w14:textId="77777777" w:rsidR="0087129B" w:rsidRPr="00ED5971" w:rsidRDefault="0087129B" w:rsidP="0087129B">
            <w:pPr>
              <w:tabs>
                <w:tab w:val="left" w:pos="2160"/>
              </w:tabs>
              <w:spacing w:line="240" w:lineRule="exact"/>
              <w:rPr>
                <w:rFonts w:ascii="Arial" w:eastAsia="仿宋_GB2312" w:hAnsi="Arial" w:cs="Arial"/>
                <w:sz w:val="20"/>
                <w:szCs w:val="13"/>
              </w:rPr>
            </w:pPr>
            <w:r w:rsidRPr="00ED5971">
              <w:rPr>
                <w:rFonts w:ascii="Arial" w:eastAsia="仿宋_GB2312" w:hAnsi="Arial" w:cs="Arial" w:hint="eastAsia"/>
                <w:sz w:val="20"/>
                <w:szCs w:val="13"/>
              </w:rPr>
              <w:t>等级</w:t>
            </w:r>
          </w:p>
        </w:tc>
        <w:tc>
          <w:tcPr>
            <w:tcW w:w="478" w:type="pct"/>
            <w:vAlign w:val="center"/>
          </w:tcPr>
          <w:p w14:paraId="3B99015E" w14:textId="77777777" w:rsidR="0087129B" w:rsidRPr="00ED5971" w:rsidRDefault="0087129B" w:rsidP="0087129B">
            <w:pPr>
              <w:tabs>
                <w:tab w:val="left" w:pos="2160"/>
              </w:tabs>
              <w:spacing w:line="240" w:lineRule="exact"/>
              <w:rPr>
                <w:rFonts w:ascii="Arial" w:eastAsia="仿宋_GB2312" w:hAnsi="Arial" w:cs="Arial"/>
                <w:sz w:val="20"/>
                <w:szCs w:val="13"/>
              </w:rPr>
            </w:pPr>
            <w:r w:rsidRPr="00ED5971">
              <w:rPr>
                <w:rFonts w:ascii="Arial" w:eastAsia="仿宋_GB2312" w:hAnsi="Arial" w:cs="Arial" w:hint="eastAsia"/>
                <w:sz w:val="20"/>
                <w:szCs w:val="13"/>
              </w:rPr>
              <w:t>修正系数</w:t>
            </w:r>
          </w:p>
        </w:tc>
      </w:tr>
      <w:tr w:rsidR="0087129B" w:rsidRPr="00903547" w14:paraId="47B52274" w14:textId="77777777" w:rsidTr="0087129B">
        <w:tc>
          <w:tcPr>
            <w:tcW w:w="379" w:type="pct"/>
            <w:vAlign w:val="center"/>
          </w:tcPr>
          <w:p w14:paraId="72F85BB8" w14:textId="77777777" w:rsidR="0087129B" w:rsidRPr="00ED5971" w:rsidRDefault="0087129B" w:rsidP="0087129B">
            <w:pPr>
              <w:tabs>
                <w:tab w:val="left" w:pos="2160"/>
              </w:tabs>
              <w:spacing w:line="240" w:lineRule="exact"/>
              <w:rPr>
                <w:rFonts w:ascii="Arial" w:eastAsia="仿宋_GB2312" w:hAnsi="Arial" w:cs="Arial"/>
                <w:sz w:val="20"/>
                <w:szCs w:val="13"/>
              </w:rPr>
            </w:pPr>
            <w:r w:rsidRPr="00ED5971">
              <w:rPr>
                <w:rFonts w:ascii="Arial" w:eastAsia="仿宋_GB2312" w:hAnsi="Arial" w:cs="Arial" w:hint="eastAsia"/>
                <w:sz w:val="20"/>
                <w:szCs w:val="13"/>
              </w:rPr>
              <w:t>a</w:t>
            </w:r>
          </w:p>
        </w:tc>
        <w:tc>
          <w:tcPr>
            <w:tcW w:w="1142" w:type="pct"/>
            <w:vAlign w:val="center"/>
          </w:tcPr>
          <w:p w14:paraId="3CE38C2B" w14:textId="0DDCEC74" w:rsidR="0087129B" w:rsidRPr="00ED5971" w:rsidRDefault="0087129B" w:rsidP="0087129B">
            <w:pPr>
              <w:tabs>
                <w:tab w:val="left" w:pos="2160"/>
              </w:tabs>
              <w:spacing w:line="240" w:lineRule="exact"/>
              <w:rPr>
                <w:rFonts w:ascii="Arial" w:eastAsia="仿宋_GB2312" w:hAnsi="Arial" w:cs="Arial"/>
                <w:sz w:val="20"/>
                <w:szCs w:val="13"/>
              </w:rPr>
            </w:pPr>
            <w:r>
              <w:rPr>
                <w:rFonts w:ascii="Arial" w:eastAsia="仿宋_GB2312" w:hAnsi="Arial" w:cs="Arial" w:hint="eastAsia"/>
                <w:sz w:val="20"/>
                <w:szCs w:val="13"/>
              </w:rPr>
              <w:t>办公聚集程度</w:t>
            </w:r>
          </w:p>
        </w:tc>
        <w:tc>
          <w:tcPr>
            <w:tcW w:w="2596" w:type="pct"/>
            <w:vAlign w:val="center"/>
          </w:tcPr>
          <w:p w14:paraId="00851DE0" w14:textId="0456799A" w:rsidR="0087129B" w:rsidRPr="00ED5971" w:rsidRDefault="00D571DE" w:rsidP="0087129B">
            <w:pPr>
              <w:tabs>
                <w:tab w:val="left" w:pos="2160"/>
              </w:tabs>
              <w:spacing w:line="240" w:lineRule="exact"/>
              <w:rPr>
                <w:rFonts w:ascii="Arial" w:eastAsia="仿宋_GB2312" w:hAnsi="Arial" w:cs="Arial"/>
                <w:sz w:val="20"/>
                <w:szCs w:val="13"/>
              </w:rPr>
            </w:pPr>
            <w:r w:rsidRPr="00D571DE">
              <w:rPr>
                <w:rFonts w:ascii="Arial" w:eastAsia="仿宋_GB2312" w:hAnsi="Arial" w:cs="Arial" w:hint="eastAsia"/>
                <w:sz w:val="20"/>
                <w:szCs w:val="13"/>
              </w:rPr>
              <w:t>咨询对象位于</w:t>
            </w:r>
            <w:r w:rsidR="003E0475">
              <w:rPr>
                <w:rFonts w:ascii="Arial" w:eastAsia="仿宋_GB2312" w:hAnsi="Arial" w:cs="Arial" w:hint="eastAsia"/>
                <w:sz w:val="20"/>
                <w:szCs w:val="13"/>
              </w:rPr>
              <w:t>西城区（原宣武区）双槐里</w:t>
            </w:r>
            <w:r w:rsidRPr="00D571DE">
              <w:rPr>
                <w:rFonts w:ascii="Arial" w:eastAsia="仿宋_GB2312" w:hAnsi="Arial" w:cs="Arial" w:hint="eastAsia"/>
                <w:sz w:val="20"/>
                <w:szCs w:val="13"/>
              </w:rPr>
              <w:t>小区甲</w:t>
            </w:r>
            <w:r w:rsidRPr="00D571DE">
              <w:rPr>
                <w:rFonts w:ascii="Arial" w:eastAsia="仿宋_GB2312" w:hAnsi="Arial" w:cs="Arial" w:hint="eastAsia"/>
                <w:sz w:val="20"/>
                <w:szCs w:val="13"/>
              </w:rPr>
              <w:t>1</w:t>
            </w:r>
            <w:r w:rsidRPr="00D571DE">
              <w:rPr>
                <w:rFonts w:ascii="Arial" w:eastAsia="仿宋_GB2312" w:hAnsi="Arial" w:cs="Arial" w:hint="eastAsia"/>
                <w:sz w:val="20"/>
                <w:szCs w:val="13"/>
              </w:rPr>
              <w:t>号楼，咨询对象周边有金泰开阳大厦、鑫城大厦、华龙商务楼、嘉金大厦、右安门商务大厦等写字楼项目，入驻率较高，办公集聚程度较好</w:t>
            </w:r>
          </w:p>
        </w:tc>
        <w:tc>
          <w:tcPr>
            <w:tcW w:w="405" w:type="pct"/>
            <w:vAlign w:val="center"/>
          </w:tcPr>
          <w:p w14:paraId="0DD7BC19" w14:textId="77777777" w:rsidR="0087129B" w:rsidRPr="00ED5971" w:rsidRDefault="0087129B" w:rsidP="0087129B">
            <w:pPr>
              <w:tabs>
                <w:tab w:val="left" w:pos="2160"/>
              </w:tabs>
              <w:spacing w:line="240" w:lineRule="exact"/>
              <w:rPr>
                <w:rFonts w:ascii="Arial" w:eastAsia="仿宋_GB2312" w:hAnsi="Arial" w:cs="Arial"/>
                <w:sz w:val="20"/>
                <w:szCs w:val="13"/>
              </w:rPr>
            </w:pPr>
            <w:r>
              <w:rPr>
                <w:rFonts w:ascii="Arial" w:eastAsia="仿宋_GB2312" w:hAnsi="Arial" w:cs="Arial" w:hint="eastAsia"/>
                <w:sz w:val="20"/>
                <w:szCs w:val="13"/>
              </w:rPr>
              <w:t>较好</w:t>
            </w:r>
          </w:p>
        </w:tc>
        <w:tc>
          <w:tcPr>
            <w:tcW w:w="478" w:type="pct"/>
            <w:vAlign w:val="center"/>
          </w:tcPr>
          <w:p w14:paraId="2857B485" w14:textId="484A26EE" w:rsidR="0087129B" w:rsidRPr="00ED5971" w:rsidRDefault="00D571DE" w:rsidP="0087129B">
            <w:pPr>
              <w:tabs>
                <w:tab w:val="left" w:pos="2160"/>
              </w:tabs>
              <w:spacing w:line="240" w:lineRule="exact"/>
              <w:rPr>
                <w:rFonts w:ascii="Arial" w:eastAsia="仿宋_GB2312" w:hAnsi="Arial" w:cs="Arial"/>
                <w:sz w:val="20"/>
                <w:szCs w:val="13"/>
              </w:rPr>
            </w:pPr>
            <w:r>
              <w:rPr>
                <w:rFonts w:ascii="Arial" w:eastAsia="仿宋_GB2312" w:hAnsi="Arial" w:cs="Arial"/>
                <w:sz w:val="20"/>
                <w:szCs w:val="13"/>
              </w:rPr>
              <w:t>0.96</w:t>
            </w:r>
            <w:r w:rsidR="0087129B" w:rsidRPr="00ED5971">
              <w:rPr>
                <w:rFonts w:ascii="Arial" w:eastAsia="仿宋_GB2312" w:hAnsi="Arial" w:cs="Arial"/>
                <w:sz w:val="20"/>
                <w:szCs w:val="13"/>
              </w:rPr>
              <w:t>%</w:t>
            </w:r>
          </w:p>
        </w:tc>
      </w:tr>
      <w:tr w:rsidR="0087129B" w:rsidRPr="00903547" w14:paraId="717E0FD5" w14:textId="77777777" w:rsidTr="0087129B">
        <w:tc>
          <w:tcPr>
            <w:tcW w:w="379" w:type="pct"/>
            <w:vAlign w:val="center"/>
          </w:tcPr>
          <w:p w14:paraId="0AF78CF4" w14:textId="77777777" w:rsidR="0087129B" w:rsidRPr="00ED5971" w:rsidRDefault="0087129B" w:rsidP="0087129B">
            <w:pPr>
              <w:tabs>
                <w:tab w:val="left" w:pos="2160"/>
              </w:tabs>
              <w:spacing w:line="240" w:lineRule="exact"/>
              <w:rPr>
                <w:rFonts w:ascii="Arial" w:eastAsia="仿宋_GB2312" w:hAnsi="Arial" w:cs="Arial"/>
                <w:sz w:val="20"/>
                <w:szCs w:val="13"/>
              </w:rPr>
            </w:pPr>
            <w:r w:rsidRPr="00ED5971">
              <w:rPr>
                <w:rFonts w:ascii="Arial" w:eastAsia="仿宋_GB2312" w:hAnsi="Arial" w:cs="Arial" w:hint="eastAsia"/>
                <w:sz w:val="20"/>
                <w:szCs w:val="13"/>
              </w:rPr>
              <w:t>b</w:t>
            </w:r>
          </w:p>
        </w:tc>
        <w:tc>
          <w:tcPr>
            <w:tcW w:w="1142" w:type="pct"/>
            <w:vAlign w:val="center"/>
          </w:tcPr>
          <w:p w14:paraId="55E72F7A" w14:textId="77777777" w:rsidR="0087129B" w:rsidRPr="00ED5971" w:rsidRDefault="0087129B" w:rsidP="0087129B">
            <w:pPr>
              <w:tabs>
                <w:tab w:val="left" w:pos="2160"/>
              </w:tabs>
              <w:spacing w:line="240" w:lineRule="exact"/>
              <w:rPr>
                <w:rFonts w:ascii="Arial" w:eastAsia="仿宋_GB2312" w:hAnsi="Arial" w:cs="Arial"/>
                <w:sz w:val="20"/>
                <w:szCs w:val="13"/>
              </w:rPr>
            </w:pPr>
            <w:r w:rsidRPr="00ED5971">
              <w:rPr>
                <w:rFonts w:ascii="Arial" w:eastAsia="仿宋_GB2312" w:hAnsi="Arial" w:cs="Arial" w:hint="eastAsia"/>
                <w:sz w:val="20"/>
                <w:szCs w:val="13"/>
              </w:rPr>
              <w:t>交通便捷度</w:t>
            </w:r>
          </w:p>
        </w:tc>
        <w:tc>
          <w:tcPr>
            <w:tcW w:w="2596" w:type="pct"/>
            <w:vAlign w:val="center"/>
          </w:tcPr>
          <w:p w14:paraId="21153610" w14:textId="32ACF19C" w:rsidR="0087129B" w:rsidRPr="00ED5971" w:rsidRDefault="00D571DE" w:rsidP="0087129B">
            <w:pPr>
              <w:tabs>
                <w:tab w:val="left" w:pos="2160"/>
              </w:tabs>
              <w:spacing w:line="240" w:lineRule="exact"/>
              <w:rPr>
                <w:rFonts w:ascii="Arial" w:eastAsia="仿宋_GB2312" w:hAnsi="Arial" w:cs="Arial"/>
                <w:sz w:val="20"/>
                <w:szCs w:val="13"/>
              </w:rPr>
            </w:pPr>
            <w:r w:rsidRPr="00D571DE">
              <w:rPr>
                <w:rFonts w:ascii="Arial" w:eastAsia="仿宋_GB2312" w:hAnsi="Arial" w:cs="Arial" w:hint="eastAsia"/>
                <w:sz w:val="20"/>
                <w:szCs w:val="13"/>
              </w:rPr>
              <w:t>咨询对象紧邻城市次干道——南横西街，南距南二环约</w:t>
            </w:r>
            <w:r w:rsidRPr="00D571DE">
              <w:rPr>
                <w:rFonts w:ascii="Arial" w:eastAsia="仿宋_GB2312" w:hAnsi="Arial" w:cs="Arial" w:hint="eastAsia"/>
                <w:sz w:val="20"/>
                <w:szCs w:val="13"/>
              </w:rPr>
              <w:t>1.4</w:t>
            </w:r>
            <w:r w:rsidRPr="00D571DE">
              <w:rPr>
                <w:rFonts w:ascii="Arial" w:eastAsia="仿宋_GB2312" w:hAnsi="Arial" w:cs="Arial" w:hint="eastAsia"/>
                <w:sz w:val="20"/>
                <w:szCs w:val="13"/>
              </w:rPr>
              <w:t>公里，西距西二环约</w:t>
            </w:r>
            <w:r w:rsidRPr="00D571DE">
              <w:rPr>
                <w:rFonts w:ascii="Arial" w:eastAsia="仿宋_GB2312" w:hAnsi="Arial" w:cs="Arial" w:hint="eastAsia"/>
                <w:sz w:val="20"/>
                <w:szCs w:val="13"/>
              </w:rPr>
              <w:t>1.8</w:t>
            </w:r>
            <w:r w:rsidRPr="00D571DE">
              <w:rPr>
                <w:rFonts w:ascii="Arial" w:eastAsia="仿宋_GB2312" w:hAnsi="Arial" w:cs="Arial" w:hint="eastAsia"/>
                <w:sz w:val="20"/>
                <w:szCs w:val="13"/>
              </w:rPr>
              <w:t>公里，距北京首都国际机场直线约</w:t>
            </w:r>
            <w:r w:rsidRPr="00D571DE">
              <w:rPr>
                <w:rFonts w:ascii="Arial" w:eastAsia="仿宋_GB2312" w:hAnsi="Arial" w:cs="Arial" w:hint="eastAsia"/>
                <w:sz w:val="20"/>
                <w:szCs w:val="13"/>
              </w:rPr>
              <w:t>31</w:t>
            </w:r>
            <w:r w:rsidRPr="00D571DE">
              <w:rPr>
                <w:rFonts w:ascii="Arial" w:eastAsia="仿宋_GB2312" w:hAnsi="Arial" w:cs="Arial" w:hint="eastAsia"/>
                <w:sz w:val="20"/>
                <w:szCs w:val="13"/>
              </w:rPr>
              <w:t>公里，距北京南站约</w:t>
            </w:r>
            <w:r w:rsidRPr="00D571DE">
              <w:rPr>
                <w:rFonts w:ascii="Arial" w:eastAsia="仿宋_GB2312" w:hAnsi="Arial" w:cs="Arial" w:hint="eastAsia"/>
                <w:sz w:val="20"/>
                <w:szCs w:val="13"/>
              </w:rPr>
              <w:t>2.1</w:t>
            </w:r>
            <w:r w:rsidRPr="00D571DE">
              <w:rPr>
                <w:rFonts w:ascii="Arial" w:eastAsia="仿宋_GB2312" w:hAnsi="Arial" w:cs="Arial" w:hint="eastAsia"/>
                <w:sz w:val="20"/>
                <w:szCs w:val="13"/>
              </w:rPr>
              <w:t>公里，临近地铁</w:t>
            </w:r>
            <w:r w:rsidRPr="00D571DE">
              <w:rPr>
                <w:rFonts w:ascii="Arial" w:eastAsia="仿宋_GB2312" w:hAnsi="Arial" w:cs="Arial" w:hint="eastAsia"/>
                <w:sz w:val="20"/>
                <w:szCs w:val="13"/>
              </w:rPr>
              <w:t>4</w:t>
            </w:r>
            <w:r w:rsidRPr="00D571DE">
              <w:rPr>
                <w:rFonts w:ascii="Arial" w:eastAsia="仿宋_GB2312" w:hAnsi="Arial" w:cs="Arial" w:hint="eastAsia"/>
                <w:sz w:val="20"/>
                <w:szCs w:val="13"/>
              </w:rPr>
              <w:t>号线（陶然亭站）约</w:t>
            </w:r>
            <w:r w:rsidRPr="00D571DE">
              <w:rPr>
                <w:rFonts w:ascii="Arial" w:eastAsia="仿宋_GB2312" w:hAnsi="Arial" w:cs="Arial" w:hint="eastAsia"/>
                <w:sz w:val="20"/>
                <w:szCs w:val="13"/>
              </w:rPr>
              <w:t>600</w:t>
            </w:r>
            <w:r w:rsidRPr="00D571DE">
              <w:rPr>
                <w:rFonts w:ascii="Arial" w:eastAsia="仿宋_GB2312" w:hAnsi="Arial" w:cs="Arial" w:hint="eastAsia"/>
                <w:sz w:val="20"/>
                <w:szCs w:val="13"/>
              </w:rPr>
              <w:t>米，周边有</w:t>
            </w:r>
            <w:r w:rsidRPr="00D571DE">
              <w:rPr>
                <w:rFonts w:ascii="Arial" w:eastAsia="仿宋_GB2312" w:hAnsi="Arial" w:cs="Arial" w:hint="eastAsia"/>
                <w:sz w:val="20"/>
                <w:szCs w:val="13"/>
              </w:rPr>
              <w:t>53</w:t>
            </w:r>
            <w:r w:rsidRPr="00D571DE">
              <w:rPr>
                <w:rFonts w:ascii="Arial" w:eastAsia="仿宋_GB2312" w:hAnsi="Arial" w:cs="Arial" w:hint="eastAsia"/>
                <w:sz w:val="20"/>
                <w:szCs w:val="13"/>
              </w:rPr>
              <w:t>路、</w:t>
            </w:r>
            <w:r w:rsidRPr="00D571DE">
              <w:rPr>
                <w:rFonts w:ascii="Arial" w:eastAsia="仿宋_GB2312" w:hAnsi="Arial" w:cs="Arial" w:hint="eastAsia"/>
                <w:sz w:val="20"/>
                <w:szCs w:val="13"/>
              </w:rPr>
              <w:t>133</w:t>
            </w:r>
            <w:r w:rsidRPr="00D571DE">
              <w:rPr>
                <w:rFonts w:ascii="Arial" w:eastAsia="仿宋_GB2312" w:hAnsi="Arial" w:cs="Arial" w:hint="eastAsia"/>
                <w:sz w:val="20"/>
                <w:szCs w:val="13"/>
              </w:rPr>
              <w:t>路、</w:t>
            </w:r>
            <w:r w:rsidRPr="00D571DE">
              <w:rPr>
                <w:rFonts w:ascii="Arial" w:eastAsia="仿宋_GB2312" w:hAnsi="Arial" w:cs="Arial" w:hint="eastAsia"/>
                <w:sz w:val="20"/>
                <w:szCs w:val="13"/>
              </w:rPr>
              <w:t>144</w:t>
            </w:r>
            <w:r w:rsidRPr="00D571DE">
              <w:rPr>
                <w:rFonts w:ascii="Arial" w:eastAsia="仿宋_GB2312" w:hAnsi="Arial" w:cs="Arial" w:hint="eastAsia"/>
                <w:sz w:val="20"/>
                <w:szCs w:val="13"/>
              </w:rPr>
              <w:t>路、</w:t>
            </w:r>
            <w:r w:rsidRPr="00D571DE">
              <w:rPr>
                <w:rFonts w:ascii="Arial" w:eastAsia="仿宋_GB2312" w:hAnsi="Arial" w:cs="Arial" w:hint="eastAsia"/>
                <w:sz w:val="20"/>
                <w:szCs w:val="13"/>
              </w:rPr>
              <w:t>381</w:t>
            </w:r>
            <w:r w:rsidRPr="00D571DE">
              <w:rPr>
                <w:rFonts w:ascii="Arial" w:eastAsia="仿宋_GB2312" w:hAnsi="Arial" w:cs="Arial" w:hint="eastAsia"/>
                <w:sz w:val="20"/>
                <w:szCs w:val="13"/>
              </w:rPr>
              <w:t>路等多条公交线路通过，综合评价交通便捷度较好</w:t>
            </w:r>
          </w:p>
        </w:tc>
        <w:tc>
          <w:tcPr>
            <w:tcW w:w="405" w:type="pct"/>
            <w:vAlign w:val="center"/>
          </w:tcPr>
          <w:p w14:paraId="45C7B604" w14:textId="77777777" w:rsidR="0087129B" w:rsidRPr="00ED5971" w:rsidRDefault="0087129B" w:rsidP="0087129B">
            <w:pPr>
              <w:tabs>
                <w:tab w:val="left" w:pos="2160"/>
              </w:tabs>
              <w:spacing w:line="240" w:lineRule="exact"/>
              <w:rPr>
                <w:rFonts w:ascii="Arial" w:eastAsia="仿宋_GB2312" w:hAnsi="Arial" w:cs="Arial"/>
                <w:sz w:val="20"/>
                <w:szCs w:val="13"/>
              </w:rPr>
            </w:pPr>
            <w:r>
              <w:rPr>
                <w:rFonts w:ascii="Arial" w:eastAsia="仿宋_GB2312" w:hAnsi="Arial" w:cs="Arial" w:hint="eastAsia"/>
                <w:sz w:val="20"/>
                <w:szCs w:val="13"/>
              </w:rPr>
              <w:t>较好</w:t>
            </w:r>
          </w:p>
        </w:tc>
        <w:tc>
          <w:tcPr>
            <w:tcW w:w="478" w:type="pct"/>
            <w:vAlign w:val="center"/>
          </w:tcPr>
          <w:p w14:paraId="199E85C2" w14:textId="556FA521" w:rsidR="0087129B" w:rsidRPr="00ED5971" w:rsidRDefault="0087129B" w:rsidP="0087129B">
            <w:pPr>
              <w:tabs>
                <w:tab w:val="left" w:pos="2160"/>
              </w:tabs>
              <w:spacing w:line="240" w:lineRule="exact"/>
              <w:rPr>
                <w:rFonts w:ascii="Arial" w:eastAsia="仿宋_GB2312" w:hAnsi="Arial" w:cs="Arial"/>
                <w:sz w:val="20"/>
                <w:szCs w:val="13"/>
              </w:rPr>
            </w:pPr>
            <w:r>
              <w:rPr>
                <w:rFonts w:ascii="Arial" w:eastAsia="仿宋_GB2312" w:hAnsi="Arial" w:cs="Arial"/>
                <w:sz w:val="20"/>
                <w:szCs w:val="13"/>
              </w:rPr>
              <w:t>1.</w:t>
            </w:r>
            <w:r w:rsidR="00BF6C29">
              <w:rPr>
                <w:rFonts w:ascii="Arial" w:eastAsia="仿宋_GB2312" w:hAnsi="Arial" w:cs="Arial"/>
                <w:sz w:val="20"/>
                <w:szCs w:val="13"/>
              </w:rPr>
              <w:t>00</w:t>
            </w:r>
            <w:r w:rsidRPr="00ED5971">
              <w:rPr>
                <w:rFonts w:ascii="Arial" w:eastAsia="仿宋_GB2312" w:hAnsi="Arial" w:cs="Arial"/>
                <w:sz w:val="20"/>
                <w:szCs w:val="13"/>
              </w:rPr>
              <w:t>%</w:t>
            </w:r>
          </w:p>
        </w:tc>
      </w:tr>
      <w:tr w:rsidR="0087129B" w:rsidRPr="00903547" w14:paraId="6C344AEA" w14:textId="77777777" w:rsidTr="0087129B">
        <w:tc>
          <w:tcPr>
            <w:tcW w:w="379" w:type="pct"/>
            <w:vAlign w:val="center"/>
          </w:tcPr>
          <w:p w14:paraId="0C324C9A" w14:textId="77777777" w:rsidR="0087129B" w:rsidRPr="00ED5971" w:rsidRDefault="0087129B" w:rsidP="0087129B">
            <w:pPr>
              <w:tabs>
                <w:tab w:val="left" w:pos="2160"/>
              </w:tabs>
              <w:spacing w:line="240" w:lineRule="exact"/>
              <w:rPr>
                <w:rFonts w:ascii="Arial" w:eastAsia="仿宋_GB2312" w:hAnsi="Arial" w:cs="Arial"/>
                <w:sz w:val="20"/>
                <w:szCs w:val="13"/>
              </w:rPr>
            </w:pPr>
            <w:r w:rsidRPr="00ED5971">
              <w:rPr>
                <w:rFonts w:ascii="Arial" w:eastAsia="仿宋_GB2312" w:hAnsi="Arial" w:cs="Arial" w:hint="eastAsia"/>
                <w:sz w:val="20"/>
                <w:szCs w:val="13"/>
              </w:rPr>
              <w:t>c</w:t>
            </w:r>
          </w:p>
        </w:tc>
        <w:tc>
          <w:tcPr>
            <w:tcW w:w="1142" w:type="pct"/>
            <w:vAlign w:val="center"/>
          </w:tcPr>
          <w:p w14:paraId="00B16AEB" w14:textId="77777777" w:rsidR="0087129B" w:rsidRPr="00ED5971" w:rsidRDefault="0087129B" w:rsidP="0087129B">
            <w:pPr>
              <w:tabs>
                <w:tab w:val="left" w:pos="2160"/>
              </w:tabs>
              <w:spacing w:line="240" w:lineRule="exact"/>
              <w:rPr>
                <w:rFonts w:ascii="Arial" w:eastAsia="仿宋_GB2312" w:hAnsi="Arial" w:cs="Arial"/>
                <w:sz w:val="20"/>
                <w:szCs w:val="13"/>
              </w:rPr>
            </w:pPr>
            <w:r w:rsidRPr="00ED5971">
              <w:rPr>
                <w:rFonts w:ascii="Arial" w:eastAsia="仿宋_GB2312" w:hAnsi="Arial" w:cs="Arial" w:hint="eastAsia"/>
                <w:sz w:val="20"/>
                <w:szCs w:val="13"/>
              </w:rPr>
              <w:t>区域土地利用方向</w:t>
            </w:r>
          </w:p>
        </w:tc>
        <w:tc>
          <w:tcPr>
            <w:tcW w:w="2596" w:type="pct"/>
            <w:vAlign w:val="center"/>
          </w:tcPr>
          <w:p w14:paraId="315F6AFA" w14:textId="77777777" w:rsidR="0087129B" w:rsidRPr="00ED5971" w:rsidRDefault="0087129B" w:rsidP="0087129B">
            <w:pPr>
              <w:tabs>
                <w:tab w:val="left" w:pos="2160"/>
              </w:tabs>
              <w:spacing w:line="240" w:lineRule="exact"/>
              <w:rPr>
                <w:rFonts w:ascii="Arial" w:eastAsia="仿宋_GB2312" w:hAnsi="Arial" w:cs="Arial"/>
                <w:sz w:val="20"/>
                <w:szCs w:val="13"/>
              </w:rPr>
            </w:pPr>
            <w:r w:rsidRPr="00ED5971">
              <w:rPr>
                <w:rFonts w:ascii="Arial" w:eastAsia="仿宋_GB2312" w:hAnsi="Arial" w:cs="Arial" w:hint="eastAsia"/>
                <w:sz w:val="20"/>
                <w:szCs w:val="13"/>
              </w:rPr>
              <w:t>区域土地利用方向</w:t>
            </w:r>
            <w:r w:rsidRPr="00ED5971">
              <w:rPr>
                <w:rFonts w:ascii="Arial" w:eastAsia="仿宋_GB2312" w:hAnsi="Arial" w:cs="Arial"/>
                <w:sz w:val="20"/>
                <w:szCs w:val="13"/>
              </w:rPr>
              <w:t>较</w:t>
            </w:r>
            <w:r>
              <w:rPr>
                <w:rFonts w:ascii="Arial" w:eastAsia="仿宋_GB2312" w:hAnsi="Arial" w:cs="Arial" w:hint="eastAsia"/>
                <w:sz w:val="20"/>
                <w:szCs w:val="13"/>
              </w:rPr>
              <w:t>好</w:t>
            </w:r>
          </w:p>
        </w:tc>
        <w:tc>
          <w:tcPr>
            <w:tcW w:w="405" w:type="pct"/>
            <w:vAlign w:val="center"/>
          </w:tcPr>
          <w:p w14:paraId="3497B5BD" w14:textId="77777777" w:rsidR="0087129B" w:rsidRPr="00ED5971" w:rsidRDefault="0087129B" w:rsidP="0087129B">
            <w:pPr>
              <w:tabs>
                <w:tab w:val="left" w:pos="2160"/>
              </w:tabs>
              <w:spacing w:line="240" w:lineRule="exact"/>
              <w:rPr>
                <w:rFonts w:ascii="Arial" w:eastAsia="仿宋_GB2312" w:hAnsi="Arial" w:cs="Arial"/>
                <w:sz w:val="20"/>
                <w:szCs w:val="13"/>
              </w:rPr>
            </w:pPr>
            <w:r>
              <w:rPr>
                <w:rFonts w:ascii="Arial" w:eastAsia="仿宋_GB2312" w:hAnsi="Arial" w:cs="Arial" w:hint="eastAsia"/>
                <w:sz w:val="20"/>
                <w:szCs w:val="13"/>
              </w:rPr>
              <w:t>较好</w:t>
            </w:r>
          </w:p>
        </w:tc>
        <w:tc>
          <w:tcPr>
            <w:tcW w:w="478" w:type="pct"/>
            <w:vAlign w:val="center"/>
          </w:tcPr>
          <w:p w14:paraId="3B23EC7D" w14:textId="0792F762" w:rsidR="0087129B" w:rsidRPr="00ED5971" w:rsidRDefault="0087129B" w:rsidP="0087129B">
            <w:pPr>
              <w:tabs>
                <w:tab w:val="left" w:pos="2160"/>
              </w:tabs>
              <w:spacing w:line="240" w:lineRule="exact"/>
              <w:rPr>
                <w:rFonts w:ascii="Arial" w:eastAsia="仿宋_GB2312" w:hAnsi="Arial" w:cs="Arial"/>
                <w:sz w:val="20"/>
                <w:szCs w:val="13"/>
              </w:rPr>
            </w:pPr>
            <w:r>
              <w:rPr>
                <w:rFonts w:ascii="Arial" w:eastAsia="仿宋_GB2312" w:hAnsi="Arial" w:cs="Arial"/>
                <w:sz w:val="20"/>
                <w:szCs w:val="13"/>
              </w:rPr>
              <w:t>0</w:t>
            </w:r>
            <w:r w:rsidR="007447D5">
              <w:rPr>
                <w:rFonts w:ascii="Arial" w:eastAsia="仿宋_GB2312" w:hAnsi="Arial" w:cs="Arial"/>
                <w:sz w:val="20"/>
                <w:szCs w:val="13"/>
              </w:rPr>
              <w:t>.</w:t>
            </w:r>
            <w:r w:rsidR="00BF6C29">
              <w:rPr>
                <w:rFonts w:ascii="Arial" w:eastAsia="仿宋_GB2312" w:hAnsi="Arial" w:cs="Arial"/>
                <w:sz w:val="20"/>
                <w:szCs w:val="13"/>
              </w:rPr>
              <w:t>42</w:t>
            </w:r>
            <w:r w:rsidRPr="00ED5971">
              <w:rPr>
                <w:rFonts w:ascii="Arial" w:eastAsia="仿宋_GB2312" w:hAnsi="Arial" w:cs="Arial"/>
                <w:sz w:val="20"/>
                <w:szCs w:val="13"/>
              </w:rPr>
              <w:t>%</w:t>
            </w:r>
          </w:p>
        </w:tc>
      </w:tr>
      <w:tr w:rsidR="0087129B" w:rsidRPr="00903547" w14:paraId="790CABE5" w14:textId="77777777" w:rsidTr="0087129B">
        <w:tc>
          <w:tcPr>
            <w:tcW w:w="379" w:type="pct"/>
            <w:vAlign w:val="center"/>
          </w:tcPr>
          <w:p w14:paraId="2D2AF0E4" w14:textId="77777777" w:rsidR="0087129B" w:rsidRPr="00ED5971" w:rsidRDefault="0087129B" w:rsidP="0087129B">
            <w:pPr>
              <w:tabs>
                <w:tab w:val="left" w:pos="2160"/>
              </w:tabs>
              <w:spacing w:line="240" w:lineRule="exact"/>
              <w:rPr>
                <w:rFonts w:ascii="Arial" w:eastAsia="仿宋_GB2312" w:hAnsi="Arial" w:cs="Arial"/>
                <w:sz w:val="20"/>
                <w:szCs w:val="13"/>
              </w:rPr>
            </w:pPr>
            <w:r w:rsidRPr="00ED5971">
              <w:rPr>
                <w:rFonts w:ascii="Arial" w:eastAsia="仿宋_GB2312" w:hAnsi="Arial" w:cs="Arial" w:hint="eastAsia"/>
                <w:sz w:val="20"/>
                <w:szCs w:val="13"/>
              </w:rPr>
              <w:t>d</w:t>
            </w:r>
          </w:p>
        </w:tc>
        <w:tc>
          <w:tcPr>
            <w:tcW w:w="1142" w:type="pct"/>
            <w:vAlign w:val="center"/>
          </w:tcPr>
          <w:p w14:paraId="6368144C" w14:textId="77777777" w:rsidR="0087129B" w:rsidRPr="00ED5971" w:rsidRDefault="0087129B" w:rsidP="0087129B">
            <w:pPr>
              <w:tabs>
                <w:tab w:val="left" w:pos="2160"/>
              </w:tabs>
              <w:spacing w:line="240" w:lineRule="exact"/>
              <w:rPr>
                <w:rFonts w:ascii="Arial" w:eastAsia="仿宋_GB2312" w:hAnsi="Arial" w:cs="Arial"/>
                <w:sz w:val="20"/>
                <w:szCs w:val="13"/>
              </w:rPr>
            </w:pPr>
            <w:r>
              <w:rPr>
                <w:rFonts w:ascii="Arial" w:eastAsia="仿宋_GB2312" w:hAnsi="Arial" w:cs="Arial" w:hint="eastAsia"/>
                <w:sz w:val="20"/>
                <w:szCs w:val="13"/>
              </w:rPr>
              <w:t>临街宽度和深度</w:t>
            </w:r>
          </w:p>
        </w:tc>
        <w:tc>
          <w:tcPr>
            <w:tcW w:w="2596" w:type="pct"/>
            <w:vAlign w:val="center"/>
          </w:tcPr>
          <w:p w14:paraId="2ADF8DAA" w14:textId="77777777" w:rsidR="0087129B" w:rsidRPr="001642F4" w:rsidRDefault="0087129B" w:rsidP="0087129B">
            <w:pPr>
              <w:tabs>
                <w:tab w:val="left" w:pos="2160"/>
              </w:tabs>
              <w:spacing w:line="240" w:lineRule="exact"/>
              <w:rPr>
                <w:rFonts w:ascii="Arial" w:eastAsia="仿宋_GB2312" w:hAnsi="Arial" w:cs="Arial"/>
                <w:sz w:val="20"/>
                <w:szCs w:val="13"/>
              </w:rPr>
            </w:pPr>
            <w:r>
              <w:rPr>
                <w:rFonts w:ascii="Arial" w:eastAsia="仿宋_GB2312" w:hAnsi="Arial" w:cs="Arial" w:hint="eastAsia"/>
                <w:sz w:val="20"/>
                <w:szCs w:val="13"/>
              </w:rPr>
              <w:t>临街宽度和深度较适宜</w:t>
            </w:r>
          </w:p>
        </w:tc>
        <w:tc>
          <w:tcPr>
            <w:tcW w:w="405" w:type="pct"/>
            <w:vAlign w:val="center"/>
          </w:tcPr>
          <w:p w14:paraId="5D4A755E" w14:textId="77777777" w:rsidR="0087129B" w:rsidRPr="00ED5971" w:rsidRDefault="0087129B" w:rsidP="0087129B">
            <w:pPr>
              <w:tabs>
                <w:tab w:val="left" w:pos="2160"/>
              </w:tabs>
              <w:spacing w:line="240" w:lineRule="exact"/>
              <w:rPr>
                <w:rFonts w:ascii="Arial" w:eastAsia="仿宋_GB2312" w:hAnsi="Arial" w:cs="Arial"/>
                <w:sz w:val="20"/>
                <w:szCs w:val="13"/>
              </w:rPr>
            </w:pPr>
            <w:r>
              <w:rPr>
                <w:rFonts w:ascii="Arial" w:eastAsia="仿宋_GB2312" w:hAnsi="Arial" w:cs="Arial" w:hint="eastAsia"/>
                <w:sz w:val="20"/>
                <w:szCs w:val="13"/>
              </w:rPr>
              <w:t>较好</w:t>
            </w:r>
          </w:p>
        </w:tc>
        <w:tc>
          <w:tcPr>
            <w:tcW w:w="478" w:type="pct"/>
            <w:vAlign w:val="center"/>
          </w:tcPr>
          <w:p w14:paraId="0C858359" w14:textId="758C0EE8" w:rsidR="0087129B" w:rsidRPr="00ED5971" w:rsidRDefault="0087129B" w:rsidP="0087129B">
            <w:pPr>
              <w:tabs>
                <w:tab w:val="left" w:pos="2160"/>
              </w:tabs>
              <w:spacing w:line="240" w:lineRule="exact"/>
              <w:rPr>
                <w:rFonts w:ascii="Arial" w:eastAsia="仿宋_GB2312" w:hAnsi="Arial" w:cs="Arial"/>
                <w:sz w:val="20"/>
                <w:szCs w:val="13"/>
              </w:rPr>
            </w:pPr>
            <w:r>
              <w:rPr>
                <w:rFonts w:ascii="Arial" w:eastAsia="仿宋_GB2312" w:hAnsi="Arial" w:cs="Arial" w:hint="eastAsia"/>
                <w:sz w:val="20"/>
                <w:szCs w:val="13"/>
              </w:rPr>
              <w:t>0</w:t>
            </w:r>
            <w:r>
              <w:rPr>
                <w:rFonts w:ascii="Arial" w:eastAsia="仿宋_GB2312" w:hAnsi="Arial" w:cs="Arial"/>
                <w:sz w:val="20"/>
                <w:szCs w:val="13"/>
              </w:rPr>
              <w:t>.</w:t>
            </w:r>
            <w:r w:rsidR="007447D5">
              <w:rPr>
                <w:rFonts w:ascii="Arial" w:eastAsia="仿宋_GB2312" w:hAnsi="Arial" w:cs="Arial"/>
                <w:sz w:val="20"/>
                <w:szCs w:val="13"/>
              </w:rPr>
              <w:t>19</w:t>
            </w:r>
            <w:r>
              <w:rPr>
                <w:rFonts w:ascii="Arial" w:eastAsia="仿宋_GB2312" w:hAnsi="Arial" w:cs="Arial"/>
                <w:sz w:val="20"/>
                <w:szCs w:val="13"/>
              </w:rPr>
              <w:t>%</w:t>
            </w:r>
          </w:p>
        </w:tc>
      </w:tr>
      <w:tr w:rsidR="0087129B" w:rsidRPr="00903547" w14:paraId="67156C26" w14:textId="77777777" w:rsidTr="0087129B">
        <w:tc>
          <w:tcPr>
            <w:tcW w:w="379" w:type="pct"/>
            <w:vAlign w:val="center"/>
          </w:tcPr>
          <w:p w14:paraId="762B63BA" w14:textId="77777777" w:rsidR="0087129B" w:rsidRPr="00ED5971" w:rsidRDefault="0087129B" w:rsidP="0087129B">
            <w:pPr>
              <w:tabs>
                <w:tab w:val="left" w:pos="2160"/>
              </w:tabs>
              <w:spacing w:line="240" w:lineRule="exact"/>
              <w:rPr>
                <w:rFonts w:ascii="Arial" w:eastAsia="仿宋_GB2312" w:hAnsi="Arial" w:cs="Arial"/>
                <w:sz w:val="20"/>
                <w:szCs w:val="13"/>
              </w:rPr>
            </w:pPr>
            <w:r>
              <w:rPr>
                <w:rFonts w:ascii="Arial" w:eastAsia="仿宋_GB2312" w:hAnsi="Arial" w:cs="Arial" w:hint="eastAsia"/>
                <w:sz w:val="20"/>
                <w:szCs w:val="13"/>
              </w:rPr>
              <w:t>e</w:t>
            </w:r>
          </w:p>
        </w:tc>
        <w:tc>
          <w:tcPr>
            <w:tcW w:w="1142" w:type="pct"/>
            <w:vAlign w:val="center"/>
          </w:tcPr>
          <w:p w14:paraId="799DDA5E" w14:textId="77777777" w:rsidR="0087129B" w:rsidRPr="00ED5971" w:rsidRDefault="0087129B" w:rsidP="0087129B">
            <w:pPr>
              <w:tabs>
                <w:tab w:val="left" w:pos="2160"/>
              </w:tabs>
              <w:spacing w:line="240" w:lineRule="exact"/>
              <w:rPr>
                <w:rFonts w:ascii="Arial" w:eastAsia="仿宋_GB2312" w:hAnsi="Arial" w:cs="Arial"/>
                <w:sz w:val="20"/>
                <w:szCs w:val="13"/>
              </w:rPr>
            </w:pPr>
            <w:r>
              <w:rPr>
                <w:rFonts w:ascii="Arial" w:eastAsia="仿宋_GB2312" w:hAnsi="Arial" w:cs="Arial" w:hint="eastAsia"/>
                <w:sz w:val="20"/>
                <w:szCs w:val="13"/>
              </w:rPr>
              <w:t>临街道路</w:t>
            </w:r>
            <w:r w:rsidRPr="00ED5971">
              <w:rPr>
                <w:rFonts w:ascii="Arial" w:eastAsia="仿宋_GB2312" w:hAnsi="Arial" w:cs="Arial" w:hint="eastAsia"/>
                <w:sz w:val="20"/>
                <w:szCs w:val="13"/>
              </w:rPr>
              <w:t>状况</w:t>
            </w:r>
          </w:p>
        </w:tc>
        <w:tc>
          <w:tcPr>
            <w:tcW w:w="2596" w:type="pct"/>
            <w:vAlign w:val="center"/>
          </w:tcPr>
          <w:p w14:paraId="37CF3578" w14:textId="2CA6F4C5" w:rsidR="0087129B" w:rsidRPr="00ED5971" w:rsidRDefault="0087129B" w:rsidP="0087129B">
            <w:pPr>
              <w:tabs>
                <w:tab w:val="left" w:pos="2160"/>
              </w:tabs>
              <w:spacing w:line="240" w:lineRule="exact"/>
              <w:rPr>
                <w:rFonts w:ascii="Arial" w:eastAsia="仿宋_GB2312" w:hAnsi="Arial" w:cs="Arial"/>
                <w:sz w:val="20"/>
                <w:szCs w:val="13"/>
              </w:rPr>
            </w:pPr>
            <w:r w:rsidRPr="001642F4">
              <w:rPr>
                <w:rFonts w:ascii="Arial" w:eastAsia="仿宋_GB2312" w:hAnsi="Arial" w:cs="Arial" w:hint="eastAsia"/>
                <w:sz w:val="20"/>
                <w:szCs w:val="13"/>
              </w:rPr>
              <w:t>咨询对象紧邻城市</w:t>
            </w:r>
            <w:r w:rsidR="00D571DE" w:rsidRPr="00D571DE">
              <w:rPr>
                <w:rFonts w:ascii="Arial" w:eastAsia="仿宋_GB2312" w:hAnsi="Arial" w:cs="Arial" w:hint="eastAsia"/>
                <w:sz w:val="20"/>
                <w:szCs w:val="13"/>
              </w:rPr>
              <w:t>次干道——南横西街</w:t>
            </w:r>
          </w:p>
        </w:tc>
        <w:tc>
          <w:tcPr>
            <w:tcW w:w="405" w:type="pct"/>
            <w:vAlign w:val="center"/>
          </w:tcPr>
          <w:p w14:paraId="23431709" w14:textId="46F97EAE" w:rsidR="0087129B" w:rsidRPr="00ED5971" w:rsidRDefault="00D571DE" w:rsidP="0087129B">
            <w:pPr>
              <w:tabs>
                <w:tab w:val="left" w:pos="2160"/>
              </w:tabs>
              <w:spacing w:line="240" w:lineRule="exact"/>
              <w:rPr>
                <w:rFonts w:ascii="Arial" w:eastAsia="仿宋_GB2312" w:hAnsi="Arial" w:cs="Arial"/>
                <w:sz w:val="20"/>
                <w:szCs w:val="13"/>
              </w:rPr>
            </w:pPr>
            <w:r>
              <w:rPr>
                <w:rFonts w:ascii="Arial" w:eastAsia="仿宋_GB2312" w:hAnsi="Arial" w:cs="Arial" w:hint="eastAsia"/>
                <w:sz w:val="20"/>
                <w:szCs w:val="13"/>
              </w:rPr>
              <w:t>一般</w:t>
            </w:r>
          </w:p>
        </w:tc>
        <w:tc>
          <w:tcPr>
            <w:tcW w:w="478" w:type="pct"/>
            <w:vAlign w:val="center"/>
          </w:tcPr>
          <w:p w14:paraId="5FD770F6" w14:textId="194D58DC" w:rsidR="0087129B" w:rsidRPr="00ED5971" w:rsidRDefault="00BF6C29" w:rsidP="0087129B">
            <w:pPr>
              <w:tabs>
                <w:tab w:val="left" w:pos="2160"/>
              </w:tabs>
              <w:spacing w:line="240" w:lineRule="exact"/>
              <w:rPr>
                <w:rFonts w:ascii="Arial" w:eastAsia="仿宋_GB2312" w:hAnsi="Arial" w:cs="Arial"/>
                <w:sz w:val="20"/>
                <w:szCs w:val="13"/>
              </w:rPr>
            </w:pPr>
            <w:r>
              <w:rPr>
                <w:rFonts w:ascii="Arial" w:eastAsia="仿宋_GB2312" w:hAnsi="Arial" w:cs="Arial"/>
                <w:sz w:val="20"/>
                <w:szCs w:val="13"/>
              </w:rPr>
              <w:t>0.00</w:t>
            </w:r>
            <w:r w:rsidR="0087129B" w:rsidRPr="00ED5971">
              <w:rPr>
                <w:rFonts w:ascii="Arial" w:eastAsia="仿宋_GB2312" w:hAnsi="Arial" w:cs="Arial"/>
                <w:sz w:val="20"/>
                <w:szCs w:val="13"/>
              </w:rPr>
              <w:t>%</w:t>
            </w:r>
          </w:p>
        </w:tc>
      </w:tr>
      <w:tr w:rsidR="0087129B" w:rsidRPr="00903547" w14:paraId="36AA967D" w14:textId="77777777" w:rsidTr="0087129B">
        <w:tc>
          <w:tcPr>
            <w:tcW w:w="379" w:type="pct"/>
            <w:vAlign w:val="center"/>
          </w:tcPr>
          <w:p w14:paraId="3BE2E564" w14:textId="77777777" w:rsidR="0087129B" w:rsidRDefault="0087129B" w:rsidP="0087129B">
            <w:pPr>
              <w:tabs>
                <w:tab w:val="left" w:pos="2160"/>
              </w:tabs>
              <w:spacing w:line="240" w:lineRule="exact"/>
              <w:rPr>
                <w:rFonts w:ascii="Arial" w:eastAsia="仿宋_GB2312" w:hAnsi="Arial" w:cs="Arial"/>
                <w:sz w:val="20"/>
                <w:szCs w:val="13"/>
              </w:rPr>
            </w:pPr>
            <w:r>
              <w:rPr>
                <w:rFonts w:ascii="Arial" w:eastAsia="仿宋_GB2312" w:hAnsi="Arial" w:cs="Arial"/>
                <w:sz w:val="20"/>
                <w:szCs w:val="13"/>
              </w:rPr>
              <w:t>f</w:t>
            </w:r>
          </w:p>
        </w:tc>
        <w:tc>
          <w:tcPr>
            <w:tcW w:w="1142" w:type="pct"/>
            <w:vAlign w:val="center"/>
          </w:tcPr>
          <w:p w14:paraId="0A870346" w14:textId="77777777" w:rsidR="0087129B" w:rsidRDefault="0087129B" w:rsidP="0087129B">
            <w:pPr>
              <w:tabs>
                <w:tab w:val="left" w:pos="2160"/>
              </w:tabs>
              <w:spacing w:line="240" w:lineRule="exact"/>
              <w:rPr>
                <w:rFonts w:ascii="Arial" w:eastAsia="仿宋_GB2312" w:hAnsi="Arial" w:cs="Arial"/>
                <w:sz w:val="20"/>
                <w:szCs w:val="13"/>
              </w:rPr>
            </w:pPr>
            <w:r w:rsidRPr="00ED5971">
              <w:rPr>
                <w:rFonts w:ascii="Arial" w:eastAsia="仿宋_GB2312" w:hAnsi="Arial" w:cs="Arial" w:hint="eastAsia"/>
                <w:sz w:val="20"/>
                <w:szCs w:val="13"/>
              </w:rPr>
              <w:t>宗地形状及可利用程度</w:t>
            </w:r>
          </w:p>
        </w:tc>
        <w:tc>
          <w:tcPr>
            <w:tcW w:w="2596" w:type="pct"/>
            <w:vAlign w:val="center"/>
          </w:tcPr>
          <w:p w14:paraId="78955504" w14:textId="77777777" w:rsidR="0087129B" w:rsidRPr="001642F4" w:rsidRDefault="0087129B" w:rsidP="0087129B">
            <w:pPr>
              <w:tabs>
                <w:tab w:val="left" w:pos="2160"/>
              </w:tabs>
              <w:spacing w:line="240" w:lineRule="exact"/>
              <w:rPr>
                <w:rFonts w:ascii="Arial" w:eastAsia="仿宋_GB2312" w:hAnsi="Arial" w:cs="Arial"/>
                <w:sz w:val="20"/>
                <w:szCs w:val="13"/>
              </w:rPr>
            </w:pPr>
            <w:r w:rsidRPr="00ED5971">
              <w:rPr>
                <w:rFonts w:ascii="Arial" w:eastAsia="仿宋_GB2312" w:hAnsi="Arial" w:cs="Arial" w:hint="eastAsia"/>
                <w:sz w:val="20"/>
                <w:szCs w:val="13"/>
              </w:rPr>
              <w:t>宗地形状较规则，对土地利用</w:t>
            </w:r>
            <w:r>
              <w:rPr>
                <w:rFonts w:ascii="Arial" w:eastAsia="仿宋_GB2312" w:hAnsi="Arial" w:cs="Arial" w:hint="eastAsia"/>
                <w:sz w:val="20"/>
                <w:szCs w:val="13"/>
              </w:rPr>
              <w:t>暂无不利</w:t>
            </w:r>
            <w:r w:rsidRPr="00ED5971">
              <w:rPr>
                <w:rFonts w:ascii="Arial" w:eastAsia="仿宋_GB2312" w:hAnsi="Arial" w:cs="Arial" w:hint="eastAsia"/>
                <w:sz w:val="20"/>
                <w:szCs w:val="13"/>
              </w:rPr>
              <w:t>影响。</w:t>
            </w:r>
          </w:p>
        </w:tc>
        <w:tc>
          <w:tcPr>
            <w:tcW w:w="405" w:type="pct"/>
            <w:vAlign w:val="center"/>
          </w:tcPr>
          <w:p w14:paraId="13EB6A53" w14:textId="77777777" w:rsidR="0087129B" w:rsidRPr="00ED5971" w:rsidRDefault="0087129B" w:rsidP="0087129B">
            <w:pPr>
              <w:tabs>
                <w:tab w:val="left" w:pos="2160"/>
              </w:tabs>
              <w:spacing w:line="240" w:lineRule="exact"/>
              <w:rPr>
                <w:rFonts w:ascii="Arial" w:eastAsia="仿宋_GB2312" w:hAnsi="Arial" w:cs="Arial"/>
                <w:sz w:val="20"/>
                <w:szCs w:val="13"/>
              </w:rPr>
            </w:pPr>
            <w:r>
              <w:rPr>
                <w:rFonts w:ascii="Arial" w:eastAsia="仿宋_GB2312" w:hAnsi="Arial" w:cs="Arial" w:hint="eastAsia"/>
                <w:sz w:val="20"/>
                <w:szCs w:val="13"/>
              </w:rPr>
              <w:t>较好</w:t>
            </w:r>
          </w:p>
        </w:tc>
        <w:tc>
          <w:tcPr>
            <w:tcW w:w="478" w:type="pct"/>
            <w:vAlign w:val="center"/>
          </w:tcPr>
          <w:p w14:paraId="495AACF9" w14:textId="51F24D7F" w:rsidR="0087129B" w:rsidRPr="00ED5971" w:rsidRDefault="0087129B" w:rsidP="0087129B">
            <w:pPr>
              <w:tabs>
                <w:tab w:val="left" w:pos="2160"/>
              </w:tabs>
              <w:spacing w:line="240" w:lineRule="exact"/>
              <w:rPr>
                <w:rFonts w:ascii="Arial" w:eastAsia="仿宋_GB2312" w:hAnsi="Arial" w:cs="Arial"/>
                <w:sz w:val="20"/>
                <w:szCs w:val="13"/>
              </w:rPr>
            </w:pPr>
            <w:r>
              <w:rPr>
                <w:rFonts w:ascii="Arial" w:eastAsia="仿宋_GB2312" w:hAnsi="Arial" w:cs="Arial" w:hint="eastAsia"/>
                <w:sz w:val="20"/>
                <w:szCs w:val="13"/>
              </w:rPr>
              <w:t>0</w:t>
            </w:r>
            <w:r>
              <w:rPr>
                <w:rFonts w:ascii="Arial" w:eastAsia="仿宋_GB2312" w:hAnsi="Arial" w:cs="Arial"/>
                <w:sz w:val="20"/>
                <w:szCs w:val="13"/>
              </w:rPr>
              <w:t>.</w:t>
            </w:r>
            <w:r w:rsidR="00BF6C29">
              <w:rPr>
                <w:rFonts w:ascii="Arial" w:eastAsia="仿宋_GB2312" w:hAnsi="Arial" w:cs="Arial"/>
                <w:sz w:val="20"/>
                <w:szCs w:val="13"/>
              </w:rPr>
              <w:t>23</w:t>
            </w:r>
            <w:r>
              <w:rPr>
                <w:rFonts w:ascii="Arial" w:eastAsia="仿宋_GB2312" w:hAnsi="Arial" w:cs="Arial"/>
                <w:sz w:val="20"/>
                <w:szCs w:val="13"/>
              </w:rPr>
              <w:t>%</w:t>
            </w:r>
          </w:p>
        </w:tc>
      </w:tr>
      <w:tr w:rsidR="0087129B" w:rsidRPr="00903547" w14:paraId="2CFCA514" w14:textId="77777777" w:rsidTr="0087129B">
        <w:tc>
          <w:tcPr>
            <w:tcW w:w="379" w:type="pct"/>
            <w:vAlign w:val="center"/>
          </w:tcPr>
          <w:p w14:paraId="495BFE92" w14:textId="77777777" w:rsidR="0087129B" w:rsidRPr="00ED5971" w:rsidRDefault="0087129B" w:rsidP="0087129B">
            <w:pPr>
              <w:tabs>
                <w:tab w:val="left" w:pos="2160"/>
              </w:tabs>
              <w:spacing w:line="240" w:lineRule="exact"/>
              <w:rPr>
                <w:rFonts w:ascii="Arial" w:eastAsia="仿宋_GB2312" w:hAnsi="Arial" w:cs="Arial"/>
                <w:sz w:val="20"/>
                <w:szCs w:val="13"/>
              </w:rPr>
            </w:pPr>
            <w:r>
              <w:rPr>
                <w:rFonts w:ascii="Arial" w:eastAsia="仿宋_GB2312" w:hAnsi="Arial" w:cs="Arial"/>
                <w:sz w:val="20"/>
                <w:szCs w:val="13"/>
              </w:rPr>
              <w:t>g</w:t>
            </w:r>
          </w:p>
        </w:tc>
        <w:tc>
          <w:tcPr>
            <w:tcW w:w="1142" w:type="pct"/>
            <w:vAlign w:val="center"/>
          </w:tcPr>
          <w:p w14:paraId="6941F39D" w14:textId="77777777" w:rsidR="0087129B" w:rsidRPr="00ED5971" w:rsidRDefault="0087129B" w:rsidP="0087129B">
            <w:pPr>
              <w:tabs>
                <w:tab w:val="left" w:pos="2160"/>
              </w:tabs>
              <w:spacing w:line="240" w:lineRule="exact"/>
              <w:rPr>
                <w:rFonts w:ascii="Arial" w:eastAsia="仿宋_GB2312" w:hAnsi="Arial" w:cs="Arial"/>
                <w:sz w:val="20"/>
                <w:szCs w:val="13"/>
              </w:rPr>
            </w:pPr>
            <w:r w:rsidRPr="00ED5971">
              <w:rPr>
                <w:rFonts w:ascii="Arial" w:eastAsia="仿宋_GB2312" w:hAnsi="Arial" w:cs="Arial" w:hint="eastAsia"/>
                <w:sz w:val="20"/>
                <w:szCs w:val="13"/>
              </w:rPr>
              <w:t>公共服务设施状况</w:t>
            </w:r>
          </w:p>
        </w:tc>
        <w:tc>
          <w:tcPr>
            <w:tcW w:w="2596" w:type="pct"/>
            <w:vAlign w:val="center"/>
          </w:tcPr>
          <w:p w14:paraId="222BC04E" w14:textId="74575860" w:rsidR="0087129B" w:rsidRPr="00ED5971" w:rsidRDefault="00D571DE" w:rsidP="0087129B">
            <w:pPr>
              <w:tabs>
                <w:tab w:val="left" w:pos="2160"/>
              </w:tabs>
              <w:spacing w:line="240" w:lineRule="exact"/>
              <w:rPr>
                <w:rFonts w:ascii="Arial" w:eastAsia="仿宋_GB2312" w:hAnsi="Arial" w:cs="Arial"/>
                <w:sz w:val="20"/>
                <w:szCs w:val="13"/>
              </w:rPr>
            </w:pPr>
            <w:r w:rsidRPr="00D571DE">
              <w:rPr>
                <w:rFonts w:ascii="Arial" w:eastAsia="仿宋_GB2312" w:hAnsi="Arial" w:cs="Arial" w:hint="eastAsia"/>
                <w:sz w:val="20"/>
                <w:szCs w:val="13"/>
              </w:rPr>
              <w:t>咨询对象所在区域有购物场所（王府井购物中心（右安门店）、万达广场（西铁营店）等）；学校（北京市第十五中学（高中部）、北京市徐悲鸿中学、北京市宣武师范学校附属第一小学、北京第十五中学附属小学、首都医科大学附属小学、北京市西城区三教寺幼儿园等），医院（首都医科大学附属北京佑安医院、北京博爱堂中医医院、北京市第一建综合门诊部等），银行（中国工商银行、兴业银行、中国农业银行、北京银行等），综合分析，公共配套设施齐备程度较好</w:t>
            </w:r>
          </w:p>
        </w:tc>
        <w:tc>
          <w:tcPr>
            <w:tcW w:w="405" w:type="pct"/>
            <w:vAlign w:val="center"/>
          </w:tcPr>
          <w:p w14:paraId="037D23E4" w14:textId="77777777" w:rsidR="0087129B" w:rsidRPr="00ED5971" w:rsidRDefault="0087129B" w:rsidP="0087129B">
            <w:pPr>
              <w:tabs>
                <w:tab w:val="left" w:pos="2160"/>
              </w:tabs>
              <w:spacing w:line="240" w:lineRule="exact"/>
              <w:rPr>
                <w:rFonts w:ascii="Arial" w:eastAsia="仿宋_GB2312" w:hAnsi="Arial" w:cs="Arial"/>
                <w:sz w:val="20"/>
                <w:szCs w:val="13"/>
              </w:rPr>
            </w:pPr>
            <w:r>
              <w:rPr>
                <w:rFonts w:ascii="Arial" w:eastAsia="仿宋_GB2312" w:hAnsi="Arial" w:cs="Arial" w:hint="eastAsia"/>
                <w:sz w:val="20"/>
                <w:szCs w:val="13"/>
              </w:rPr>
              <w:t>较好</w:t>
            </w:r>
          </w:p>
        </w:tc>
        <w:tc>
          <w:tcPr>
            <w:tcW w:w="478" w:type="pct"/>
            <w:vAlign w:val="center"/>
          </w:tcPr>
          <w:p w14:paraId="72D6941A" w14:textId="5D2DA709" w:rsidR="0087129B" w:rsidRPr="00ED5971" w:rsidRDefault="0087129B" w:rsidP="0087129B">
            <w:pPr>
              <w:tabs>
                <w:tab w:val="left" w:pos="2160"/>
              </w:tabs>
              <w:spacing w:line="240" w:lineRule="exact"/>
              <w:rPr>
                <w:rFonts w:ascii="Arial" w:eastAsia="仿宋_GB2312" w:hAnsi="Arial" w:cs="Arial"/>
                <w:sz w:val="20"/>
                <w:szCs w:val="13"/>
              </w:rPr>
            </w:pPr>
            <w:r w:rsidRPr="00ED5971">
              <w:rPr>
                <w:rFonts w:ascii="Arial" w:eastAsia="仿宋_GB2312" w:hAnsi="Arial" w:cs="Arial" w:hint="eastAsia"/>
                <w:sz w:val="20"/>
                <w:szCs w:val="13"/>
              </w:rPr>
              <w:t>0.</w:t>
            </w:r>
            <w:r w:rsidR="007447D5">
              <w:rPr>
                <w:rFonts w:ascii="Arial" w:eastAsia="仿宋_GB2312" w:hAnsi="Arial" w:cs="Arial"/>
                <w:sz w:val="20"/>
                <w:szCs w:val="13"/>
              </w:rPr>
              <w:t>2</w:t>
            </w:r>
            <w:r w:rsidR="00BF6C29">
              <w:rPr>
                <w:rFonts w:ascii="Arial" w:eastAsia="仿宋_GB2312" w:hAnsi="Arial" w:cs="Arial"/>
                <w:sz w:val="20"/>
                <w:szCs w:val="13"/>
              </w:rPr>
              <w:t>3</w:t>
            </w:r>
            <w:r w:rsidRPr="00ED5971">
              <w:rPr>
                <w:rFonts w:ascii="Arial" w:eastAsia="仿宋_GB2312" w:hAnsi="Arial" w:cs="Arial"/>
                <w:sz w:val="20"/>
                <w:szCs w:val="13"/>
              </w:rPr>
              <w:t>%</w:t>
            </w:r>
          </w:p>
        </w:tc>
      </w:tr>
      <w:tr w:rsidR="0087129B" w:rsidRPr="00903547" w14:paraId="0907D642" w14:textId="77777777" w:rsidTr="0087129B">
        <w:tc>
          <w:tcPr>
            <w:tcW w:w="379" w:type="pct"/>
            <w:vAlign w:val="center"/>
          </w:tcPr>
          <w:p w14:paraId="7355BF03" w14:textId="77777777" w:rsidR="0087129B" w:rsidRPr="00ED5971" w:rsidRDefault="0087129B" w:rsidP="0087129B">
            <w:pPr>
              <w:tabs>
                <w:tab w:val="left" w:pos="2160"/>
              </w:tabs>
              <w:spacing w:line="240" w:lineRule="exact"/>
              <w:rPr>
                <w:rFonts w:ascii="Arial" w:eastAsia="仿宋_GB2312" w:hAnsi="Arial" w:cs="Arial"/>
                <w:sz w:val="20"/>
                <w:szCs w:val="13"/>
              </w:rPr>
            </w:pPr>
            <w:r>
              <w:rPr>
                <w:rFonts w:ascii="Arial" w:eastAsia="仿宋_GB2312" w:hAnsi="Arial" w:cs="Arial" w:hint="eastAsia"/>
                <w:sz w:val="20"/>
                <w:szCs w:val="13"/>
              </w:rPr>
              <w:t>h</w:t>
            </w:r>
          </w:p>
        </w:tc>
        <w:tc>
          <w:tcPr>
            <w:tcW w:w="1142" w:type="pct"/>
            <w:vAlign w:val="center"/>
          </w:tcPr>
          <w:p w14:paraId="3B8DD29F" w14:textId="77777777" w:rsidR="0087129B" w:rsidRPr="00ED5971" w:rsidRDefault="0087129B" w:rsidP="0087129B">
            <w:pPr>
              <w:tabs>
                <w:tab w:val="left" w:pos="2160"/>
              </w:tabs>
              <w:spacing w:line="240" w:lineRule="exact"/>
              <w:rPr>
                <w:rFonts w:ascii="Arial" w:eastAsia="仿宋_GB2312" w:hAnsi="Arial" w:cs="Arial"/>
                <w:sz w:val="20"/>
                <w:szCs w:val="13"/>
              </w:rPr>
            </w:pPr>
            <w:r w:rsidRPr="00ED5971">
              <w:rPr>
                <w:rFonts w:ascii="Arial" w:eastAsia="仿宋_GB2312" w:hAnsi="Arial" w:cs="Arial" w:hint="eastAsia"/>
                <w:sz w:val="20"/>
                <w:szCs w:val="13"/>
              </w:rPr>
              <w:t>基础设施完备状况</w:t>
            </w:r>
          </w:p>
        </w:tc>
        <w:tc>
          <w:tcPr>
            <w:tcW w:w="2596" w:type="pct"/>
            <w:vAlign w:val="center"/>
          </w:tcPr>
          <w:p w14:paraId="4AD5F368" w14:textId="7DF3C608" w:rsidR="0087129B" w:rsidRPr="00ED5971" w:rsidRDefault="00D571DE" w:rsidP="0087129B">
            <w:pPr>
              <w:tabs>
                <w:tab w:val="left" w:pos="2160"/>
              </w:tabs>
              <w:spacing w:line="240" w:lineRule="exact"/>
              <w:rPr>
                <w:rFonts w:ascii="Arial" w:eastAsia="仿宋_GB2312" w:hAnsi="Arial" w:cs="Arial"/>
                <w:sz w:val="20"/>
                <w:szCs w:val="13"/>
              </w:rPr>
            </w:pPr>
            <w:r>
              <w:rPr>
                <w:rFonts w:ascii="Arial" w:eastAsia="仿宋_GB2312" w:hAnsi="Arial" w:cs="Arial" w:hint="eastAsia"/>
                <w:sz w:val="20"/>
                <w:szCs w:val="13"/>
              </w:rPr>
              <w:t>五</w:t>
            </w:r>
            <w:r w:rsidR="0087129B" w:rsidRPr="00ED5971">
              <w:rPr>
                <w:rFonts w:ascii="Arial" w:eastAsia="仿宋_GB2312" w:hAnsi="Arial" w:cs="Arial" w:hint="eastAsia"/>
                <w:sz w:val="20"/>
                <w:szCs w:val="13"/>
              </w:rPr>
              <w:t>通</w:t>
            </w:r>
          </w:p>
        </w:tc>
        <w:tc>
          <w:tcPr>
            <w:tcW w:w="405" w:type="pct"/>
            <w:vAlign w:val="center"/>
          </w:tcPr>
          <w:p w14:paraId="0CE7A7DD" w14:textId="2B4282CE" w:rsidR="0087129B" w:rsidRPr="00ED5971" w:rsidRDefault="00D571DE" w:rsidP="0087129B">
            <w:pPr>
              <w:tabs>
                <w:tab w:val="left" w:pos="2160"/>
              </w:tabs>
              <w:spacing w:line="240" w:lineRule="exact"/>
              <w:rPr>
                <w:rFonts w:ascii="Arial" w:eastAsia="仿宋_GB2312" w:hAnsi="Arial" w:cs="Arial"/>
                <w:sz w:val="20"/>
                <w:szCs w:val="13"/>
              </w:rPr>
            </w:pPr>
            <w:r>
              <w:rPr>
                <w:rFonts w:ascii="Arial" w:eastAsia="仿宋_GB2312" w:hAnsi="Arial" w:cs="Arial" w:hint="eastAsia"/>
                <w:sz w:val="20"/>
                <w:szCs w:val="13"/>
              </w:rPr>
              <w:t>一般</w:t>
            </w:r>
          </w:p>
        </w:tc>
        <w:tc>
          <w:tcPr>
            <w:tcW w:w="478" w:type="pct"/>
            <w:vAlign w:val="center"/>
          </w:tcPr>
          <w:p w14:paraId="2E1F7CEA" w14:textId="2CF255B2" w:rsidR="0087129B" w:rsidRPr="00ED5971" w:rsidRDefault="00BF6C29" w:rsidP="0087129B">
            <w:pPr>
              <w:tabs>
                <w:tab w:val="left" w:pos="2160"/>
              </w:tabs>
              <w:spacing w:line="240" w:lineRule="exact"/>
              <w:rPr>
                <w:rFonts w:ascii="Arial" w:eastAsia="仿宋_GB2312" w:hAnsi="Arial" w:cs="Arial"/>
                <w:sz w:val="20"/>
                <w:szCs w:val="13"/>
              </w:rPr>
            </w:pPr>
            <w:r>
              <w:rPr>
                <w:rFonts w:ascii="Arial" w:eastAsia="仿宋_GB2312" w:hAnsi="Arial" w:cs="Arial"/>
                <w:sz w:val="20"/>
                <w:szCs w:val="13"/>
              </w:rPr>
              <w:t>0.00</w:t>
            </w:r>
            <w:r w:rsidR="0087129B" w:rsidRPr="00ED5971">
              <w:rPr>
                <w:rFonts w:ascii="Arial" w:eastAsia="仿宋_GB2312" w:hAnsi="Arial" w:cs="Arial"/>
                <w:sz w:val="20"/>
                <w:szCs w:val="13"/>
              </w:rPr>
              <w:t>%</w:t>
            </w:r>
          </w:p>
        </w:tc>
      </w:tr>
      <w:tr w:rsidR="0087129B" w:rsidRPr="00903547" w14:paraId="0CA4F040" w14:textId="77777777" w:rsidTr="0087129B">
        <w:tc>
          <w:tcPr>
            <w:tcW w:w="379" w:type="pct"/>
            <w:vAlign w:val="center"/>
          </w:tcPr>
          <w:p w14:paraId="0CB34CC4" w14:textId="77777777" w:rsidR="0087129B" w:rsidRPr="00ED5971" w:rsidRDefault="0087129B" w:rsidP="0087129B">
            <w:pPr>
              <w:tabs>
                <w:tab w:val="left" w:pos="2160"/>
              </w:tabs>
              <w:spacing w:line="240" w:lineRule="exact"/>
              <w:rPr>
                <w:rFonts w:ascii="Arial" w:eastAsia="仿宋_GB2312" w:hAnsi="Arial" w:cs="Arial"/>
                <w:sz w:val="20"/>
                <w:szCs w:val="13"/>
              </w:rPr>
            </w:pPr>
            <w:r>
              <w:rPr>
                <w:rFonts w:ascii="Arial" w:eastAsia="仿宋_GB2312" w:hAnsi="Arial" w:cs="Arial" w:hint="eastAsia"/>
                <w:sz w:val="20"/>
                <w:szCs w:val="13"/>
              </w:rPr>
              <w:t>i</w:t>
            </w:r>
          </w:p>
        </w:tc>
        <w:tc>
          <w:tcPr>
            <w:tcW w:w="1142" w:type="pct"/>
            <w:vAlign w:val="center"/>
          </w:tcPr>
          <w:p w14:paraId="5594A3D0" w14:textId="77777777" w:rsidR="0087129B" w:rsidRPr="00ED5971" w:rsidRDefault="0087129B" w:rsidP="0087129B">
            <w:pPr>
              <w:tabs>
                <w:tab w:val="left" w:pos="2160"/>
              </w:tabs>
              <w:spacing w:line="240" w:lineRule="exact"/>
              <w:rPr>
                <w:rFonts w:ascii="Arial" w:eastAsia="仿宋_GB2312" w:hAnsi="Arial" w:cs="Arial"/>
                <w:sz w:val="20"/>
                <w:szCs w:val="13"/>
              </w:rPr>
            </w:pPr>
            <w:r w:rsidRPr="00ED5971">
              <w:rPr>
                <w:rFonts w:ascii="Arial" w:eastAsia="仿宋_GB2312" w:hAnsi="Arial" w:cs="Arial" w:hint="eastAsia"/>
                <w:sz w:val="20"/>
                <w:szCs w:val="13"/>
              </w:rPr>
              <w:t>自然和人文环境状况</w:t>
            </w:r>
          </w:p>
        </w:tc>
        <w:tc>
          <w:tcPr>
            <w:tcW w:w="2596" w:type="pct"/>
            <w:vAlign w:val="center"/>
          </w:tcPr>
          <w:p w14:paraId="425D4DA3" w14:textId="6083ED34" w:rsidR="0087129B" w:rsidRPr="00ED5971" w:rsidRDefault="00D571DE" w:rsidP="0087129B">
            <w:pPr>
              <w:tabs>
                <w:tab w:val="left" w:pos="2160"/>
              </w:tabs>
              <w:spacing w:line="240" w:lineRule="exact"/>
              <w:rPr>
                <w:rFonts w:ascii="Arial" w:eastAsia="仿宋_GB2312" w:hAnsi="Arial" w:cs="Arial"/>
                <w:sz w:val="20"/>
                <w:szCs w:val="13"/>
              </w:rPr>
            </w:pPr>
            <w:r w:rsidRPr="00D571DE">
              <w:rPr>
                <w:rFonts w:ascii="Arial" w:eastAsia="仿宋_GB2312" w:hAnsi="Arial" w:cs="Arial" w:hint="eastAsia"/>
                <w:sz w:val="20"/>
                <w:szCs w:val="13"/>
              </w:rPr>
              <w:t>咨询对象所在区域周边绿化条件较好，周边</w:t>
            </w:r>
            <w:r w:rsidRPr="00D571DE">
              <w:rPr>
                <w:rFonts w:ascii="Arial" w:eastAsia="仿宋_GB2312" w:hAnsi="Arial" w:cs="Arial" w:hint="eastAsia"/>
                <w:sz w:val="20"/>
                <w:szCs w:val="13"/>
              </w:rPr>
              <w:t>2</w:t>
            </w:r>
            <w:r w:rsidRPr="00D571DE">
              <w:rPr>
                <w:rFonts w:ascii="Arial" w:eastAsia="仿宋_GB2312" w:hAnsi="Arial" w:cs="Arial" w:hint="eastAsia"/>
                <w:sz w:val="20"/>
                <w:szCs w:val="13"/>
              </w:rPr>
              <w:t>公里范围内有万寿公园、陶然亭公园、北京大观园等自然景观；北京歌剧舞剧院等人文设施，综合考虑自然环境与人文环境较好</w:t>
            </w:r>
          </w:p>
        </w:tc>
        <w:tc>
          <w:tcPr>
            <w:tcW w:w="405" w:type="pct"/>
            <w:vAlign w:val="center"/>
          </w:tcPr>
          <w:p w14:paraId="10782F59" w14:textId="77777777" w:rsidR="0087129B" w:rsidRPr="00ED5971" w:rsidRDefault="0087129B" w:rsidP="0087129B">
            <w:pPr>
              <w:tabs>
                <w:tab w:val="left" w:pos="2160"/>
              </w:tabs>
              <w:spacing w:line="240" w:lineRule="exact"/>
              <w:rPr>
                <w:rFonts w:ascii="Arial" w:eastAsia="仿宋_GB2312" w:hAnsi="Arial" w:cs="Arial"/>
                <w:sz w:val="20"/>
                <w:szCs w:val="13"/>
              </w:rPr>
            </w:pPr>
            <w:r>
              <w:rPr>
                <w:rFonts w:ascii="Arial" w:eastAsia="仿宋_GB2312" w:hAnsi="Arial" w:cs="Arial" w:hint="eastAsia"/>
                <w:sz w:val="20"/>
                <w:szCs w:val="13"/>
              </w:rPr>
              <w:t>较好</w:t>
            </w:r>
          </w:p>
        </w:tc>
        <w:tc>
          <w:tcPr>
            <w:tcW w:w="478" w:type="pct"/>
            <w:vAlign w:val="center"/>
          </w:tcPr>
          <w:p w14:paraId="6DBD2798" w14:textId="7400F60F" w:rsidR="0087129B" w:rsidRPr="00ED5971" w:rsidRDefault="0087129B" w:rsidP="0087129B">
            <w:pPr>
              <w:tabs>
                <w:tab w:val="left" w:pos="2160"/>
              </w:tabs>
              <w:spacing w:line="240" w:lineRule="exact"/>
              <w:rPr>
                <w:rFonts w:ascii="Arial" w:eastAsia="仿宋_GB2312" w:hAnsi="Arial" w:cs="Arial"/>
                <w:sz w:val="20"/>
                <w:szCs w:val="13"/>
              </w:rPr>
            </w:pPr>
            <w:r w:rsidRPr="00ED5971">
              <w:rPr>
                <w:rFonts w:ascii="Arial" w:eastAsia="仿宋_GB2312" w:hAnsi="Arial" w:cs="Arial"/>
                <w:sz w:val="20"/>
                <w:szCs w:val="13"/>
              </w:rPr>
              <w:t>0.</w:t>
            </w:r>
            <w:r>
              <w:rPr>
                <w:rFonts w:ascii="Arial" w:eastAsia="仿宋_GB2312" w:hAnsi="Arial" w:cs="Arial"/>
                <w:sz w:val="20"/>
                <w:szCs w:val="13"/>
              </w:rPr>
              <w:t>2</w:t>
            </w:r>
            <w:r w:rsidR="00BF6C29">
              <w:rPr>
                <w:rFonts w:ascii="Arial" w:eastAsia="仿宋_GB2312" w:hAnsi="Arial" w:cs="Arial"/>
                <w:sz w:val="20"/>
                <w:szCs w:val="13"/>
              </w:rPr>
              <w:t>6</w:t>
            </w:r>
            <w:r w:rsidRPr="00ED5971">
              <w:rPr>
                <w:rFonts w:ascii="Arial" w:eastAsia="仿宋_GB2312" w:hAnsi="Arial" w:cs="Arial"/>
                <w:sz w:val="20"/>
                <w:szCs w:val="13"/>
              </w:rPr>
              <w:t>%</w:t>
            </w:r>
          </w:p>
        </w:tc>
      </w:tr>
      <w:tr w:rsidR="0087129B" w:rsidRPr="00903547" w14:paraId="4EB6159C" w14:textId="77777777" w:rsidTr="0087129B">
        <w:tc>
          <w:tcPr>
            <w:tcW w:w="4522" w:type="pct"/>
            <w:gridSpan w:val="4"/>
            <w:vAlign w:val="center"/>
          </w:tcPr>
          <w:p w14:paraId="2EA18ECF" w14:textId="77777777" w:rsidR="0087129B" w:rsidRPr="00ED5971" w:rsidRDefault="0087129B" w:rsidP="0087129B">
            <w:pPr>
              <w:tabs>
                <w:tab w:val="left" w:pos="2160"/>
              </w:tabs>
              <w:spacing w:line="240" w:lineRule="exact"/>
              <w:rPr>
                <w:rFonts w:ascii="Arial" w:eastAsia="仿宋_GB2312" w:hAnsi="Arial" w:cs="Arial"/>
                <w:sz w:val="20"/>
                <w:szCs w:val="13"/>
              </w:rPr>
            </w:pPr>
            <w:r w:rsidRPr="00ED5971">
              <w:rPr>
                <w:rFonts w:ascii="Arial" w:eastAsia="仿宋_GB2312" w:hAnsi="Arial" w:cs="Arial" w:hint="eastAsia"/>
                <w:sz w:val="20"/>
                <w:szCs w:val="13"/>
              </w:rPr>
              <w:t>合计（∑</w:t>
            </w:r>
            <w:r w:rsidRPr="00ED5971">
              <w:rPr>
                <w:rFonts w:ascii="Arial" w:eastAsia="仿宋_GB2312" w:hAnsi="Arial" w:cs="Arial" w:hint="eastAsia"/>
                <w:sz w:val="20"/>
                <w:szCs w:val="13"/>
              </w:rPr>
              <w:t>Ki</w:t>
            </w:r>
            <w:r w:rsidRPr="00ED5971">
              <w:rPr>
                <w:rFonts w:ascii="Arial" w:eastAsia="仿宋_GB2312" w:hAnsi="Arial" w:cs="Arial" w:hint="eastAsia"/>
                <w:sz w:val="20"/>
                <w:szCs w:val="13"/>
              </w:rPr>
              <w:t>）</w:t>
            </w:r>
          </w:p>
        </w:tc>
        <w:tc>
          <w:tcPr>
            <w:tcW w:w="478" w:type="pct"/>
          </w:tcPr>
          <w:p w14:paraId="06F06096" w14:textId="47DB4ED8" w:rsidR="0087129B" w:rsidRPr="00ED5971" w:rsidRDefault="00BF6C29" w:rsidP="0087129B">
            <w:pPr>
              <w:tabs>
                <w:tab w:val="left" w:pos="2160"/>
              </w:tabs>
              <w:spacing w:line="240" w:lineRule="exact"/>
              <w:rPr>
                <w:rFonts w:ascii="Arial" w:eastAsia="仿宋_GB2312" w:hAnsi="Arial" w:cs="Arial"/>
                <w:sz w:val="20"/>
                <w:szCs w:val="13"/>
              </w:rPr>
            </w:pPr>
            <w:r>
              <w:rPr>
                <w:rFonts w:ascii="Arial" w:eastAsia="仿宋_GB2312" w:hAnsi="Arial" w:cs="Arial"/>
                <w:sz w:val="20"/>
                <w:szCs w:val="13"/>
              </w:rPr>
              <w:t>3.29</w:t>
            </w:r>
            <w:r w:rsidR="0087129B" w:rsidRPr="00ED5971">
              <w:rPr>
                <w:rFonts w:ascii="Arial" w:eastAsia="仿宋_GB2312" w:hAnsi="Arial" w:cs="Arial" w:hint="eastAsia"/>
                <w:sz w:val="20"/>
                <w:szCs w:val="13"/>
              </w:rPr>
              <w:t>%</w:t>
            </w:r>
          </w:p>
        </w:tc>
      </w:tr>
      <w:tr w:rsidR="0087129B" w:rsidRPr="00903547" w14:paraId="0E753621" w14:textId="77777777" w:rsidTr="0087129B">
        <w:tc>
          <w:tcPr>
            <w:tcW w:w="4522" w:type="pct"/>
            <w:gridSpan w:val="4"/>
            <w:vAlign w:val="center"/>
          </w:tcPr>
          <w:p w14:paraId="3A67E793" w14:textId="77777777" w:rsidR="0087129B" w:rsidRPr="00ED5971" w:rsidRDefault="0087129B" w:rsidP="0087129B">
            <w:pPr>
              <w:tabs>
                <w:tab w:val="left" w:pos="2160"/>
              </w:tabs>
              <w:spacing w:line="240" w:lineRule="exact"/>
              <w:rPr>
                <w:rFonts w:ascii="Arial" w:eastAsia="仿宋_GB2312" w:hAnsi="Arial" w:cs="Arial"/>
                <w:sz w:val="20"/>
                <w:szCs w:val="13"/>
              </w:rPr>
            </w:pPr>
            <w:r w:rsidRPr="00ED5971">
              <w:rPr>
                <w:rFonts w:ascii="Arial" w:eastAsia="仿宋_GB2312" w:hAnsi="Arial" w:cs="Arial" w:hint="eastAsia"/>
                <w:sz w:val="20"/>
                <w:szCs w:val="13"/>
              </w:rPr>
              <w:t>因素修正系数（</w:t>
            </w:r>
            <w:r w:rsidRPr="00ED5971">
              <w:rPr>
                <w:rFonts w:ascii="Arial" w:eastAsia="仿宋_GB2312" w:hAnsi="Arial" w:cs="Arial" w:hint="eastAsia"/>
                <w:sz w:val="20"/>
                <w:szCs w:val="13"/>
              </w:rPr>
              <w:t>1+</w:t>
            </w:r>
            <w:r w:rsidRPr="00ED5971">
              <w:rPr>
                <w:rFonts w:ascii="Arial" w:eastAsia="仿宋_GB2312" w:hAnsi="Arial" w:cs="Arial" w:hint="eastAsia"/>
                <w:sz w:val="20"/>
                <w:szCs w:val="13"/>
              </w:rPr>
              <w:t>∑</w:t>
            </w:r>
            <w:r w:rsidRPr="00ED5971">
              <w:rPr>
                <w:rFonts w:ascii="Arial" w:eastAsia="仿宋_GB2312" w:hAnsi="Arial" w:cs="Arial" w:hint="eastAsia"/>
                <w:sz w:val="20"/>
                <w:szCs w:val="13"/>
              </w:rPr>
              <w:t>Ki</w:t>
            </w:r>
            <w:r w:rsidRPr="00ED5971">
              <w:rPr>
                <w:rFonts w:ascii="Arial" w:eastAsia="仿宋_GB2312" w:hAnsi="Arial" w:cs="Arial" w:hint="eastAsia"/>
                <w:sz w:val="20"/>
                <w:szCs w:val="13"/>
              </w:rPr>
              <w:t>）</w:t>
            </w:r>
          </w:p>
        </w:tc>
        <w:tc>
          <w:tcPr>
            <w:tcW w:w="478" w:type="pct"/>
          </w:tcPr>
          <w:p w14:paraId="3F2BCD71" w14:textId="47A7397D" w:rsidR="0087129B" w:rsidRPr="00ED5971" w:rsidRDefault="0087129B" w:rsidP="0087129B">
            <w:pPr>
              <w:tabs>
                <w:tab w:val="left" w:pos="2160"/>
              </w:tabs>
              <w:spacing w:line="240" w:lineRule="exact"/>
              <w:rPr>
                <w:rFonts w:ascii="Arial" w:eastAsia="仿宋_GB2312" w:hAnsi="Arial" w:cs="Arial"/>
                <w:sz w:val="20"/>
                <w:szCs w:val="13"/>
              </w:rPr>
            </w:pPr>
            <w:r w:rsidRPr="00ED5971">
              <w:rPr>
                <w:rFonts w:ascii="Arial" w:eastAsia="仿宋_GB2312" w:hAnsi="Arial" w:cs="Arial"/>
                <w:sz w:val="20"/>
                <w:szCs w:val="13"/>
              </w:rPr>
              <w:t>1.0</w:t>
            </w:r>
            <w:r w:rsidR="00BF6C29">
              <w:rPr>
                <w:rFonts w:ascii="Arial" w:eastAsia="仿宋_GB2312" w:hAnsi="Arial" w:cs="Arial"/>
                <w:sz w:val="20"/>
                <w:szCs w:val="13"/>
              </w:rPr>
              <w:t>329</w:t>
            </w:r>
            <w:r w:rsidRPr="00ED5971">
              <w:rPr>
                <w:rFonts w:ascii="Arial" w:eastAsia="仿宋_GB2312" w:hAnsi="Arial" w:cs="Arial" w:hint="eastAsia"/>
                <w:sz w:val="20"/>
                <w:szCs w:val="13"/>
              </w:rPr>
              <w:t xml:space="preserve"> </w:t>
            </w:r>
          </w:p>
        </w:tc>
      </w:tr>
    </w:tbl>
    <w:p w14:paraId="2022B6F4" w14:textId="77777777" w:rsidR="0087129B" w:rsidRDefault="0087129B" w:rsidP="0087129B">
      <w:pPr>
        <w:spacing w:line="360" w:lineRule="auto"/>
        <w:ind w:left="142"/>
        <w:jc w:val="both"/>
        <w:rPr>
          <w:rFonts w:ascii="Arial" w:eastAsia="仿宋_GB2312" w:hAnsi="Arial" w:cs="Arial"/>
          <w:b/>
          <w:sz w:val="28"/>
        </w:rPr>
      </w:pPr>
    </w:p>
    <w:p w14:paraId="71FB8713" w14:textId="77777777" w:rsidR="0087129B" w:rsidRDefault="0087129B" w:rsidP="0087129B">
      <w:pPr>
        <w:spacing w:line="360" w:lineRule="auto"/>
        <w:ind w:left="142"/>
        <w:jc w:val="both"/>
        <w:rPr>
          <w:rFonts w:ascii="Arial" w:eastAsia="仿宋_GB2312" w:hAnsi="Arial" w:cs="Arial"/>
          <w:b/>
          <w:sz w:val="28"/>
        </w:rPr>
      </w:pPr>
    </w:p>
    <w:p w14:paraId="34B4EB9B" w14:textId="77777777" w:rsidR="0087129B" w:rsidRDefault="0087129B" w:rsidP="0087129B">
      <w:pPr>
        <w:spacing w:line="360" w:lineRule="auto"/>
        <w:ind w:left="142"/>
        <w:jc w:val="both"/>
        <w:rPr>
          <w:rFonts w:ascii="Arial" w:eastAsia="仿宋_GB2312" w:hAnsi="Arial" w:cs="Arial"/>
          <w:b/>
          <w:sz w:val="28"/>
        </w:rPr>
      </w:pPr>
    </w:p>
    <w:p w14:paraId="1C019B59" w14:textId="345CA605" w:rsidR="0087129B" w:rsidRDefault="0087129B" w:rsidP="0087129B">
      <w:pPr>
        <w:spacing w:line="360" w:lineRule="auto"/>
        <w:ind w:left="142"/>
        <w:jc w:val="both"/>
        <w:rPr>
          <w:rFonts w:ascii="Arial" w:eastAsia="仿宋_GB2312" w:hAnsi="Arial" w:cs="Arial"/>
          <w:b/>
          <w:sz w:val="28"/>
        </w:rPr>
      </w:pPr>
    </w:p>
    <w:p w14:paraId="6159DA9E" w14:textId="531FD1A9" w:rsidR="007447D5" w:rsidRDefault="007447D5" w:rsidP="0087129B">
      <w:pPr>
        <w:spacing w:line="360" w:lineRule="auto"/>
        <w:ind w:left="142"/>
        <w:jc w:val="both"/>
        <w:rPr>
          <w:rFonts w:ascii="Arial" w:eastAsia="仿宋_GB2312" w:hAnsi="Arial" w:cs="Arial"/>
          <w:b/>
          <w:sz w:val="28"/>
        </w:rPr>
      </w:pPr>
    </w:p>
    <w:p w14:paraId="06BB1584" w14:textId="5235299E" w:rsidR="007447D5" w:rsidRDefault="007447D5" w:rsidP="0087129B">
      <w:pPr>
        <w:spacing w:line="360" w:lineRule="auto"/>
        <w:ind w:left="142"/>
        <w:jc w:val="both"/>
        <w:rPr>
          <w:rFonts w:ascii="Arial" w:eastAsia="仿宋_GB2312" w:hAnsi="Arial" w:cs="Arial"/>
          <w:b/>
          <w:sz w:val="28"/>
        </w:rPr>
      </w:pPr>
    </w:p>
    <w:p w14:paraId="5C8A62DF" w14:textId="43FFE1FF" w:rsidR="007447D5" w:rsidRDefault="007447D5" w:rsidP="0087129B">
      <w:pPr>
        <w:spacing w:line="360" w:lineRule="auto"/>
        <w:ind w:left="142"/>
        <w:jc w:val="both"/>
        <w:rPr>
          <w:rFonts w:ascii="Arial" w:eastAsia="仿宋_GB2312" w:hAnsi="Arial" w:cs="Arial"/>
          <w:b/>
          <w:sz w:val="28"/>
        </w:rPr>
      </w:pPr>
    </w:p>
    <w:p w14:paraId="4A8DDD6F" w14:textId="3F74D772" w:rsidR="007447D5" w:rsidRDefault="007447D5" w:rsidP="0087129B">
      <w:pPr>
        <w:spacing w:line="360" w:lineRule="auto"/>
        <w:ind w:left="142"/>
        <w:jc w:val="both"/>
        <w:rPr>
          <w:rFonts w:ascii="Arial" w:eastAsia="仿宋_GB2312" w:hAnsi="Arial" w:cs="Arial"/>
          <w:b/>
          <w:sz w:val="28"/>
        </w:rPr>
      </w:pPr>
    </w:p>
    <w:p w14:paraId="2C4DC824" w14:textId="77777777" w:rsidR="007447D5" w:rsidRDefault="007447D5" w:rsidP="007447D5">
      <w:pPr>
        <w:spacing w:line="360" w:lineRule="auto"/>
        <w:jc w:val="both"/>
        <w:rPr>
          <w:rFonts w:ascii="Arial" w:eastAsia="仿宋_GB2312" w:hAnsi="Arial" w:cs="Arial"/>
          <w:b/>
          <w:sz w:val="28"/>
        </w:rPr>
      </w:pPr>
      <w:r>
        <w:rPr>
          <w:rFonts w:ascii="Arial" w:eastAsia="仿宋_GB2312" w:hAnsi="Arial" w:cs="Arial"/>
          <w:b/>
          <w:sz w:val="28"/>
        </w:rPr>
        <w:br w:type="page"/>
      </w:r>
    </w:p>
    <w:p w14:paraId="165A4E7B" w14:textId="358606C3" w:rsidR="00AA61FC" w:rsidRPr="00833F5C" w:rsidRDefault="001C25E5" w:rsidP="005E00C0">
      <w:pPr>
        <w:spacing w:line="360" w:lineRule="auto"/>
        <w:ind w:firstLineChars="50" w:firstLine="141"/>
        <w:jc w:val="both"/>
        <w:rPr>
          <w:rFonts w:ascii="Arial" w:eastAsia="仿宋_GB2312" w:hAnsi="Arial" w:cs="Arial"/>
          <w:b/>
          <w:sz w:val="28"/>
        </w:rPr>
      </w:pPr>
      <w:r w:rsidRPr="00833F5C">
        <w:rPr>
          <w:rFonts w:ascii="Arial" w:eastAsia="仿宋_GB2312" w:hAnsi="Arial" w:cs="Arial"/>
          <w:b/>
          <w:sz w:val="28"/>
        </w:rPr>
        <w:lastRenderedPageBreak/>
        <w:t>方法二：剩余法</w:t>
      </w:r>
    </w:p>
    <w:p w14:paraId="21816FEB" w14:textId="77777777" w:rsidR="00AA61FC" w:rsidRPr="00833F5C" w:rsidRDefault="001C25E5">
      <w:pPr>
        <w:spacing w:line="360" w:lineRule="auto"/>
        <w:ind w:firstLineChars="200" w:firstLine="560"/>
        <w:jc w:val="both"/>
        <w:rPr>
          <w:rFonts w:ascii="Arial" w:eastAsia="仿宋_GB2312" w:hAnsi="Arial" w:cs="Arial"/>
          <w:bCs/>
          <w:sz w:val="28"/>
        </w:rPr>
      </w:pPr>
      <w:r w:rsidRPr="00833F5C">
        <w:rPr>
          <w:rFonts w:ascii="Arial" w:eastAsia="仿宋_GB2312" w:hAnsi="Arial" w:cs="Arial"/>
          <w:bCs/>
          <w:sz w:val="28"/>
        </w:rPr>
        <w:t>1.</w:t>
      </w:r>
      <w:r w:rsidRPr="00833F5C">
        <w:rPr>
          <w:rFonts w:ascii="Arial" w:eastAsia="仿宋_GB2312" w:hAnsi="Arial" w:cs="Arial"/>
          <w:bCs/>
          <w:sz w:val="28"/>
        </w:rPr>
        <w:t>土地最有效利用方式</w:t>
      </w:r>
    </w:p>
    <w:p w14:paraId="7DAF5CCA" w14:textId="6852678B" w:rsidR="00AA61FC" w:rsidRPr="00A5398B" w:rsidRDefault="00A5398B" w:rsidP="00A5398B">
      <w:pPr>
        <w:snapToGrid w:val="0"/>
        <w:spacing w:line="360" w:lineRule="auto"/>
        <w:ind w:firstLineChars="200" w:firstLine="560"/>
        <w:jc w:val="both"/>
        <w:rPr>
          <w:rFonts w:ascii="Arial" w:eastAsia="仿宋_GB2312" w:hAnsi="Arial" w:cs="Arial"/>
          <w:sz w:val="28"/>
          <w:szCs w:val="28"/>
        </w:rPr>
      </w:pPr>
      <w:r w:rsidRPr="00F775A2">
        <w:rPr>
          <w:rFonts w:ascii="Arial" w:eastAsia="仿宋_GB2312" w:hAnsi="Arial" w:cs="Arial"/>
          <w:sz w:val="28"/>
          <w:szCs w:val="28"/>
        </w:rPr>
        <w:t>根据《</w:t>
      </w:r>
      <w:r>
        <w:rPr>
          <w:rFonts w:ascii="Arial" w:eastAsia="仿宋_GB2312" w:hAnsi="Arial" w:cs="Arial" w:hint="eastAsia"/>
          <w:sz w:val="28"/>
          <w:szCs w:val="28"/>
        </w:rPr>
        <w:t>北京市规划和自然资源委员会</w:t>
      </w:r>
      <w:r>
        <w:rPr>
          <w:rFonts w:ascii="Arial" w:eastAsia="仿宋_GB2312" w:hAnsi="Arial" w:cs="Arial"/>
          <w:sz w:val="28"/>
          <w:szCs w:val="28"/>
        </w:rPr>
        <w:t>&lt;</w:t>
      </w:r>
      <w:r>
        <w:rPr>
          <w:rFonts w:ascii="Arial" w:eastAsia="仿宋_GB2312" w:hAnsi="Arial" w:cs="Arial" w:hint="eastAsia"/>
          <w:sz w:val="28"/>
          <w:szCs w:val="28"/>
        </w:rPr>
        <w:t>关于西城区双槐树小区甲</w:t>
      </w:r>
      <w:r>
        <w:rPr>
          <w:rFonts w:ascii="Arial" w:eastAsia="仿宋_GB2312" w:hAnsi="Arial" w:cs="Arial" w:hint="eastAsia"/>
          <w:sz w:val="28"/>
          <w:szCs w:val="28"/>
        </w:rPr>
        <w:t>1</w:t>
      </w:r>
      <w:r>
        <w:rPr>
          <w:rFonts w:ascii="Arial" w:eastAsia="仿宋_GB2312" w:hAnsi="Arial" w:cs="Arial" w:hint="eastAsia"/>
          <w:sz w:val="28"/>
          <w:szCs w:val="28"/>
        </w:rPr>
        <w:t>号楼</w:t>
      </w:r>
      <w:r>
        <w:rPr>
          <w:rFonts w:ascii="Arial" w:eastAsia="仿宋_GB2312" w:hAnsi="Arial" w:cs="Arial" w:hint="eastAsia"/>
          <w:sz w:val="28"/>
          <w:szCs w:val="28"/>
        </w:rPr>
        <w:t>7</w:t>
      </w:r>
      <w:r>
        <w:rPr>
          <w:rFonts w:ascii="Arial" w:eastAsia="仿宋_GB2312" w:hAnsi="Arial" w:cs="Arial" w:hint="eastAsia"/>
          <w:sz w:val="28"/>
          <w:szCs w:val="28"/>
        </w:rPr>
        <w:t>、</w:t>
      </w:r>
      <w:r>
        <w:rPr>
          <w:rFonts w:ascii="Arial" w:eastAsia="仿宋_GB2312" w:hAnsi="Arial" w:cs="Arial" w:hint="eastAsia"/>
          <w:sz w:val="28"/>
          <w:szCs w:val="28"/>
        </w:rPr>
        <w:t>8</w:t>
      </w:r>
      <w:r>
        <w:rPr>
          <w:rFonts w:ascii="Arial" w:eastAsia="仿宋_GB2312" w:hAnsi="Arial" w:cs="Arial" w:hint="eastAsia"/>
          <w:sz w:val="28"/>
          <w:szCs w:val="28"/>
        </w:rPr>
        <w:t>、</w:t>
      </w:r>
      <w:r>
        <w:rPr>
          <w:rFonts w:ascii="Arial" w:eastAsia="仿宋_GB2312" w:hAnsi="Arial" w:cs="Arial" w:hint="eastAsia"/>
          <w:sz w:val="28"/>
          <w:szCs w:val="28"/>
        </w:rPr>
        <w:t>9</w:t>
      </w:r>
      <w:r>
        <w:rPr>
          <w:rFonts w:ascii="Arial" w:eastAsia="仿宋_GB2312" w:hAnsi="Arial" w:cs="Arial" w:hint="eastAsia"/>
          <w:sz w:val="28"/>
          <w:szCs w:val="28"/>
        </w:rPr>
        <w:t>层房产及土地使用权有关情况的复函</w:t>
      </w:r>
      <w:r>
        <w:rPr>
          <w:rFonts w:ascii="Arial" w:eastAsia="仿宋_GB2312" w:hAnsi="Arial" w:cs="Arial"/>
          <w:sz w:val="28"/>
          <w:szCs w:val="28"/>
        </w:rPr>
        <w:t>&gt;</w:t>
      </w:r>
      <w:r w:rsidRPr="00F775A2">
        <w:rPr>
          <w:rFonts w:ascii="Arial" w:eastAsia="仿宋_GB2312" w:hAnsi="Arial" w:cs="Arial"/>
          <w:sz w:val="28"/>
          <w:szCs w:val="28"/>
        </w:rPr>
        <w:t>》</w:t>
      </w:r>
      <w:r>
        <w:rPr>
          <w:rFonts w:ascii="Arial" w:eastAsia="仿宋_GB2312" w:hAnsi="Arial" w:cs="Arial"/>
          <w:sz w:val="28"/>
          <w:szCs w:val="28"/>
        </w:rPr>
        <w:t>[</w:t>
      </w:r>
      <w:r>
        <w:rPr>
          <w:rFonts w:ascii="Arial" w:eastAsia="仿宋_GB2312" w:hAnsi="Arial" w:cs="Arial" w:hint="eastAsia"/>
          <w:sz w:val="28"/>
          <w:szCs w:val="28"/>
        </w:rPr>
        <w:t>京规自函（</w:t>
      </w:r>
      <w:r>
        <w:rPr>
          <w:rFonts w:ascii="Arial" w:eastAsia="仿宋_GB2312" w:hAnsi="Arial" w:cs="Arial" w:hint="eastAsia"/>
          <w:sz w:val="28"/>
          <w:szCs w:val="28"/>
        </w:rPr>
        <w:t>2021</w:t>
      </w:r>
      <w:r>
        <w:rPr>
          <w:rFonts w:ascii="Arial" w:eastAsia="仿宋_GB2312" w:hAnsi="Arial" w:cs="Arial" w:hint="eastAsia"/>
          <w:sz w:val="28"/>
          <w:szCs w:val="28"/>
        </w:rPr>
        <w:t>）</w:t>
      </w:r>
      <w:r>
        <w:rPr>
          <w:rFonts w:ascii="Arial" w:eastAsia="仿宋_GB2312" w:hAnsi="Arial" w:cs="Arial" w:hint="eastAsia"/>
          <w:sz w:val="28"/>
          <w:szCs w:val="28"/>
        </w:rPr>
        <w:t>478</w:t>
      </w:r>
      <w:r>
        <w:rPr>
          <w:rFonts w:ascii="Arial" w:eastAsia="仿宋_GB2312" w:hAnsi="Arial" w:cs="Arial" w:hint="eastAsia"/>
          <w:sz w:val="28"/>
          <w:szCs w:val="28"/>
        </w:rPr>
        <w:t>号</w:t>
      </w:r>
      <w:r>
        <w:rPr>
          <w:rFonts w:ascii="Arial" w:eastAsia="仿宋_GB2312" w:hAnsi="Arial" w:cs="Arial"/>
          <w:sz w:val="28"/>
          <w:szCs w:val="28"/>
        </w:rPr>
        <w:t>]</w:t>
      </w:r>
      <w:r>
        <w:rPr>
          <w:rFonts w:ascii="Arial" w:eastAsia="仿宋_GB2312" w:hAnsi="Arial" w:cs="Arial" w:hint="eastAsia"/>
          <w:sz w:val="28"/>
          <w:szCs w:val="28"/>
        </w:rPr>
        <w:t>所述</w:t>
      </w:r>
      <w:r w:rsidRPr="00F775A2">
        <w:rPr>
          <w:rFonts w:ascii="Arial" w:eastAsia="仿宋_GB2312" w:hAnsi="Arial" w:cs="Arial"/>
          <w:sz w:val="28"/>
          <w:szCs w:val="28"/>
        </w:rPr>
        <w:t>，估价对象</w:t>
      </w:r>
      <w:r>
        <w:rPr>
          <w:rFonts w:ascii="Arial" w:eastAsia="仿宋_GB2312" w:hAnsi="Arial" w:cs="Arial" w:hint="eastAsia"/>
          <w:sz w:val="28"/>
          <w:szCs w:val="28"/>
        </w:rPr>
        <w:t>所属宗地权属性质为国有，宗地用途为危房改造，实际用途为一层商业，其他楼层办公。另根据《咨询委托书》，咨询对象为</w:t>
      </w:r>
      <w:r w:rsidRPr="00E8608E">
        <w:rPr>
          <w:rFonts w:ascii="Arial" w:eastAsia="仿宋_GB2312" w:hAnsi="Arial" w:cs="Arial" w:hint="eastAsia"/>
          <w:sz w:val="28"/>
        </w:rPr>
        <w:t>北京市</w:t>
      </w:r>
      <w:r>
        <w:rPr>
          <w:rFonts w:ascii="Arial" w:eastAsia="仿宋_GB2312" w:hAnsi="Arial" w:cs="Arial" w:hint="eastAsia"/>
          <w:sz w:val="28"/>
        </w:rPr>
        <w:t>西城区（原宣武区）双槐里</w:t>
      </w:r>
      <w:r w:rsidRPr="00E8608E">
        <w:rPr>
          <w:rFonts w:ascii="Arial" w:eastAsia="仿宋_GB2312" w:hAnsi="Arial" w:cs="Arial" w:hint="eastAsia"/>
          <w:sz w:val="28"/>
        </w:rPr>
        <w:t>小区甲</w:t>
      </w:r>
      <w:r w:rsidRPr="00E8608E">
        <w:rPr>
          <w:rFonts w:ascii="Arial" w:eastAsia="仿宋_GB2312" w:hAnsi="Arial" w:cs="Arial" w:hint="eastAsia"/>
          <w:sz w:val="28"/>
        </w:rPr>
        <w:t>1</w:t>
      </w:r>
      <w:r w:rsidRPr="00E8608E">
        <w:rPr>
          <w:rFonts w:ascii="Arial" w:eastAsia="仿宋_GB2312" w:hAnsi="Arial" w:cs="Arial" w:hint="eastAsia"/>
          <w:sz w:val="28"/>
        </w:rPr>
        <w:t>号楼第</w:t>
      </w:r>
      <w:r w:rsidRPr="00E8608E">
        <w:rPr>
          <w:rFonts w:ascii="Arial" w:eastAsia="仿宋_GB2312" w:hAnsi="Arial" w:cs="Arial" w:hint="eastAsia"/>
          <w:sz w:val="28"/>
        </w:rPr>
        <w:t>7</w:t>
      </w:r>
      <w:r w:rsidRPr="00E8608E">
        <w:rPr>
          <w:rFonts w:ascii="Arial" w:eastAsia="仿宋_GB2312" w:hAnsi="Arial" w:cs="Arial" w:hint="eastAsia"/>
          <w:sz w:val="28"/>
        </w:rPr>
        <w:t>、</w:t>
      </w:r>
      <w:r w:rsidRPr="00E8608E">
        <w:rPr>
          <w:rFonts w:ascii="Arial" w:eastAsia="仿宋_GB2312" w:hAnsi="Arial" w:cs="Arial" w:hint="eastAsia"/>
          <w:sz w:val="28"/>
        </w:rPr>
        <w:t>8</w:t>
      </w:r>
      <w:r w:rsidRPr="00E8608E">
        <w:rPr>
          <w:rFonts w:ascii="Arial" w:eastAsia="仿宋_GB2312" w:hAnsi="Arial" w:cs="Arial" w:hint="eastAsia"/>
          <w:sz w:val="28"/>
        </w:rPr>
        <w:t>、</w:t>
      </w:r>
      <w:r w:rsidRPr="00E8608E">
        <w:rPr>
          <w:rFonts w:ascii="Arial" w:eastAsia="仿宋_GB2312" w:hAnsi="Arial" w:cs="Arial" w:hint="eastAsia"/>
          <w:sz w:val="28"/>
        </w:rPr>
        <w:t>9</w:t>
      </w:r>
      <w:r w:rsidRPr="00E8608E">
        <w:rPr>
          <w:rFonts w:ascii="Arial" w:eastAsia="仿宋_GB2312" w:hAnsi="Arial" w:cs="Arial" w:hint="eastAsia"/>
          <w:sz w:val="28"/>
        </w:rPr>
        <w:t>三层办公用房分摊国有建设用地使用权</w:t>
      </w:r>
      <w:r>
        <w:rPr>
          <w:rFonts w:ascii="Arial" w:eastAsia="仿宋_GB2312" w:hAnsi="Arial" w:cs="Arial" w:hint="eastAsia"/>
          <w:sz w:val="28"/>
        </w:rPr>
        <w:t>，</w:t>
      </w:r>
      <w:r w:rsidRPr="00A36531">
        <w:rPr>
          <w:rFonts w:ascii="Arial" w:eastAsia="仿宋_GB2312" w:hAnsi="Arial" w:cs="Arial" w:hint="eastAsia"/>
          <w:sz w:val="28"/>
        </w:rPr>
        <w:t>房屋实际用途为办公</w:t>
      </w:r>
      <w:r>
        <w:rPr>
          <w:rFonts w:ascii="Arial" w:eastAsia="仿宋_GB2312" w:hAnsi="Arial" w:cs="Arial" w:hint="eastAsia"/>
          <w:sz w:val="28"/>
        </w:rPr>
        <w:t>。结合《北京市人民政府</w:t>
      </w:r>
      <w:r>
        <w:rPr>
          <w:rFonts w:ascii="Arial" w:eastAsia="仿宋_GB2312" w:hAnsi="Arial" w:cs="Arial"/>
          <w:sz w:val="28"/>
        </w:rPr>
        <w:t>&lt;</w:t>
      </w:r>
      <w:r>
        <w:rPr>
          <w:rFonts w:ascii="Arial" w:eastAsia="仿宋_GB2312" w:hAnsi="Arial" w:cs="Arial" w:hint="eastAsia"/>
          <w:sz w:val="28"/>
        </w:rPr>
        <w:t>关于更新出让国有建设用地使用权基准地价的通知</w:t>
      </w:r>
      <w:r>
        <w:rPr>
          <w:rFonts w:ascii="Arial" w:eastAsia="仿宋_GB2312" w:hAnsi="Arial" w:cs="Arial"/>
          <w:sz w:val="28"/>
        </w:rPr>
        <w:t>&gt;</w:t>
      </w:r>
      <w:r>
        <w:rPr>
          <w:rFonts w:ascii="Arial" w:eastAsia="仿宋_GB2312" w:hAnsi="Arial" w:cs="Arial" w:hint="eastAsia"/>
          <w:sz w:val="28"/>
        </w:rPr>
        <w:t>》</w:t>
      </w:r>
      <w:r>
        <w:rPr>
          <w:rFonts w:ascii="Arial" w:eastAsia="仿宋_GB2312" w:hAnsi="Arial" w:cs="Arial"/>
          <w:sz w:val="28"/>
          <w:szCs w:val="28"/>
        </w:rPr>
        <w:t>[</w:t>
      </w:r>
      <w:r>
        <w:rPr>
          <w:rFonts w:ascii="Arial" w:eastAsia="仿宋_GB2312" w:hAnsi="Arial" w:cs="Arial" w:hint="eastAsia"/>
          <w:sz w:val="28"/>
        </w:rPr>
        <w:t>京政发（</w:t>
      </w:r>
      <w:r>
        <w:rPr>
          <w:rFonts w:ascii="Arial" w:eastAsia="仿宋_GB2312" w:hAnsi="Arial" w:cs="Arial" w:hint="eastAsia"/>
          <w:sz w:val="28"/>
        </w:rPr>
        <w:t>2022</w:t>
      </w:r>
      <w:r>
        <w:rPr>
          <w:rFonts w:ascii="Arial" w:eastAsia="仿宋_GB2312" w:hAnsi="Arial" w:cs="Arial" w:hint="eastAsia"/>
          <w:sz w:val="28"/>
        </w:rPr>
        <w:t>）</w:t>
      </w:r>
      <w:r>
        <w:rPr>
          <w:rFonts w:ascii="Arial" w:eastAsia="仿宋_GB2312" w:hAnsi="Arial" w:cs="Arial" w:hint="eastAsia"/>
          <w:sz w:val="28"/>
        </w:rPr>
        <w:t>12</w:t>
      </w:r>
      <w:r>
        <w:rPr>
          <w:rFonts w:ascii="Arial" w:eastAsia="仿宋_GB2312" w:hAnsi="Arial" w:cs="Arial" w:hint="eastAsia"/>
          <w:sz w:val="28"/>
        </w:rPr>
        <w:t>号</w:t>
      </w:r>
      <w:r>
        <w:rPr>
          <w:rFonts w:ascii="Arial" w:eastAsia="仿宋_GB2312" w:hAnsi="Arial" w:cs="Arial"/>
          <w:sz w:val="28"/>
          <w:szCs w:val="28"/>
        </w:rPr>
        <w:t>]</w:t>
      </w:r>
      <w:r>
        <w:rPr>
          <w:rFonts w:ascii="Arial" w:eastAsia="仿宋_GB2312" w:hAnsi="Arial" w:cs="Arial" w:hint="eastAsia"/>
          <w:sz w:val="28"/>
        </w:rPr>
        <w:t>，本次评估设定咨询对象</w:t>
      </w:r>
      <w:r w:rsidRPr="00F775A2">
        <w:rPr>
          <w:rFonts w:ascii="Arial" w:eastAsia="仿宋_GB2312" w:hAnsi="Arial" w:cs="Arial"/>
          <w:sz w:val="28"/>
          <w:szCs w:val="28"/>
        </w:rPr>
        <w:t>土地用途为</w:t>
      </w:r>
      <w:r>
        <w:rPr>
          <w:rFonts w:ascii="Arial" w:eastAsia="仿宋_GB2312" w:hAnsi="Arial" w:cs="Arial" w:hint="eastAsia"/>
          <w:sz w:val="28"/>
          <w:szCs w:val="28"/>
        </w:rPr>
        <w:t>商务金融</w:t>
      </w:r>
      <w:r w:rsidRPr="00F775A2">
        <w:rPr>
          <w:rFonts w:ascii="Arial" w:eastAsia="仿宋_GB2312" w:hAnsi="Arial" w:cs="Arial"/>
          <w:sz w:val="28"/>
          <w:szCs w:val="28"/>
        </w:rPr>
        <w:t>用地</w:t>
      </w:r>
      <w:r>
        <w:rPr>
          <w:rFonts w:ascii="Arial" w:eastAsia="仿宋_GB2312" w:hAnsi="Arial" w:cs="Arial" w:hint="eastAsia"/>
          <w:sz w:val="28"/>
          <w:szCs w:val="28"/>
        </w:rPr>
        <w:t>（办公类）</w:t>
      </w:r>
      <w:r w:rsidR="001C25E5" w:rsidRPr="00CE23D5">
        <w:rPr>
          <w:rFonts w:ascii="Arial" w:eastAsia="仿宋_GB2312" w:hAnsi="Arial" w:cs="Arial"/>
          <w:bCs/>
          <w:sz w:val="28"/>
        </w:rPr>
        <w:t>为其最有效利用方式。</w:t>
      </w:r>
    </w:p>
    <w:p w14:paraId="4B87AA18" w14:textId="29595B2E" w:rsidR="00AA61FC" w:rsidRDefault="005316DA" w:rsidP="005316DA">
      <w:pPr>
        <w:spacing w:line="360" w:lineRule="auto"/>
        <w:ind w:firstLineChars="200" w:firstLine="560"/>
        <w:jc w:val="both"/>
        <w:rPr>
          <w:rFonts w:ascii="Arial" w:eastAsia="仿宋_GB2312" w:hAnsi="Arial" w:cs="Arial"/>
          <w:bCs/>
          <w:sz w:val="28"/>
        </w:rPr>
      </w:pPr>
      <w:r>
        <w:rPr>
          <w:rFonts w:ascii="Arial" w:eastAsia="仿宋_GB2312" w:hAnsi="Arial" w:cs="Arial" w:hint="eastAsia"/>
          <w:bCs/>
          <w:sz w:val="28"/>
        </w:rPr>
        <w:t>2</w:t>
      </w:r>
      <w:r>
        <w:rPr>
          <w:rFonts w:ascii="Arial" w:eastAsia="仿宋_GB2312" w:hAnsi="Arial" w:cs="Arial"/>
          <w:bCs/>
          <w:sz w:val="28"/>
        </w:rPr>
        <w:t>.</w:t>
      </w:r>
      <w:r w:rsidR="001C25E5" w:rsidRPr="005316DA">
        <w:rPr>
          <w:rFonts w:ascii="Arial" w:eastAsia="仿宋_GB2312" w:hAnsi="Arial" w:cs="Arial"/>
          <w:bCs/>
          <w:sz w:val="28"/>
        </w:rPr>
        <w:t>测算过程</w:t>
      </w:r>
    </w:p>
    <w:p w14:paraId="19B9F91E" w14:textId="1248AC02" w:rsidR="00C545FF" w:rsidRDefault="00C545FF" w:rsidP="00C545FF">
      <w:pPr>
        <w:spacing w:line="360" w:lineRule="auto"/>
        <w:ind w:firstLineChars="200" w:firstLine="562"/>
        <w:jc w:val="both"/>
        <w:rPr>
          <w:rFonts w:ascii="Arial" w:eastAsia="仿宋_GB2312" w:hAnsi="Arial" w:cs="Arial"/>
          <w:b/>
          <w:sz w:val="28"/>
        </w:rPr>
      </w:pPr>
      <w:r w:rsidRPr="00833F5C">
        <w:rPr>
          <w:rFonts w:ascii="Arial" w:eastAsia="仿宋_GB2312" w:hAnsi="Arial" w:cs="Arial"/>
          <w:b/>
          <w:sz w:val="28"/>
        </w:rPr>
        <w:t>求取地</w:t>
      </w:r>
      <w:r>
        <w:rPr>
          <w:rFonts w:ascii="Arial" w:eastAsia="仿宋_GB2312" w:hAnsi="Arial" w:cs="Arial" w:hint="eastAsia"/>
          <w:b/>
          <w:sz w:val="28"/>
        </w:rPr>
        <w:t>上办公</w:t>
      </w:r>
      <w:r w:rsidRPr="00CE23D5">
        <w:rPr>
          <w:rFonts w:ascii="Arial" w:eastAsia="仿宋_GB2312" w:hAnsi="Arial" w:cs="Arial"/>
          <w:b/>
          <w:sz w:val="28"/>
        </w:rPr>
        <w:t>楼面</w:t>
      </w:r>
      <w:r w:rsidRPr="00833F5C">
        <w:rPr>
          <w:rFonts w:ascii="Arial" w:eastAsia="仿宋_GB2312" w:hAnsi="Arial" w:cs="Arial"/>
          <w:b/>
          <w:sz w:val="28"/>
        </w:rPr>
        <w:t>熟地</w:t>
      </w:r>
      <w:r w:rsidRPr="00CE23D5">
        <w:rPr>
          <w:rFonts w:ascii="Arial" w:eastAsia="仿宋_GB2312" w:hAnsi="Arial" w:cs="Arial"/>
          <w:b/>
          <w:sz w:val="28"/>
        </w:rPr>
        <w:t>价</w:t>
      </w:r>
      <w:r w:rsidRPr="00833F5C">
        <w:rPr>
          <w:rFonts w:ascii="Arial" w:eastAsia="仿宋_GB2312" w:hAnsi="Arial" w:cs="Arial"/>
          <w:b/>
          <w:sz w:val="28"/>
        </w:rPr>
        <w:t>（土地使用年限</w:t>
      </w:r>
      <w:r>
        <w:rPr>
          <w:rFonts w:ascii="Arial" w:eastAsia="仿宋_GB2312" w:hAnsi="Arial" w:cs="Arial"/>
          <w:b/>
          <w:sz w:val="28"/>
        </w:rPr>
        <w:t>50</w:t>
      </w:r>
      <w:r w:rsidRPr="00833F5C">
        <w:rPr>
          <w:rFonts w:ascii="Arial" w:eastAsia="仿宋_GB2312" w:hAnsi="Arial" w:cs="Arial"/>
          <w:b/>
          <w:sz w:val="28"/>
        </w:rPr>
        <w:t>年）</w:t>
      </w:r>
    </w:p>
    <w:p w14:paraId="0E96BFA7" w14:textId="6CCC0F57" w:rsidR="00C545FF" w:rsidRDefault="00C545FF" w:rsidP="00C545FF">
      <w:pPr>
        <w:spacing w:line="360" w:lineRule="auto"/>
        <w:ind w:firstLineChars="200" w:firstLine="560"/>
        <w:jc w:val="both"/>
        <w:rPr>
          <w:rFonts w:ascii="Arial" w:eastAsia="仿宋_GB2312" w:hAnsi="Arial" w:cs="Arial"/>
          <w:b/>
          <w:sz w:val="28"/>
        </w:rPr>
      </w:pPr>
      <w:r w:rsidRPr="00CE23D5">
        <w:rPr>
          <w:rFonts w:ascii="Arial" w:eastAsia="仿宋_GB2312" w:hAnsi="Arial" w:cs="Arial"/>
          <w:bCs/>
          <w:sz w:val="28"/>
        </w:rPr>
        <w:t>1</w:t>
      </w:r>
      <w:r w:rsidRPr="00CE23D5">
        <w:rPr>
          <w:rFonts w:ascii="Arial" w:eastAsia="仿宋_GB2312" w:hAnsi="Arial" w:cs="Arial"/>
          <w:bCs/>
          <w:sz w:val="28"/>
        </w:rPr>
        <w:t>）不动产总价</w:t>
      </w:r>
    </w:p>
    <w:p w14:paraId="63713667" w14:textId="7D4704A8" w:rsidR="00B530F3" w:rsidRDefault="00C545FF" w:rsidP="00C545FF">
      <w:pPr>
        <w:spacing w:line="360" w:lineRule="auto"/>
        <w:ind w:firstLineChars="200" w:firstLine="560"/>
        <w:jc w:val="both"/>
        <w:rPr>
          <w:rFonts w:ascii="Arial" w:eastAsia="仿宋_GB2312" w:hAnsi="Arial" w:cs="Arial"/>
          <w:sz w:val="28"/>
          <w:szCs w:val="28"/>
        </w:rPr>
      </w:pPr>
      <w:r>
        <w:rPr>
          <w:rFonts w:ascii="Arial" w:eastAsia="仿宋_GB2312" w:hAnsi="Arial" w:cs="Arial"/>
          <w:sz w:val="28"/>
          <w:szCs w:val="28"/>
        </w:rPr>
        <w:t>咨询对象</w:t>
      </w:r>
      <w:r w:rsidR="00201972" w:rsidRPr="00CE23D5">
        <w:rPr>
          <w:rFonts w:ascii="Arial" w:eastAsia="仿宋_GB2312" w:hAnsi="Arial" w:cs="Arial"/>
          <w:bCs/>
          <w:sz w:val="28"/>
        </w:rPr>
        <w:t>不动产总价</w:t>
      </w:r>
      <w:r w:rsidRPr="00833F5C">
        <w:rPr>
          <w:rFonts w:ascii="Arial" w:eastAsia="仿宋_GB2312" w:hAnsi="Arial" w:cs="Arial"/>
          <w:sz w:val="28"/>
          <w:szCs w:val="28"/>
        </w:rPr>
        <w:t>采用收益</w:t>
      </w:r>
      <w:r>
        <w:rPr>
          <w:rFonts w:ascii="Arial" w:eastAsia="仿宋_GB2312" w:hAnsi="Arial" w:cs="Arial" w:hint="eastAsia"/>
          <w:sz w:val="28"/>
          <w:szCs w:val="28"/>
        </w:rPr>
        <w:t>还原</w:t>
      </w:r>
      <w:r w:rsidRPr="00833F5C">
        <w:rPr>
          <w:rFonts w:ascii="Arial" w:eastAsia="仿宋_GB2312" w:hAnsi="Arial" w:cs="Arial"/>
          <w:sz w:val="28"/>
          <w:szCs w:val="28"/>
        </w:rPr>
        <w:t>法测算</w:t>
      </w:r>
      <w:r>
        <w:rPr>
          <w:rFonts w:ascii="Arial" w:eastAsia="仿宋_GB2312" w:hAnsi="Arial" w:cs="Arial" w:hint="eastAsia"/>
          <w:sz w:val="28"/>
          <w:szCs w:val="28"/>
        </w:rPr>
        <w:t>：</w:t>
      </w:r>
    </w:p>
    <w:p w14:paraId="35CB2BC4" w14:textId="24EB14E8" w:rsidR="009E1DCE" w:rsidRDefault="00E34D42" w:rsidP="009E1DCE">
      <w:pPr>
        <w:spacing w:line="360" w:lineRule="auto"/>
        <w:ind w:firstLineChars="200" w:firstLine="560"/>
        <w:jc w:val="both"/>
        <w:rPr>
          <w:rFonts w:ascii="Arial" w:eastAsia="仿宋_GB2312" w:hAnsi="Arial" w:cs="Arial"/>
          <w:sz w:val="28"/>
          <w:szCs w:val="28"/>
        </w:rPr>
      </w:pPr>
      <w:r>
        <w:rPr>
          <w:rFonts w:ascii="Arial" w:eastAsia="仿宋_GB2312" w:hAnsi="Arial" w:cs="Arial" w:hint="eastAsia"/>
          <w:sz w:val="28"/>
          <w:szCs w:val="28"/>
        </w:rPr>
        <w:t>咨询对象周边</w:t>
      </w:r>
      <w:r w:rsidR="009E1DCE">
        <w:rPr>
          <w:rFonts w:ascii="Arial" w:eastAsia="仿宋_GB2312" w:hAnsi="Arial" w:cs="Arial" w:hint="eastAsia"/>
          <w:sz w:val="28"/>
          <w:szCs w:val="28"/>
        </w:rPr>
        <w:t>办公</w:t>
      </w:r>
      <w:r>
        <w:rPr>
          <w:rFonts w:ascii="Arial" w:eastAsia="仿宋_GB2312" w:hAnsi="Arial" w:cs="Arial" w:hint="eastAsia"/>
          <w:sz w:val="28"/>
          <w:szCs w:val="28"/>
        </w:rPr>
        <w:t>用房租金案例：</w:t>
      </w:r>
    </w:p>
    <w:tbl>
      <w:tblPr>
        <w:tblStyle w:val="aff"/>
        <w:tblW w:w="0" w:type="auto"/>
        <w:tblLook w:val="04A0" w:firstRow="1" w:lastRow="0" w:firstColumn="1" w:lastColumn="0" w:noHBand="0" w:noVBand="1"/>
      </w:tblPr>
      <w:tblGrid>
        <w:gridCol w:w="2235"/>
        <w:gridCol w:w="2835"/>
        <w:gridCol w:w="879"/>
        <w:gridCol w:w="1276"/>
        <w:gridCol w:w="2064"/>
      </w:tblGrid>
      <w:tr w:rsidR="009E1DCE" w:rsidRPr="005C2022" w14:paraId="2F57651D" w14:textId="77777777" w:rsidTr="00052D3C">
        <w:tc>
          <w:tcPr>
            <w:tcW w:w="2235" w:type="dxa"/>
            <w:vAlign w:val="center"/>
          </w:tcPr>
          <w:p w14:paraId="4E5ADF4F" w14:textId="77777777" w:rsidR="009E1DCE" w:rsidRPr="005C2022" w:rsidRDefault="009E1DCE" w:rsidP="00052D3C">
            <w:pPr>
              <w:spacing w:line="240" w:lineRule="auto"/>
              <w:jc w:val="center"/>
              <w:rPr>
                <w:rFonts w:ascii="Arial" w:eastAsia="仿宋_GB2312" w:hAnsi="Arial" w:cs="Arial"/>
                <w:sz w:val="20"/>
              </w:rPr>
            </w:pPr>
            <w:r w:rsidRPr="005C2022">
              <w:rPr>
                <w:rFonts w:ascii="Arial" w:eastAsia="仿宋_GB2312" w:hAnsi="Arial" w:cs="Arial" w:hint="eastAsia"/>
                <w:sz w:val="20"/>
              </w:rPr>
              <w:t>案例名称</w:t>
            </w:r>
          </w:p>
        </w:tc>
        <w:tc>
          <w:tcPr>
            <w:tcW w:w="2835" w:type="dxa"/>
            <w:vAlign w:val="center"/>
          </w:tcPr>
          <w:p w14:paraId="0F35C320" w14:textId="77777777" w:rsidR="009E1DCE" w:rsidRPr="005C2022" w:rsidRDefault="009E1DCE" w:rsidP="00052D3C">
            <w:pPr>
              <w:spacing w:line="240" w:lineRule="auto"/>
              <w:jc w:val="center"/>
              <w:rPr>
                <w:rFonts w:ascii="Arial" w:eastAsia="仿宋_GB2312" w:hAnsi="Arial" w:cs="Arial"/>
                <w:sz w:val="20"/>
              </w:rPr>
            </w:pPr>
            <w:r w:rsidRPr="005C2022">
              <w:rPr>
                <w:rFonts w:ascii="Arial" w:eastAsia="仿宋_GB2312" w:hAnsi="Arial" w:cs="Arial" w:hint="eastAsia"/>
                <w:sz w:val="20"/>
              </w:rPr>
              <w:t>位置</w:t>
            </w:r>
          </w:p>
        </w:tc>
        <w:tc>
          <w:tcPr>
            <w:tcW w:w="879" w:type="dxa"/>
            <w:vAlign w:val="center"/>
          </w:tcPr>
          <w:p w14:paraId="1C8B6BE8" w14:textId="77777777" w:rsidR="009E1DCE" w:rsidRPr="005C2022" w:rsidRDefault="009E1DCE" w:rsidP="00052D3C">
            <w:pPr>
              <w:spacing w:line="240" w:lineRule="auto"/>
              <w:jc w:val="center"/>
              <w:rPr>
                <w:rFonts w:ascii="Arial" w:eastAsia="仿宋_GB2312" w:hAnsi="Arial" w:cs="Arial"/>
                <w:sz w:val="20"/>
              </w:rPr>
            </w:pPr>
            <w:r w:rsidRPr="005C2022">
              <w:rPr>
                <w:rFonts w:ascii="Arial" w:eastAsia="仿宋_GB2312" w:hAnsi="Arial" w:cs="Arial" w:hint="eastAsia"/>
                <w:sz w:val="20"/>
              </w:rPr>
              <w:t>出租面积（</w:t>
            </w:r>
            <w:r w:rsidRPr="005C2022">
              <w:rPr>
                <w:rFonts w:ascii="Batang" w:eastAsia="Batang" w:hAnsi="Batang" w:cs="Batang" w:hint="eastAsia"/>
                <w:sz w:val="20"/>
              </w:rPr>
              <w:t>㎡</w:t>
            </w:r>
            <w:r w:rsidRPr="005C2022">
              <w:rPr>
                <w:rFonts w:ascii="Arial" w:eastAsia="仿宋_GB2312" w:hAnsi="Arial" w:cs="Arial" w:hint="eastAsia"/>
                <w:sz w:val="20"/>
              </w:rPr>
              <w:t>）</w:t>
            </w:r>
          </w:p>
        </w:tc>
        <w:tc>
          <w:tcPr>
            <w:tcW w:w="1276" w:type="dxa"/>
            <w:vAlign w:val="center"/>
          </w:tcPr>
          <w:p w14:paraId="2BB76F7C" w14:textId="77777777" w:rsidR="009E1DCE" w:rsidRPr="005C2022" w:rsidRDefault="009E1DCE" w:rsidP="00052D3C">
            <w:pPr>
              <w:spacing w:line="240" w:lineRule="auto"/>
              <w:jc w:val="center"/>
              <w:rPr>
                <w:rFonts w:ascii="Arial" w:eastAsia="仿宋_GB2312" w:hAnsi="Arial" w:cs="Arial"/>
                <w:sz w:val="20"/>
              </w:rPr>
            </w:pPr>
            <w:r w:rsidRPr="005C2022">
              <w:rPr>
                <w:rFonts w:ascii="Arial" w:eastAsia="仿宋_GB2312" w:hAnsi="Arial" w:cs="Arial" w:hint="eastAsia"/>
                <w:sz w:val="20"/>
              </w:rPr>
              <w:t>所在楼层</w:t>
            </w:r>
          </w:p>
        </w:tc>
        <w:tc>
          <w:tcPr>
            <w:tcW w:w="2064" w:type="dxa"/>
            <w:vAlign w:val="center"/>
          </w:tcPr>
          <w:p w14:paraId="373CB779" w14:textId="298D0E4C" w:rsidR="009E1DCE" w:rsidRPr="005C2022" w:rsidRDefault="009E1DCE" w:rsidP="00052D3C">
            <w:pPr>
              <w:spacing w:line="240" w:lineRule="auto"/>
              <w:jc w:val="center"/>
              <w:rPr>
                <w:rFonts w:ascii="Arial" w:eastAsia="仿宋_GB2312" w:hAnsi="Arial" w:cs="Arial"/>
                <w:sz w:val="20"/>
              </w:rPr>
            </w:pPr>
            <w:r w:rsidRPr="005C2022">
              <w:rPr>
                <w:rFonts w:ascii="Arial" w:eastAsia="仿宋_GB2312" w:hAnsi="Arial" w:cs="Arial" w:hint="eastAsia"/>
                <w:sz w:val="20"/>
              </w:rPr>
              <w:t>租金水平（元</w:t>
            </w:r>
            <w:r w:rsidRPr="005C2022">
              <w:rPr>
                <w:rFonts w:ascii="Arial" w:eastAsia="仿宋_GB2312" w:hAnsi="Arial" w:cs="Arial" w:hint="eastAsia"/>
                <w:sz w:val="20"/>
              </w:rPr>
              <w:t>/</w:t>
            </w:r>
            <w:r w:rsidRPr="005C2022">
              <w:rPr>
                <w:rFonts w:ascii="Arial" w:eastAsia="仿宋_GB2312" w:hAnsi="Arial" w:cs="Arial" w:hint="eastAsia"/>
                <w:sz w:val="20"/>
              </w:rPr>
              <w:t>平方米</w:t>
            </w:r>
            <w:r w:rsidRPr="005C2022">
              <w:rPr>
                <w:rFonts w:ascii="Arial" w:eastAsia="仿宋_GB2312" w:hAnsi="Arial" w:cs="Arial" w:hint="eastAsia"/>
                <w:sz w:val="20"/>
              </w:rPr>
              <w:t>/</w:t>
            </w:r>
            <w:r w:rsidRPr="005C2022">
              <w:rPr>
                <w:rFonts w:ascii="Arial" w:eastAsia="仿宋_GB2312" w:hAnsi="Arial" w:cs="Arial" w:hint="eastAsia"/>
                <w:sz w:val="20"/>
              </w:rPr>
              <w:t>天）</w:t>
            </w:r>
          </w:p>
        </w:tc>
      </w:tr>
      <w:tr w:rsidR="009E1DCE" w:rsidRPr="005C2022" w14:paraId="2CBE3DB8" w14:textId="77777777" w:rsidTr="00052D3C">
        <w:tc>
          <w:tcPr>
            <w:tcW w:w="2235" w:type="dxa"/>
            <w:vAlign w:val="center"/>
          </w:tcPr>
          <w:p w14:paraId="46CEE04D" w14:textId="298D5A7A" w:rsidR="009E1DCE" w:rsidRPr="005C2022" w:rsidRDefault="00052D3C" w:rsidP="00052D3C">
            <w:pPr>
              <w:spacing w:line="240" w:lineRule="auto"/>
              <w:jc w:val="center"/>
              <w:rPr>
                <w:rFonts w:ascii="Arial" w:eastAsia="仿宋_GB2312" w:hAnsi="Arial" w:cs="Arial"/>
                <w:sz w:val="20"/>
              </w:rPr>
            </w:pPr>
            <w:r>
              <w:rPr>
                <w:rFonts w:ascii="Arial" w:eastAsia="仿宋_GB2312" w:hAnsi="Arial" w:cs="Arial" w:hint="eastAsia"/>
                <w:sz w:val="20"/>
              </w:rPr>
              <w:t>经济日报社大厦</w:t>
            </w:r>
          </w:p>
        </w:tc>
        <w:tc>
          <w:tcPr>
            <w:tcW w:w="2835" w:type="dxa"/>
            <w:vAlign w:val="center"/>
          </w:tcPr>
          <w:p w14:paraId="097FD0DA" w14:textId="6C0F3D71" w:rsidR="009E1DCE" w:rsidRPr="005C2022" w:rsidRDefault="00052D3C" w:rsidP="00052D3C">
            <w:pPr>
              <w:spacing w:line="240" w:lineRule="auto"/>
              <w:jc w:val="center"/>
              <w:rPr>
                <w:rFonts w:ascii="Arial" w:eastAsia="仿宋_GB2312" w:hAnsi="Arial" w:cs="Arial"/>
                <w:sz w:val="20"/>
              </w:rPr>
            </w:pPr>
            <w:r w:rsidRPr="00052D3C">
              <w:rPr>
                <w:rFonts w:ascii="Arial" w:eastAsia="仿宋_GB2312" w:hAnsi="Arial" w:cs="Arial" w:hint="eastAsia"/>
                <w:sz w:val="20"/>
              </w:rPr>
              <w:t>西城区白纸坊东街</w:t>
            </w:r>
            <w:r w:rsidRPr="00052D3C">
              <w:rPr>
                <w:rFonts w:ascii="Arial" w:eastAsia="仿宋_GB2312" w:hAnsi="Arial" w:cs="Arial" w:hint="eastAsia"/>
                <w:sz w:val="20"/>
              </w:rPr>
              <w:t>27</w:t>
            </w:r>
            <w:r w:rsidRPr="00052D3C">
              <w:rPr>
                <w:rFonts w:ascii="Arial" w:eastAsia="仿宋_GB2312" w:hAnsi="Arial" w:cs="Arial" w:hint="eastAsia"/>
                <w:sz w:val="20"/>
              </w:rPr>
              <w:t>号</w:t>
            </w:r>
          </w:p>
        </w:tc>
        <w:tc>
          <w:tcPr>
            <w:tcW w:w="879" w:type="dxa"/>
            <w:vAlign w:val="center"/>
          </w:tcPr>
          <w:p w14:paraId="077BFDBC" w14:textId="44CBC37F" w:rsidR="009E1DCE" w:rsidRPr="005C2022" w:rsidRDefault="00A5398B" w:rsidP="00052D3C">
            <w:pPr>
              <w:spacing w:line="240" w:lineRule="auto"/>
              <w:jc w:val="center"/>
              <w:rPr>
                <w:rFonts w:ascii="Arial" w:eastAsia="仿宋_GB2312" w:hAnsi="Arial" w:cs="Arial"/>
                <w:sz w:val="20"/>
              </w:rPr>
            </w:pPr>
            <w:r>
              <w:rPr>
                <w:rFonts w:ascii="Arial" w:eastAsia="仿宋_GB2312" w:hAnsi="Arial" w:cs="Arial"/>
                <w:sz w:val="20"/>
              </w:rPr>
              <w:t>700</w:t>
            </w:r>
          </w:p>
        </w:tc>
        <w:tc>
          <w:tcPr>
            <w:tcW w:w="1276" w:type="dxa"/>
            <w:vAlign w:val="center"/>
          </w:tcPr>
          <w:p w14:paraId="3AC1D42A" w14:textId="488F4261" w:rsidR="009E1DCE" w:rsidRPr="005C2022" w:rsidRDefault="00A5398B" w:rsidP="00052D3C">
            <w:pPr>
              <w:spacing w:line="240" w:lineRule="auto"/>
              <w:jc w:val="center"/>
              <w:rPr>
                <w:rFonts w:ascii="Arial" w:eastAsia="仿宋_GB2312" w:hAnsi="Arial" w:cs="Arial"/>
                <w:sz w:val="20"/>
              </w:rPr>
            </w:pPr>
            <w:r>
              <w:rPr>
                <w:rFonts w:ascii="Arial" w:eastAsia="仿宋_GB2312" w:hAnsi="Arial" w:cs="Arial" w:hint="eastAsia"/>
                <w:sz w:val="20"/>
              </w:rPr>
              <w:t>低</w:t>
            </w:r>
            <w:r w:rsidR="00052D3C">
              <w:rPr>
                <w:rFonts w:ascii="Arial" w:eastAsia="仿宋_GB2312" w:hAnsi="Arial" w:cs="Arial" w:hint="eastAsia"/>
                <w:sz w:val="20"/>
              </w:rPr>
              <w:t>区</w:t>
            </w:r>
            <w:r w:rsidR="00B729F6" w:rsidRPr="005C2022">
              <w:rPr>
                <w:rFonts w:ascii="Arial" w:eastAsia="仿宋_GB2312" w:hAnsi="Arial" w:cs="Arial" w:hint="eastAsia"/>
                <w:sz w:val="20"/>
              </w:rPr>
              <w:t>/</w:t>
            </w:r>
            <w:r>
              <w:rPr>
                <w:rFonts w:ascii="Arial" w:eastAsia="仿宋_GB2312" w:hAnsi="Arial" w:cs="Arial"/>
                <w:sz w:val="20"/>
              </w:rPr>
              <w:t>20</w:t>
            </w:r>
            <w:r w:rsidR="00B729F6" w:rsidRPr="005C2022">
              <w:rPr>
                <w:rFonts w:ascii="Arial" w:eastAsia="仿宋_GB2312" w:hAnsi="Arial" w:cs="Arial" w:hint="eastAsia"/>
                <w:sz w:val="20"/>
              </w:rPr>
              <w:t>层</w:t>
            </w:r>
          </w:p>
        </w:tc>
        <w:tc>
          <w:tcPr>
            <w:tcW w:w="2064" w:type="dxa"/>
            <w:vAlign w:val="center"/>
          </w:tcPr>
          <w:p w14:paraId="38F511F2" w14:textId="22849075" w:rsidR="009E1DCE" w:rsidRPr="005C2022" w:rsidRDefault="00A5398B" w:rsidP="00052D3C">
            <w:pPr>
              <w:spacing w:line="240" w:lineRule="auto"/>
              <w:jc w:val="center"/>
              <w:rPr>
                <w:rFonts w:ascii="Arial" w:eastAsia="仿宋_GB2312" w:hAnsi="Arial" w:cs="Arial"/>
                <w:sz w:val="20"/>
              </w:rPr>
            </w:pPr>
            <w:r>
              <w:rPr>
                <w:rFonts w:ascii="Arial" w:eastAsia="仿宋_GB2312" w:hAnsi="Arial" w:cs="Arial"/>
                <w:sz w:val="20"/>
              </w:rPr>
              <w:t>6</w:t>
            </w:r>
          </w:p>
        </w:tc>
      </w:tr>
      <w:tr w:rsidR="009E1DCE" w:rsidRPr="005C2022" w14:paraId="214F8A38" w14:textId="77777777" w:rsidTr="00052D3C">
        <w:tc>
          <w:tcPr>
            <w:tcW w:w="2235" w:type="dxa"/>
            <w:vAlign w:val="center"/>
          </w:tcPr>
          <w:p w14:paraId="1952764A" w14:textId="724D9F8C" w:rsidR="009E1DCE" w:rsidRPr="005C2022" w:rsidRDefault="00052D3C" w:rsidP="00052D3C">
            <w:pPr>
              <w:spacing w:line="240" w:lineRule="auto"/>
              <w:jc w:val="center"/>
              <w:rPr>
                <w:rFonts w:ascii="Arial" w:eastAsia="仿宋_GB2312" w:hAnsi="Arial" w:cs="Arial"/>
                <w:sz w:val="20"/>
              </w:rPr>
            </w:pPr>
            <w:r>
              <w:rPr>
                <w:rFonts w:ascii="Arial" w:eastAsia="仿宋_GB2312" w:hAnsi="Arial" w:cs="Arial" w:hint="eastAsia"/>
                <w:sz w:val="20"/>
              </w:rPr>
              <w:t>中融信托大厦</w:t>
            </w:r>
          </w:p>
        </w:tc>
        <w:tc>
          <w:tcPr>
            <w:tcW w:w="2835" w:type="dxa"/>
            <w:vAlign w:val="center"/>
          </w:tcPr>
          <w:p w14:paraId="0B90C270" w14:textId="2A8CD6F6" w:rsidR="009E1DCE" w:rsidRPr="005C2022" w:rsidRDefault="00052D3C" w:rsidP="00052D3C">
            <w:pPr>
              <w:spacing w:line="240" w:lineRule="auto"/>
              <w:jc w:val="center"/>
              <w:rPr>
                <w:rFonts w:ascii="Arial" w:eastAsia="仿宋_GB2312" w:hAnsi="Arial" w:cs="Arial"/>
                <w:sz w:val="20"/>
              </w:rPr>
            </w:pPr>
            <w:r w:rsidRPr="00052D3C">
              <w:rPr>
                <w:rFonts w:ascii="Arial" w:eastAsia="仿宋_GB2312" w:hAnsi="Arial" w:cs="Arial" w:hint="eastAsia"/>
                <w:sz w:val="20"/>
              </w:rPr>
              <w:t>西城区菜市口大街</w:t>
            </w:r>
            <w:r w:rsidRPr="00052D3C">
              <w:rPr>
                <w:rFonts w:ascii="Arial" w:eastAsia="仿宋_GB2312" w:hAnsi="Arial" w:cs="Arial" w:hint="eastAsia"/>
                <w:sz w:val="20"/>
              </w:rPr>
              <w:t>1</w:t>
            </w:r>
            <w:r w:rsidRPr="00052D3C">
              <w:rPr>
                <w:rFonts w:ascii="Arial" w:eastAsia="仿宋_GB2312" w:hAnsi="Arial" w:cs="Arial" w:hint="eastAsia"/>
                <w:sz w:val="20"/>
              </w:rPr>
              <w:t>号院</w:t>
            </w:r>
            <w:r w:rsidRPr="00052D3C">
              <w:rPr>
                <w:rFonts w:ascii="Arial" w:eastAsia="仿宋_GB2312" w:hAnsi="Arial" w:cs="Arial" w:hint="eastAsia"/>
                <w:sz w:val="20"/>
              </w:rPr>
              <w:t>2</w:t>
            </w:r>
            <w:r w:rsidRPr="00052D3C">
              <w:rPr>
                <w:rFonts w:ascii="Arial" w:eastAsia="仿宋_GB2312" w:hAnsi="Arial" w:cs="Arial" w:hint="eastAsia"/>
                <w:sz w:val="20"/>
              </w:rPr>
              <w:t>号</w:t>
            </w:r>
          </w:p>
        </w:tc>
        <w:tc>
          <w:tcPr>
            <w:tcW w:w="879" w:type="dxa"/>
            <w:vAlign w:val="center"/>
          </w:tcPr>
          <w:p w14:paraId="4B7FF617" w14:textId="39FD8C06" w:rsidR="009E1DCE" w:rsidRPr="005C2022" w:rsidRDefault="00A5398B" w:rsidP="00052D3C">
            <w:pPr>
              <w:spacing w:line="240" w:lineRule="auto"/>
              <w:jc w:val="center"/>
              <w:rPr>
                <w:rFonts w:ascii="Arial" w:eastAsia="仿宋_GB2312" w:hAnsi="Arial" w:cs="Arial"/>
                <w:sz w:val="20"/>
              </w:rPr>
            </w:pPr>
            <w:r>
              <w:rPr>
                <w:rFonts w:ascii="Arial" w:eastAsia="仿宋_GB2312" w:hAnsi="Arial" w:cs="Arial"/>
                <w:sz w:val="20"/>
              </w:rPr>
              <w:t>400</w:t>
            </w:r>
          </w:p>
        </w:tc>
        <w:tc>
          <w:tcPr>
            <w:tcW w:w="1276" w:type="dxa"/>
            <w:vAlign w:val="center"/>
          </w:tcPr>
          <w:p w14:paraId="07109B10" w14:textId="277F4C08" w:rsidR="009E1DCE" w:rsidRPr="005C2022" w:rsidRDefault="00A5398B" w:rsidP="00052D3C">
            <w:pPr>
              <w:spacing w:line="240" w:lineRule="auto"/>
              <w:jc w:val="center"/>
              <w:rPr>
                <w:rFonts w:ascii="Arial" w:eastAsia="仿宋_GB2312" w:hAnsi="Arial" w:cs="Arial"/>
                <w:sz w:val="20"/>
              </w:rPr>
            </w:pPr>
            <w:r>
              <w:rPr>
                <w:rFonts w:ascii="Arial" w:eastAsia="仿宋_GB2312" w:hAnsi="Arial" w:cs="Arial" w:hint="eastAsia"/>
                <w:sz w:val="20"/>
              </w:rPr>
              <w:t>中</w:t>
            </w:r>
            <w:r w:rsidR="00052D3C">
              <w:rPr>
                <w:rFonts w:ascii="Arial" w:eastAsia="仿宋_GB2312" w:hAnsi="Arial" w:cs="Arial" w:hint="eastAsia"/>
                <w:sz w:val="20"/>
              </w:rPr>
              <w:t>区</w:t>
            </w:r>
            <w:r w:rsidR="00B729F6" w:rsidRPr="005C2022">
              <w:rPr>
                <w:rFonts w:ascii="Arial" w:eastAsia="仿宋_GB2312" w:hAnsi="Arial" w:cs="Arial" w:hint="eastAsia"/>
                <w:sz w:val="20"/>
              </w:rPr>
              <w:t>/</w:t>
            </w:r>
            <w:r w:rsidR="00052D3C">
              <w:rPr>
                <w:rFonts w:ascii="Arial" w:eastAsia="仿宋_GB2312" w:hAnsi="Arial" w:cs="Arial"/>
                <w:sz w:val="20"/>
              </w:rPr>
              <w:t>20</w:t>
            </w:r>
            <w:r w:rsidR="00B729F6" w:rsidRPr="005C2022">
              <w:rPr>
                <w:rFonts w:ascii="Arial" w:eastAsia="仿宋_GB2312" w:hAnsi="Arial" w:cs="Arial" w:hint="eastAsia"/>
                <w:sz w:val="20"/>
              </w:rPr>
              <w:t>层</w:t>
            </w:r>
          </w:p>
        </w:tc>
        <w:tc>
          <w:tcPr>
            <w:tcW w:w="2064" w:type="dxa"/>
            <w:vAlign w:val="center"/>
          </w:tcPr>
          <w:p w14:paraId="23196BF6" w14:textId="7E3D21B2" w:rsidR="009E1DCE" w:rsidRPr="005C2022" w:rsidRDefault="00A5398B" w:rsidP="00052D3C">
            <w:pPr>
              <w:spacing w:line="240" w:lineRule="auto"/>
              <w:jc w:val="center"/>
              <w:rPr>
                <w:rFonts w:ascii="Arial" w:eastAsia="仿宋_GB2312" w:hAnsi="Arial" w:cs="Arial"/>
                <w:sz w:val="20"/>
              </w:rPr>
            </w:pPr>
            <w:r>
              <w:rPr>
                <w:rFonts w:ascii="Arial" w:eastAsia="仿宋_GB2312" w:hAnsi="Arial" w:cs="Arial"/>
                <w:sz w:val="20"/>
              </w:rPr>
              <w:t>5</w:t>
            </w:r>
          </w:p>
        </w:tc>
      </w:tr>
      <w:tr w:rsidR="009E1DCE" w:rsidRPr="005C2022" w14:paraId="266357B0" w14:textId="77777777" w:rsidTr="00052D3C">
        <w:tc>
          <w:tcPr>
            <w:tcW w:w="2235" w:type="dxa"/>
            <w:vAlign w:val="center"/>
          </w:tcPr>
          <w:p w14:paraId="5285C722" w14:textId="4132AA26" w:rsidR="009E1DCE" w:rsidRPr="005C2022" w:rsidRDefault="00052D3C" w:rsidP="00052D3C">
            <w:pPr>
              <w:spacing w:line="240" w:lineRule="auto"/>
              <w:jc w:val="center"/>
              <w:rPr>
                <w:rFonts w:ascii="Arial" w:eastAsia="仿宋_GB2312" w:hAnsi="Arial" w:cs="Arial"/>
                <w:sz w:val="20"/>
              </w:rPr>
            </w:pPr>
            <w:r>
              <w:rPr>
                <w:rFonts w:ascii="Arial" w:eastAsia="仿宋_GB2312" w:hAnsi="Arial" w:cs="Arial" w:hint="eastAsia"/>
                <w:sz w:val="20"/>
              </w:rPr>
              <w:t>中开盛世综合教育广场</w:t>
            </w:r>
          </w:p>
        </w:tc>
        <w:tc>
          <w:tcPr>
            <w:tcW w:w="2835" w:type="dxa"/>
            <w:vAlign w:val="center"/>
          </w:tcPr>
          <w:p w14:paraId="7135340C" w14:textId="21A38506" w:rsidR="009E1DCE" w:rsidRPr="005C2022" w:rsidRDefault="00052D3C" w:rsidP="00052D3C">
            <w:pPr>
              <w:spacing w:line="240" w:lineRule="auto"/>
              <w:jc w:val="center"/>
              <w:rPr>
                <w:rFonts w:ascii="Arial" w:eastAsia="仿宋_GB2312" w:hAnsi="Arial" w:cs="Arial"/>
                <w:sz w:val="20"/>
              </w:rPr>
            </w:pPr>
            <w:r w:rsidRPr="00052D3C">
              <w:rPr>
                <w:rFonts w:ascii="Arial" w:eastAsia="仿宋_GB2312" w:hAnsi="Arial" w:cs="Arial" w:hint="eastAsia"/>
                <w:sz w:val="20"/>
              </w:rPr>
              <w:t>西城区白纸坊西街</w:t>
            </w:r>
            <w:r w:rsidRPr="00052D3C">
              <w:rPr>
                <w:rFonts w:ascii="Arial" w:eastAsia="仿宋_GB2312" w:hAnsi="Arial" w:cs="Arial" w:hint="eastAsia"/>
                <w:sz w:val="20"/>
              </w:rPr>
              <w:t>8</w:t>
            </w:r>
            <w:r w:rsidRPr="00052D3C">
              <w:rPr>
                <w:rFonts w:ascii="Arial" w:eastAsia="仿宋_GB2312" w:hAnsi="Arial" w:cs="Arial" w:hint="eastAsia"/>
                <w:sz w:val="20"/>
              </w:rPr>
              <w:t>号</w:t>
            </w:r>
          </w:p>
        </w:tc>
        <w:tc>
          <w:tcPr>
            <w:tcW w:w="879" w:type="dxa"/>
            <w:vAlign w:val="center"/>
          </w:tcPr>
          <w:p w14:paraId="211AA241" w14:textId="7C1A5462" w:rsidR="009E1DCE" w:rsidRPr="005C2022" w:rsidRDefault="00052D3C" w:rsidP="00052D3C">
            <w:pPr>
              <w:spacing w:line="240" w:lineRule="auto"/>
              <w:jc w:val="center"/>
              <w:rPr>
                <w:rFonts w:ascii="Arial" w:eastAsia="仿宋_GB2312" w:hAnsi="Arial" w:cs="Arial"/>
                <w:sz w:val="20"/>
              </w:rPr>
            </w:pPr>
            <w:r>
              <w:rPr>
                <w:rFonts w:ascii="Arial" w:eastAsia="仿宋_GB2312" w:hAnsi="Arial" w:cs="Arial"/>
                <w:sz w:val="20"/>
              </w:rPr>
              <w:t>420</w:t>
            </w:r>
          </w:p>
        </w:tc>
        <w:tc>
          <w:tcPr>
            <w:tcW w:w="1276" w:type="dxa"/>
            <w:vAlign w:val="center"/>
          </w:tcPr>
          <w:p w14:paraId="15CF4EB0" w14:textId="434C4498" w:rsidR="009E1DCE" w:rsidRPr="005C2022" w:rsidRDefault="005C2022" w:rsidP="00052D3C">
            <w:pPr>
              <w:spacing w:line="240" w:lineRule="auto"/>
              <w:jc w:val="center"/>
              <w:rPr>
                <w:rFonts w:ascii="Arial" w:eastAsia="仿宋_GB2312" w:hAnsi="Arial" w:cs="Arial"/>
                <w:sz w:val="20"/>
              </w:rPr>
            </w:pPr>
            <w:r w:rsidRPr="005C2022">
              <w:rPr>
                <w:rFonts w:ascii="Arial" w:eastAsia="仿宋_GB2312" w:hAnsi="Arial" w:cs="Arial" w:hint="eastAsia"/>
                <w:sz w:val="20"/>
              </w:rPr>
              <w:t>中</w:t>
            </w:r>
            <w:r w:rsidR="00052D3C">
              <w:rPr>
                <w:rFonts w:ascii="Arial" w:eastAsia="仿宋_GB2312" w:hAnsi="Arial" w:cs="Arial" w:hint="eastAsia"/>
                <w:sz w:val="20"/>
              </w:rPr>
              <w:t>区</w:t>
            </w:r>
            <w:r w:rsidR="00A5398B" w:rsidRPr="005C2022">
              <w:rPr>
                <w:rFonts w:ascii="Arial" w:eastAsia="仿宋_GB2312" w:hAnsi="Arial" w:cs="Arial" w:hint="eastAsia"/>
                <w:sz w:val="20"/>
              </w:rPr>
              <w:t>/</w:t>
            </w:r>
            <w:r w:rsidR="00052D3C">
              <w:rPr>
                <w:rFonts w:ascii="Arial" w:eastAsia="仿宋_GB2312" w:hAnsi="Arial" w:cs="Arial"/>
                <w:sz w:val="20"/>
              </w:rPr>
              <w:t>3</w:t>
            </w:r>
            <w:r w:rsidRPr="005C2022">
              <w:rPr>
                <w:rFonts w:ascii="Arial" w:eastAsia="仿宋_GB2312" w:hAnsi="Arial" w:cs="Arial" w:hint="eastAsia"/>
                <w:sz w:val="20"/>
              </w:rPr>
              <w:t>层</w:t>
            </w:r>
          </w:p>
        </w:tc>
        <w:tc>
          <w:tcPr>
            <w:tcW w:w="2064" w:type="dxa"/>
            <w:vAlign w:val="center"/>
          </w:tcPr>
          <w:p w14:paraId="4D0A7CD2" w14:textId="2313736A" w:rsidR="009E1DCE" w:rsidRPr="005C2022" w:rsidRDefault="00052D3C" w:rsidP="00052D3C">
            <w:pPr>
              <w:spacing w:line="240" w:lineRule="auto"/>
              <w:jc w:val="center"/>
              <w:rPr>
                <w:rFonts w:ascii="Arial" w:eastAsia="仿宋_GB2312" w:hAnsi="Arial" w:cs="Arial"/>
                <w:sz w:val="20"/>
              </w:rPr>
            </w:pPr>
            <w:r>
              <w:rPr>
                <w:rFonts w:ascii="Arial" w:eastAsia="仿宋_GB2312" w:hAnsi="Arial" w:cs="Arial"/>
                <w:sz w:val="20"/>
              </w:rPr>
              <w:t>5.7</w:t>
            </w:r>
          </w:p>
        </w:tc>
      </w:tr>
    </w:tbl>
    <w:p w14:paraId="4C27B4C8" w14:textId="54801323" w:rsidR="009E1DCE" w:rsidRDefault="009E1DCE" w:rsidP="005C2022">
      <w:pPr>
        <w:spacing w:beforeLines="100" w:before="240" w:line="360" w:lineRule="auto"/>
        <w:ind w:firstLine="556"/>
        <w:jc w:val="both"/>
        <w:rPr>
          <w:rFonts w:ascii="Arial" w:eastAsia="仿宋_GB2312" w:hAnsi="Arial" w:cs="Arial"/>
          <w:sz w:val="28"/>
          <w:szCs w:val="28"/>
        </w:rPr>
      </w:pPr>
      <w:r>
        <w:rPr>
          <w:rFonts w:ascii="Arial" w:eastAsia="仿宋_GB2312" w:hAnsi="Arial" w:cs="Arial" w:hint="eastAsia"/>
          <w:sz w:val="28"/>
          <w:szCs w:val="28"/>
        </w:rPr>
        <w:t>结合咨询对象具体情况</w:t>
      </w:r>
      <w:r w:rsidR="005C2022">
        <w:rPr>
          <w:rFonts w:ascii="Arial" w:eastAsia="仿宋_GB2312" w:hAnsi="Arial" w:cs="Arial" w:hint="eastAsia"/>
          <w:sz w:val="28"/>
          <w:szCs w:val="28"/>
        </w:rPr>
        <w:t>，</w:t>
      </w:r>
      <w:r>
        <w:rPr>
          <w:rFonts w:ascii="Arial" w:eastAsia="仿宋_GB2312" w:hAnsi="Arial" w:cs="Arial" w:hint="eastAsia"/>
          <w:sz w:val="28"/>
          <w:szCs w:val="28"/>
        </w:rPr>
        <w:t>本次确定</w:t>
      </w:r>
      <w:r w:rsidR="00052D3C">
        <w:rPr>
          <w:rFonts w:ascii="Arial" w:eastAsia="仿宋_GB2312" w:hAnsi="Arial" w:cs="Arial" w:hint="eastAsia"/>
          <w:sz w:val="28"/>
          <w:szCs w:val="28"/>
        </w:rPr>
        <w:t>咨询</w:t>
      </w:r>
      <w:r>
        <w:rPr>
          <w:rFonts w:ascii="Arial" w:eastAsia="仿宋_GB2312" w:hAnsi="Arial" w:cs="Arial" w:hint="eastAsia"/>
          <w:sz w:val="28"/>
          <w:szCs w:val="28"/>
        </w:rPr>
        <w:t>对象</w:t>
      </w:r>
      <w:r w:rsidR="005C2022">
        <w:rPr>
          <w:rFonts w:ascii="Arial" w:eastAsia="仿宋_GB2312" w:hAnsi="Arial" w:cs="Arial" w:hint="eastAsia"/>
          <w:sz w:val="28"/>
          <w:szCs w:val="28"/>
        </w:rPr>
        <w:t>办公</w:t>
      </w:r>
      <w:r>
        <w:rPr>
          <w:rFonts w:ascii="Arial" w:eastAsia="仿宋_GB2312" w:hAnsi="Arial" w:cs="Arial" w:hint="eastAsia"/>
          <w:sz w:val="28"/>
          <w:szCs w:val="28"/>
        </w:rPr>
        <w:t>用房租金水平为</w:t>
      </w:r>
    </w:p>
    <w:p w14:paraId="51912D0D" w14:textId="6C9A4F4C" w:rsidR="009E1DCE" w:rsidRDefault="009E1DCE" w:rsidP="009E1DCE">
      <w:pPr>
        <w:spacing w:line="360" w:lineRule="auto"/>
        <w:ind w:firstLineChars="200" w:firstLine="560"/>
        <w:jc w:val="both"/>
        <w:rPr>
          <w:rFonts w:ascii="Arial" w:eastAsia="仿宋_GB2312" w:hAnsi="Arial" w:cs="Arial"/>
          <w:sz w:val="28"/>
          <w:szCs w:val="28"/>
        </w:rPr>
      </w:pPr>
      <w:r>
        <w:rPr>
          <w:rFonts w:ascii="Arial" w:eastAsia="仿宋_GB2312" w:hAnsi="Arial" w:cs="Arial" w:hint="eastAsia"/>
          <w:sz w:val="28"/>
          <w:szCs w:val="28"/>
        </w:rPr>
        <w:t>=</w:t>
      </w:r>
      <w:r>
        <w:rPr>
          <w:rFonts w:ascii="Arial" w:eastAsia="仿宋_GB2312" w:hAnsi="Arial" w:cs="Arial" w:hint="eastAsia"/>
          <w:sz w:val="28"/>
          <w:szCs w:val="28"/>
        </w:rPr>
        <w:t>（</w:t>
      </w:r>
      <w:r w:rsidR="00A5398B">
        <w:rPr>
          <w:rFonts w:ascii="Arial" w:eastAsia="仿宋_GB2312" w:hAnsi="Arial" w:cs="Arial"/>
          <w:sz w:val="28"/>
          <w:szCs w:val="28"/>
        </w:rPr>
        <w:t>6</w:t>
      </w:r>
      <w:r>
        <w:rPr>
          <w:rFonts w:ascii="Arial" w:eastAsia="仿宋_GB2312" w:hAnsi="Arial" w:cs="Arial"/>
          <w:sz w:val="28"/>
          <w:szCs w:val="28"/>
        </w:rPr>
        <w:t>+</w:t>
      </w:r>
      <w:r w:rsidR="00052D3C">
        <w:rPr>
          <w:rFonts w:ascii="Arial" w:eastAsia="仿宋_GB2312" w:hAnsi="Arial" w:cs="Arial"/>
          <w:sz w:val="28"/>
          <w:szCs w:val="28"/>
        </w:rPr>
        <w:t>5</w:t>
      </w:r>
      <w:r>
        <w:rPr>
          <w:rFonts w:ascii="Arial" w:eastAsia="仿宋_GB2312" w:hAnsi="Arial" w:cs="Arial"/>
          <w:sz w:val="28"/>
          <w:szCs w:val="28"/>
        </w:rPr>
        <w:t>+</w:t>
      </w:r>
      <w:r w:rsidR="00052D3C">
        <w:rPr>
          <w:rFonts w:ascii="Arial" w:eastAsia="仿宋_GB2312" w:hAnsi="Arial" w:cs="Arial"/>
          <w:sz w:val="28"/>
          <w:szCs w:val="28"/>
        </w:rPr>
        <w:t>5.7</w:t>
      </w:r>
      <w:r>
        <w:rPr>
          <w:rFonts w:ascii="Arial" w:eastAsia="仿宋_GB2312" w:hAnsi="Arial" w:cs="Arial" w:hint="eastAsia"/>
          <w:sz w:val="28"/>
          <w:szCs w:val="28"/>
        </w:rPr>
        <w:t>）</w:t>
      </w:r>
      <w:r>
        <w:rPr>
          <w:rFonts w:ascii="Arial" w:eastAsia="仿宋_GB2312" w:hAnsi="Arial" w:cs="Arial" w:hint="eastAsia"/>
          <w:sz w:val="28"/>
          <w:szCs w:val="28"/>
        </w:rPr>
        <w:t>/</w:t>
      </w:r>
      <w:r w:rsidR="00B729F6">
        <w:rPr>
          <w:rFonts w:ascii="Arial" w:eastAsia="仿宋_GB2312" w:hAnsi="Arial" w:cs="Arial"/>
          <w:sz w:val="28"/>
          <w:szCs w:val="28"/>
        </w:rPr>
        <w:t>3</w:t>
      </w:r>
      <w:r>
        <w:rPr>
          <w:rFonts w:ascii="Arial" w:eastAsia="仿宋_GB2312" w:hAnsi="Arial" w:cs="Arial" w:hint="eastAsia"/>
          <w:sz w:val="28"/>
          <w:szCs w:val="28"/>
        </w:rPr>
        <w:t>=</w:t>
      </w:r>
      <w:r w:rsidR="00052D3C">
        <w:rPr>
          <w:rFonts w:ascii="Arial" w:eastAsia="仿宋_GB2312" w:hAnsi="Arial" w:cs="Arial"/>
          <w:sz w:val="28"/>
          <w:szCs w:val="28"/>
        </w:rPr>
        <w:t>5</w:t>
      </w:r>
      <w:r w:rsidR="00A5398B">
        <w:rPr>
          <w:rFonts w:ascii="Arial" w:eastAsia="仿宋_GB2312" w:hAnsi="Arial" w:cs="Arial"/>
          <w:sz w:val="28"/>
          <w:szCs w:val="28"/>
        </w:rPr>
        <w:t>.5</w:t>
      </w:r>
      <w:r>
        <w:rPr>
          <w:rFonts w:ascii="Arial" w:eastAsia="仿宋_GB2312" w:hAnsi="Arial" w:cs="Arial" w:hint="eastAsia"/>
          <w:sz w:val="28"/>
          <w:szCs w:val="28"/>
        </w:rPr>
        <w:t>（元</w:t>
      </w:r>
      <w:r>
        <w:rPr>
          <w:rFonts w:ascii="Arial" w:eastAsia="仿宋_GB2312" w:hAnsi="Arial" w:cs="Arial" w:hint="eastAsia"/>
          <w:sz w:val="28"/>
          <w:szCs w:val="28"/>
        </w:rPr>
        <w:t>/</w:t>
      </w:r>
      <w:r>
        <w:rPr>
          <w:rFonts w:ascii="Arial" w:eastAsia="仿宋_GB2312" w:hAnsi="Arial" w:cs="Arial" w:hint="eastAsia"/>
          <w:sz w:val="28"/>
          <w:szCs w:val="28"/>
        </w:rPr>
        <w:t>平方米</w:t>
      </w:r>
      <w:r>
        <w:rPr>
          <w:rFonts w:ascii="Arial" w:eastAsia="仿宋_GB2312" w:hAnsi="Arial" w:cs="Arial" w:hint="eastAsia"/>
          <w:sz w:val="28"/>
          <w:szCs w:val="28"/>
        </w:rPr>
        <w:t>/</w:t>
      </w:r>
      <w:r>
        <w:rPr>
          <w:rFonts w:ascii="Arial" w:eastAsia="仿宋_GB2312" w:hAnsi="Arial" w:cs="Arial" w:hint="eastAsia"/>
          <w:sz w:val="28"/>
          <w:szCs w:val="28"/>
        </w:rPr>
        <w:t>天）</w:t>
      </w:r>
    </w:p>
    <w:p w14:paraId="6C81882F" w14:textId="77777777" w:rsidR="009E1DCE" w:rsidRDefault="009E1DCE" w:rsidP="00C545FF">
      <w:pPr>
        <w:spacing w:line="360" w:lineRule="auto"/>
        <w:ind w:firstLineChars="200" w:firstLine="560"/>
        <w:jc w:val="both"/>
        <w:rPr>
          <w:rFonts w:ascii="Arial" w:eastAsia="仿宋_GB2312" w:hAnsi="Arial" w:cs="Arial"/>
          <w:sz w:val="28"/>
          <w:szCs w:val="28"/>
        </w:rPr>
      </w:pPr>
    </w:p>
    <w:p w14:paraId="0214E050" w14:textId="497A1B99" w:rsidR="00EC6CB3" w:rsidRDefault="00EC6CB3" w:rsidP="00C545FF">
      <w:pPr>
        <w:spacing w:line="360" w:lineRule="auto"/>
        <w:ind w:firstLineChars="200" w:firstLine="560"/>
        <w:jc w:val="both"/>
        <w:rPr>
          <w:rFonts w:ascii="Arial" w:eastAsia="仿宋_GB2312" w:hAnsi="Arial" w:cs="Arial"/>
          <w:sz w:val="28"/>
          <w:szCs w:val="28"/>
        </w:rPr>
      </w:pPr>
      <w:r>
        <w:rPr>
          <w:rFonts w:ascii="Arial" w:eastAsia="仿宋_GB2312" w:hAnsi="Arial" w:cs="Arial" w:hint="eastAsia"/>
          <w:sz w:val="28"/>
          <w:szCs w:val="28"/>
        </w:rPr>
        <w:t>（转下页）</w:t>
      </w:r>
    </w:p>
    <w:p w14:paraId="717749E4" w14:textId="77777777" w:rsidR="00EC6CB3" w:rsidRDefault="00EC6CB3">
      <w:r>
        <w:br w:type="page"/>
      </w:r>
    </w:p>
    <w:tbl>
      <w:tblPr>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2068"/>
        <w:gridCol w:w="845"/>
        <w:gridCol w:w="2900"/>
        <w:gridCol w:w="2031"/>
        <w:gridCol w:w="1017"/>
      </w:tblGrid>
      <w:tr w:rsidR="00C545FF" w:rsidRPr="00F54238" w14:paraId="4BECC355" w14:textId="77777777" w:rsidTr="00EC6CB3">
        <w:trPr>
          <w:trHeight w:val="113"/>
          <w:tblHeader/>
        </w:trPr>
        <w:tc>
          <w:tcPr>
            <w:tcW w:w="374" w:type="pct"/>
            <w:shd w:val="clear" w:color="auto" w:fill="auto"/>
            <w:noWrap/>
            <w:vAlign w:val="center"/>
            <w:hideMark/>
          </w:tcPr>
          <w:p w14:paraId="012CFCF0" w14:textId="03DDDD16"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lastRenderedPageBreak/>
              <w:t>序号</w:t>
            </w:r>
          </w:p>
        </w:tc>
        <w:tc>
          <w:tcPr>
            <w:tcW w:w="1079" w:type="pct"/>
            <w:shd w:val="clear" w:color="auto" w:fill="auto"/>
            <w:noWrap/>
            <w:vAlign w:val="center"/>
            <w:hideMark/>
          </w:tcPr>
          <w:p w14:paraId="35F02D13"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项目</w:t>
            </w:r>
          </w:p>
        </w:tc>
        <w:tc>
          <w:tcPr>
            <w:tcW w:w="441" w:type="pct"/>
            <w:shd w:val="clear" w:color="auto" w:fill="auto"/>
            <w:noWrap/>
            <w:vAlign w:val="center"/>
            <w:hideMark/>
          </w:tcPr>
          <w:p w14:paraId="59FDF9FC"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数额</w:t>
            </w:r>
          </w:p>
        </w:tc>
        <w:tc>
          <w:tcPr>
            <w:tcW w:w="1514" w:type="pct"/>
            <w:shd w:val="clear" w:color="auto" w:fill="auto"/>
            <w:noWrap/>
            <w:vAlign w:val="center"/>
            <w:hideMark/>
          </w:tcPr>
          <w:p w14:paraId="7F6C13CE"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计算公式</w:t>
            </w:r>
          </w:p>
        </w:tc>
        <w:tc>
          <w:tcPr>
            <w:tcW w:w="1060" w:type="pct"/>
            <w:shd w:val="clear" w:color="auto" w:fill="auto"/>
            <w:noWrap/>
            <w:vAlign w:val="center"/>
            <w:hideMark/>
          </w:tcPr>
          <w:p w14:paraId="7040CF2D"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取费标准</w:t>
            </w:r>
          </w:p>
        </w:tc>
        <w:tc>
          <w:tcPr>
            <w:tcW w:w="531" w:type="pct"/>
            <w:shd w:val="clear" w:color="auto" w:fill="auto"/>
            <w:noWrap/>
            <w:vAlign w:val="center"/>
            <w:hideMark/>
          </w:tcPr>
          <w:p w14:paraId="0158EF9B" w14:textId="77777777" w:rsidR="00C545FF" w:rsidRPr="00F54238" w:rsidRDefault="00C545FF" w:rsidP="00212857">
            <w:pPr>
              <w:widowControl/>
              <w:adjustRightInd/>
              <w:spacing w:line="276" w:lineRule="auto"/>
              <w:jc w:val="center"/>
              <w:textAlignment w:val="auto"/>
              <w:rPr>
                <w:rFonts w:ascii="Arial" w:eastAsia="仿宋_GB2312" w:hAnsi="Arial" w:cs="Arial"/>
                <w:sz w:val="18"/>
                <w:szCs w:val="18"/>
              </w:rPr>
            </w:pPr>
          </w:p>
        </w:tc>
      </w:tr>
      <w:tr w:rsidR="00C545FF" w:rsidRPr="00F54238" w14:paraId="2CECDCEE" w14:textId="77777777" w:rsidTr="00EC6CB3">
        <w:trPr>
          <w:trHeight w:val="113"/>
        </w:trPr>
        <w:tc>
          <w:tcPr>
            <w:tcW w:w="374" w:type="pct"/>
            <w:shd w:val="clear" w:color="auto" w:fill="auto"/>
            <w:noWrap/>
            <w:vAlign w:val="center"/>
            <w:hideMark/>
          </w:tcPr>
          <w:p w14:paraId="550E6C4B"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1</w:t>
            </w:r>
          </w:p>
        </w:tc>
        <w:tc>
          <w:tcPr>
            <w:tcW w:w="1079" w:type="pct"/>
            <w:shd w:val="clear" w:color="auto" w:fill="auto"/>
            <w:vAlign w:val="center"/>
            <w:hideMark/>
          </w:tcPr>
          <w:p w14:paraId="255D6B70"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未来第一年年总收益</w:t>
            </w:r>
          </w:p>
        </w:tc>
        <w:tc>
          <w:tcPr>
            <w:tcW w:w="441" w:type="pct"/>
            <w:shd w:val="clear" w:color="auto" w:fill="auto"/>
            <w:noWrap/>
            <w:vAlign w:val="center"/>
            <w:hideMark/>
          </w:tcPr>
          <w:p w14:paraId="0BEF7AA3" w14:textId="2FCEE645" w:rsidR="00C545FF" w:rsidRPr="00F54238" w:rsidRDefault="00A5398B"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sz w:val="18"/>
                <w:szCs w:val="18"/>
              </w:rPr>
              <w:t>1712</w:t>
            </w:r>
          </w:p>
        </w:tc>
        <w:tc>
          <w:tcPr>
            <w:tcW w:w="3105" w:type="pct"/>
            <w:gridSpan w:val="3"/>
            <w:shd w:val="clear" w:color="auto" w:fill="auto"/>
            <w:noWrap/>
            <w:vAlign w:val="center"/>
            <w:hideMark/>
          </w:tcPr>
          <w:p w14:paraId="7D40759C"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年租金收入</w:t>
            </w:r>
            <w:r w:rsidRPr="00F54238">
              <w:rPr>
                <w:rFonts w:ascii="Arial" w:eastAsia="仿宋_GB2312" w:hAnsi="Arial" w:cs="Arial"/>
                <w:sz w:val="18"/>
                <w:szCs w:val="18"/>
              </w:rPr>
              <w:t>+</w:t>
            </w:r>
            <w:r w:rsidRPr="00F54238">
              <w:rPr>
                <w:rFonts w:ascii="Arial" w:eastAsia="仿宋_GB2312" w:hAnsi="Arial" w:cs="Arial"/>
                <w:sz w:val="18"/>
                <w:szCs w:val="18"/>
              </w:rPr>
              <w:t>押金利息收入</w:t>
            </w:r>
            <w:r w:rsidRPr="00F54238">
              <w:rPr>
                <w:rFonts w:ascii="Arial" w:eastAsia="仿宋_GB2312" w:hAnsi="Arial" w:cs="Arial"/>
                <w:sz w:val="18"/>
                <w:szCs w:val="18"/>
              </w:rPr>
              <w:t>+</w:t>
            </w:r>
            <w:r w:rsidRPr="00F54238">
              <w:rPr>
                <w:rFonts w:ascii="Arial" w:eastAsia="仿宋_GB2312" w:hAnsi="Arial" w:cs="Arial"/>
                <w:sz w:val="18"/>
                <w:szCs w:val="18"/>
              </w:rPr>
              <w:t>其他收入</w:t>
            </w:r>
          </w:p>
        </w:tc>
      </w:tr>
      <w:tr w:rsidR="00C545FF" w:rsidRPr="00F54238" w14:paraId="17695037" w14:textId="77777777" w:rsidTr="00EC6CB3">
        <w:trPr>
          <w:trHeight w:val="212"/>
        </w:trPr>
        <w:tc>
          <w:tcPr>
            <w:tcW w:w="374" w:type="pct"/>
            <w:vMerge w:val="restart"/>
            <w:shd w:val="clear" w:color="auto" w:fill="auto"/>
            <w:noWrap/>
            <w:vAlign w:val="center"/>
            <w:hideMark/>
          </w:tcPr>
          <w:p w14:paraId="15E468A9"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w:t>
            </w:r>
            <w:r w:rsidRPr="00F54238">
              <w:rPr>
                <w:rFonts w:ascii="Arial" w:eastAsia="仿宋_GB2312" w:hAnsi="Arial" w:cs="Arial"/>
                <w:sz w:val="18"/>
                <w:szCs w:val="18"/>
              </w:rPr>
              <w:t>1</w:t>
            </w:r>
            <w:r w:rsidRPr="00F54238">
              <w:rPr>
                <w:rFonts w:ascii="Arial" w:eastAsia="仿宋_GB2312" w:hAnsi="Arial" w:cs="Arial"/>
                <w:sz w:val="18"/>
                <w:szCs w:val="18"/>
              </w:rPr>
              <w:t>）</w:t>
            </w:r>
          </w:p>
        </w:tc>
        <w:tc>
          <w:tcPr>
            <w:tcW w:w="1079" w:type="pct"/>
            <w:vMerge w:val="restart"/>
            <w:shd w:val="clear" w:color="auto" w:fill="auto"/>
            <w:vAlign w:val="center"/>
            <w:hideMark/>
          </w:tcPr>
          <w:p w14:paraId="768FD8D5" w14:textId="77777777" w:rsidR="00C545FF" w:rsidRPr="00F54238" w:rsidRDefault="00C545FF" w:rsidP="00212857">
            <w:pPr>
              <w:widowControl/>
              <w:adjustRightInd/>
              <w:spacing w:line="276" w:lineRule="auto"/>
              <w:jc w:val="both"/>
              <w:textAlignment w:val="auto"/>
              <w:rPr>
                <w:rFonts w:ascii="Arial" w:eastAsia="仿宋_GB2312" w:hAnsi="Arial" w:cs="Arial"/>
                <w:sz w:val="18"/>
                <w:szCs w:val="18"/>
              </w:rPr>
            </w:pPr>
            <w:r w:rsidRPr="00F54238">
              <w:rPr>
                <w:rFonts w:ascii="Arial" w:eastAsia="仿宋_GB2312" w:hAnsi="Arial" w:cs="Arial"/>
                <w:sz w:val="18"/>
                <w:szCs w:val="18"/>
              </w:rPr>
              <w:t>年租金收入（年经营收入）</w:t>
            </w:r>
          </w:p>
        </w:tc>
        <w:tc>
          <w:tcPr>
            <w:tcW w:w="441" w:type="pct"/>
            <w:vMerge w:val="restart"/>
            <w:shd w:val="clear" w:color="auto" w:fill="auto"/>
            <w:noWrap/>
            <w:vAlign w:val="center"/>
            <w:hideMark/>
          </w:tcPr>
          <w:p w14:paraId="077E617D" w14:textId="70412BDD" w:rsidR="00C545FF" w:rsidRPr="00F54238" w:rsidRDefault="00A5398B"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sz w:val="18"/>
                <w:szCs w:val="18"/>
              </w:rPr>
              <w:t>1710</w:t>
            </w:r>
          </w:p>
        </w:tc>
        <w:tc>
          <w:tcPr>
            <w:tcW w:w="1514" w:type="pct"/>
            <w:vMerge w:val="restart"/>
            <w:shd w:val="clear" w:color="auto" w:fill="auto"/>
            <w:noWrap/>
            <w:vAlign w:val="center"/>
            <w:hideMark/>
          </w:tcPr>
          <w:p w14:paraId="166EA080" w14:textId="25077F1E"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租金</w:t>
            </w:r>
            <w:r w:rsidRPr="00F54238">
              <w:rPr>
                <w:rFonts w:ascii="Arial" w:eastAsia="仿宋_GB2312" w:hAnsi="Arial" w:cs="Arial"/>
                <w:sz w:val="18"/>
                <w:szCs w:val="18"/>
              </w:rPr>
              <w:t>×</w:t>
            </w:r>
            <w:r w:rsidRPr="00F54238">
              <w:rPr>
                <w:rFonts w:ascii="Arial" w:eastAsia="仿宋_GB2312" w:hAnsi="Arial" w:cs="Arial"/>
                <w:sz w:val="18"/>
                <w:szCs w:val="18"/>
              </w:rPr>
              <w:t>天数</w:t>
            </w:r>
            <w:r w:rsidRPr="00F54238">
              <w:rPr>
                <w:rFonts w:ascii="Arial" w:eastAsia="仿宋_GB2312" w:hAnsi="Arial" w:cs="Arial"/>
                <w:sz w:val="18"/>
                <w:szCs w:val="18"/>
              </w:rPr>
              <w:t>×</w:t>
            </w:r>
            <w:r w:rsidR="009B6F31">
              <w:rPr>
                <w:rFonts w:ascii="Arial" w:eastAsia="仿宋_GB2312" w:hAnsi="Arial" w:cs="Arial"/>
                <w:sz w:val="18"/>
                <w:szCs w:val="18"/>
              </w:rPr>
              <w:t>规划建筑面积</w:t>
            </w:r>
            <w:r w:rsidRPr="00F54238">
              <w:rPr>
                <w:rFonts w:ascii="Arial" w:eastAsia="仿宋_GB2312" w:hAnsi="Arial" w:cs="Arial"/>
                <w:sz w:val="18"/>
                <w:szCs w:val="18"/>
              </w:rPr>
              <w:t>×</w:t>
            </w:r>
            <w:r w:rsidRPr="00F54238">
              <w:rPr>
                <w:rFonts w:ascii="Arial" w:eastAsia="仿宋_GB2312" w:hAnsi="Arial" w:cs="Arial"/>
                <w:sz w:val="18"/>
                <w:szCs w:val="18"/>
              </w:rPr>
              <w:t>（</w:t>
            </w:r>
            <w:r w:rsidRPr="00F54238">
              <w:rPr>
                <w:rFonts w:ascii="Arial" w:eastAsia="仿宋_GB2312" w:hAnsi="Arial" w:cs="Arial"/>
                <w:sz w:val="18"/>
                <w:szCs w:val="18"/>
              </w:rPr>
              <w:t>1-</w:t>
            </w:r>
            <w:r w:rsidRPr="00F54238">
              <w:rPr>
                <w:rFonts w:ascii="Arial" w:eastAsia="仿宋_GB2312" w:hAnsi="Arial" w:cs="Arial"/>
                <w:sz w:val="18"/>
                <w:szCs w:val="18"/>
              </w:rPr>
              <w:t>空置率）</w:t>
            </w:r>
          </w:p>
        </w:tc>
        <w:tc>
          <w:tcPr>
            <w:tcW w:w="1060" w:type="pct"/>
            <w:shd w:val="clear" w:color="auto" w:fill="auto"/>
            <w:noWrap/>
            <w:vAlign w:val="center"/>
            <w:hideMark/>
          </w:tcPr>
          <w:p w14:paraId="2D1008CC" w14:textId="133D36A6"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租金</w:t>
            </w:r>
            <w:r w:rsidR="009B6920">
              <w:rPr>
                <w:rFonts w:ascii="Arial" w:eastAsia="仿宋_GB2312" w:hAnsi="Arial" w:cs="Arial" w:hint="eastAsia"/>
                <w:sz w:val="18"/>
                <w:szCs w:val="18"/>
              </w:rPr>
              <w:t>（元</w:t>
            </w:r>
            <w:r w:rsidR="009B6920">
              <w:rPr>
                <w:rFonts w:ascii="Arial" w:eastAsia="仿宋_GB2312" w:hAnsi="Arial" w:cs="Arial" w:hint="eastAsia"/>
                <w:sz w:val="18"/>
                <w:szCs w:val="18"/>
              </w:rPr>
              <w:t>/</w:t>
            </w:r>
            <w:r w:rsidR="009B6920">
              <w:rPr>
                <w:rFonts w:ascii="Arial" w:eastAsia="仿宋_GB2312" w:hAnsi="Arial" w:cs="Arial" w:hint="eastAsia"/>
                <w:sz w:val="18"/>
                <w:szCs w:val="18"/>
              </w:rPr>
              <w:t>平方米</w:t>
            </w:r>
            <w:r w:rsidR="009B6920">
              <w:rPr>
                <w:rFonts w:ascii="仿宋_GB2312" w:eastAsia="仿宋_GB2312" w:hAnsi="Arial" w:cs="Arial" w:hint="eastAsia"/>
                <w:sz w:val="18"/>
                <w:szCs w:val="18"/>
              </w:rPr>
              <w:t>·</w:t>
            </w:r>
            <w:r w:rsidR="009B6920">
              <w:rPr>
                <w:rFonts w:ascii="Arial" w:eastAsia="仿宋_GB2312" w:hAnsi="Arial" w:cs="Arial" w:hint="eastAsia"/>
                <w:sz w:val="18"/>
                <w:szCs w:val="18"/>
              </w:rPr>
              <w:t>天）</w:t>
            </w:r>
          </w:p>
        </w:tc>
        <w:tc>
          <w:tcPr>
            <w:tcW w:w="531" w:type="pct"/>
            <w:shd w:val="clear" w:color="auto" w:fill="auto"/>
            <w:noWrap/>
            <w:vAlign w:val="center"/>
            <w:hideMark/>
          </w:tcPr>
          <w:p w14:paraId="5B2E39B9" w14:textId="7ED89AB4" w:rsidR="00C545FF" w:rsidRPr="00F54238" w:rsidRDefault="00201972"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sz w:val="18"/>
                <w:szCs w:val="18"/>
              </w:rPr>
              <w:t>5</w:t>
            </w:r>
            <w:r w:rsidR="00A5398B">
              <w:rPr>
                <w:rFonts w:ascii="Arial" w:eastAsia="仿宋_GB2312" w:hAnsi="Arial" w:cs="Arial"/>
                <w:sz w:val="18"/>
                <w:szCs w:val="18"/>
              </w:rPr>
              <w:t>.5</w:t>
            </w:r>
          </w:p>
        </w:tc>
      </w:tr>
      <w:tr w:rsidR="00C545FF" w:rsidRPr="00F54238" w14:paraId="2A7B6B03" w14:textId="77777777" w:rsidTr="00EC6CB3">
        <w:trPr>
          <w:trHeight w:val="113"/>
        </w:trPr>
        <w:tc>
          <w:tcPr>
            <w:tcW w:w="374" w:type="pct"/>
            <w:vMerge/>
            <w:shd w:val="clear" w:color="auto" w:fill="auto"/>
            <w:noWrap/>
            <w:vAlign w:val="center"/>
            <w:hideMark/>
          </w:tcPr>
          <w:p w14:paraId="3E3717EF"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p>
        </w:tc>
        <w:tc>
          <w:tcPr>
            <w:tcW w:w="1079" w:type="pct"/>
            <w:vMerge/>
            <w:shd w:val="clear" w:color="auto" w:fill="auto"/>
            <w:vAlign w:val="center"/>
            <w:hideMark/>
          </w:tcPr>
          <w:p w14:paraId="629E1060"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p>
        </w:tc>
        <w:tc>
          <w:tcPr>
            <w:tcW w:w="441" w:type="pct"/>
            <w:vMerge/>
            <w:shd w:val="clear" w:color="auto" w:fill="auto"/>
            <w:noWrap/>
            <w:vAlign w:val="center"/>
            <w:hideMark/>
          </w:tcPr>
          <w:p w14:paraId="64E729EF" w14:textId="77777777" w:rsidR="00C545FF" w:rsidRPr="00F54238" w:rsidRDefault="00C545FF" w:rsidP="00212857">
            <w:pPr>
              <w:widowControl/>
              <w:adjustRightInd/>
              <w:spacing w:line="276" w:lineRule="auto"/>
              <w:jc w:val="center"/>
              <w:textAlignment w:val="auto"/>
              <w:rPr>
                <w:rFonts w:ascii="Arial" w:eastAsia="仿宋_GB2312" w:hAnsi="Arial" w:cs="Arial"/>
                <w:sz w:val="18"/>
                <w:szCs w:val="18"/>
              </w:rPr>
            </w:pPr>
          </w:p>
        </w:tc>
        <w:tc>
          <w:tcPr>
            <w:tcW w:w="1514" w:type="pct"/>
            <w:vMerge/>
            <w:shd w:val="clear" w:color="auto" w:fill="auto"/>
            <w:noWrap/>
            <w:vAlign w:val="center"/>
            <w:hideMark/>
          </w:tcPr>
          <w:p w14:paraId="1340A7B8"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p>
        </w:tc>
        <w:tc>
          <w:tcPr>
            <w:tcW w:w="1060" w:type="pct"/>
            <w:shd w:val="clear" w:color="auto" w:fill="auto"/>
            <w:noWrap/>
            <w:vAlign w:val="center"/>
            <w:hideMark/>
          </w:tcPr>
          <w:p w14:paraId="326EF4EB" w14:textId="5EDB8276" w:rsidR="00C545FF" w:rsidRPr="00F54238" w:rsidRDefault="009B6920" w:rsidP="009B6920">
            <w:pPr>
              <w:widowControl/>
              <w:adjustRightInd/>
              <w:spacing w:line="276" w:lineRule="auto"/>
              <w:textAlignment w:val="auto"/>
              <w:rPr>
                <w:rFonts w:ascii="Arial" w:eastAsia="仿宋_GB2312" w:hAnsi="Arial" w:cs="Arial"/>
                <w:sz w:val="18"/>
                <w:szCs w:val="18"/>
              </w:rPr>
            </w:pPr>
            <w:r>
              <w:rPr>
                <w:rFonts w:ascii="Arial" w:eastAsia="仿宋_GB2312" w:hAnsi="Arial" w:cs="Arial"/>
                <w:sz w:val="18"/>
                <w:szCs w:val="18"/>
              </w:rPr>
              <w:t>规划建筑</w:t>
            </w:r>
            <w:r w:rsidR="00C545FF" w:rsidRPr="00F54238">
              <w:rPr>
                <w:rFonts w:ascii="Arial" w:eastAsia="仿宋_GB2312" w:hAnsi="Arial" w:cs="Arial"/>
                <w:sz w:val="18"/>
                <w:szCs w:val="18"/>
              </w:rPr>
              <w:t>面积</w:t>
            </w:r>
            <w:r>
              <w:rPr>
                <w:rFonts w:ascii="Arial" w:eastAsia="仿宋_GB2312" w:hAnsi="Arial" w:cs="Arial" w:hint="eastAsia"/>
                <w:sz w:val="18"/>
                <w:szCs w:val="18"/>
              </w:rPr>
              <w:t>（平方米）</w:t>
            </w:r>
          </w:p>
        </w:tc>
        <w:tc>
          <w:tcPr>
            <w:tcW w:w="531" w:type="pct"/>
            <w:shd w:val="clear" w:color="auto" w:fill="auto"/>
            <w:noWrap/>
            <w:vAlign w:val="center"/>
            <w:hideMark/>
          </w:tcPr>
          <w:p w14:paraId="65B6A240" w14:textId="6DB42028" w:rsidR="00C545FF" w:rsidRPr="00F54238" w:rsidRDefault="00201972"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sz w:val="18"/>
                <w:szCs w:val="18"/>
              </w:rPr>
              <w:t>8968.8</w:t>
            </w:r>
          </w:p>
        </w:tc>
      </w:tr>
      <w:tr w:rsidR="00C545FF" w:rsidRPr="00F54238" w14:paraId="73159A6C" w14:textId="77777777" w:rsidTr="00EC6CB3">
        <w:trPr>
          <w:trHeight w:val="113"/>
        </w:trPr>
        <w:tc>
          <w:tcPr>
            <w:tcW w:w="374" w:type="pct"/>
            <w:vMerge/>
            <w:shd w:val="clear" w:color="auto" w:fill="auto"/>
            <w:noWrap/>
            <w:vAlign w:val="center"/>
            <w:hideMark/>
          </w:tcPr>
          <w:p w14:paraId="5BC50BEF"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p>
        </w:tc>
        <w:tc>
          <w:tcPr>
            <w:tcW w:w="1079" w:type="pct"/>
            <w:vMerge/>
            <w:shd w:val="clear" w:color="auto" w:fill="auto"/>
            <w:vAlign w:val="center"/>
            <w:hideMark/>
          </w:tcPr>
          <w:p w14:paraId="3167B25B"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p>
        </w:tc>
        <w:tc>
          <w:tcPr>
            <w:tcW w:w="441" w:type="pct"/>
            <w:vMerge/>
            <w:shd w:val="clear" w:color="auto" w:fill="auto"/>
            <w:noWrap/>
            <w:vAlign w:val="center"/>
            <w:hideMark/>
          </w:tcPr>
          <w:p w14:paraId="7232216D" w14:textId="77777777" w:rsidR="00C545FF" w:rsidRPr="00F54238" w:rsidRDefault="00C545FF" w:rsidP="00212857">
            <w:pPr>
              <w:widowControl/>
              <w:adjustRightInd/>
              <w:spacing w:line="276" w:lineRule="auto"/>
              <w:jc w:val="center"/>
              <w:textAlignment w:val="auto"/>
              <w:rPr>
                <w:rFonts w:ascii="Arial" w:eastAsia="仿宋_GB2312" w:hAnsi="Arial" w:cs="Arial"/>
                <w:sz w:val="18"/>
                <w:szCs w:val="18"/>
              </w:rPr>
            </w:pPr>
          </w:p>
        </w:tc>
        <w:tc>
          <w:tcPr>
            <w:tcW w:w="1514" w:type="pct"/>
            <w:vMerge/>
            <w:shd w:val="clear" w:color="auto" w:fill="auto"/>
            <w:noWrap/>
            <w:vAlign w:val="center"/>
            <w:hideMark/>
          </w:tcPr>
          <w:p w14:paraId="083940AC"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p>
        </w:tc>
        <w:tc>
          <w:tcPr>
            <w:tcW w:w="1060" w:type="pct"/>
            <w:shd w:val="clear" w:color="auto" w:fill="auto"/>
            <w:noWrap/>
            <w:vAlign w:val="center"/>
            <w:hideMark/>
          </w:tcPr>
          <w:p w14:paraId="1772B385" w14:textId="07F5A692" w:rsidR="00C545FF" w:rsidRPr="00F54238" w:rsidRDefault="00C545FF" w:rsidP="009B6920">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天</w:t>
            </w:r>
          </w:p>
        </w:tc>
        <w:tc>
          <w:tcPr>
            <w:tcW w:w="531" w:type="pct"/>
            <w:shd w:val="clear" w:color="auto" w:fill="auto"/>
            <w:noWrap/>
            <w:vAlign w:val="center"/>
            <w:hideMark/>
          </w:tcPr>
          <w:p w14:paraId="265DAF2A" w14:textId="77777777" w:rsidR="00C545FF" w:rsidRPr="00F54238" w:rsidRDefault="00C545FF"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sz w:val="18"/>
                <w:szCs w:val="18"/>
              </w:rPr>
              <w:t>365</w:t>
            </w:r>
          </w:p>
        </w:tc>
      </w:tr>
      <w:tr w:rsidR="00C545FF" w:rsidRPr="00F54238" w14:paraId="072DA721" w14:textId="77777777" w:rsidTr="00EC6CB3">
        <w:trPr>
          <w:trHeight w:val="113"/>
        </w:trPr>
        <w:tc>
          <w:tcPr>
            <w:tcW w:w="374" w:type="pct"/>
            <w:vMerge/>
            <w:shd w:val="clear" w:color="auto" w:fill="auto"/>
            <w:noWrap/>
            <w:vAlign w:val="center"/>
            <w:hideMark/>
          </w:tcPr>
          <w:p w14:paraId="1ED21BF8"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p>
        </w:tc>
        <w:tc>
          <w:tcPr>
            <w:tcW w:w="1079" w:type="pct"/>
            <w:vMerge/>
            <w:shd w:val="clear" w:color="auto" w:fill="auto"/>
            <w:vAlign w:val="center"/>
            <w:hideMark/>
          </w:tcPr>
          <w:p w14:paraId="7D87C0F2"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p>
        </w:tc>
        <w:tc>
          <w:tcPr>
            <w:tcW w:w="441" w:type="pct"/>
            <w:vMerge/>
            <w:shd w:val="clear" w:color="auto" w:fill="auto"/>
            <w:noWrap/>
            <w:vAlign w:val="center"/>
            <w:hideMark/>
          </w:tcPr>
          <w:p w14:paraId="5C020B88" w14:textId="77777777" w:rsidR="00C545FF" w:rsidRPr="00F54238" w:rsidRDefault="00C545FF" w:rsidP="00212857">
            <w:pPr>
              <w:widowControl/>
              <w:adjustRightInd/>
              <w:spacing w:line="276" w:lineRule="auto"/>
              <w:jc w:val="center"/>
              <w:textAlignment w:val="auto"/>
              <w:rPr>
                <w:rFonts w:ascii="Arial" w:eastAsia="仿宋_GB2312" w:hAnsi="Arial" w:cs="Arial"/>
                <w:sz w:val="18"/>
                <w:szCs w:val="18"/>
              </w:rPr>
            </w:pPr>
          </w:p>
        </w:tc>
        <w:tc>
          <w:tcPr>
            <w:tcW w:w="1514" w:type="pct"/>
            <w:vMerge/>
            <w:shd w:val="clear" w:color="auto" w:fill="auto"/>
            <w:noWrap/>
            <w:vAlign w:val="center"/>
            <w:hideMark/>
          </w:tcPr>
          <w:p w14:paraId="558157EA"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p>
        </w:tc>
        <w:tc>
          <w:tcPr>
            <w:tcW w:w="1060" w:type="pct"/>
            <w:shd w:val="clear" w:color="auto" w:fill="auto"/>
            <w:noWrap/>
            <w:vAlign w:val="center"/>
            <w:hideMark/>
          </w:tcPr>
          <w:p w14:paraId="5E16A158"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空置率（</w:t>
            </w:r>
            <w:r w:rsidRPr="00F54238">
              <w:rPr>
                <w:rFonts w:ascii="Arial" w:eastAsia="仿宋_GB2312" w:hAnsi="Arial" w:cs="Arial"/>
                <w:sz w:val="18"/>
                <w:szCs w:val="18"/>
              </w:rPr>
              <w:t>%</w:t>
            </w:r>
            <w:r w:rsidRPr="00F54238">
              <w:rPr>
                <w:rFonts w:ascii="Arial" w:eastAsia="仿宋_GB2312" w:hAnsi="Arial" w:cs="Arial"/>
                <w:sz w:val="18"/>
                <w:szCs w:val="18"/>
              </w:rPr>
              <w:t>）</w:t>
            </w:r>
          </w:p>
        </w:tc>
        <w:tc>
          <w:tcPr>
            <w:tcW w:w="531" w:type="pct"/>
            <w:shd w:val="clear" w:color="auto" w:fill="auto"/>
            <w:noWrap/>
            <w:vAlign w:val="center"/>
            <w:hideMark/>
          </w:tcPr>
          <w:p w14:paraId="2538980B" w14:textId="77777777" w:rsidR="00C545FF" w:rsidRPr="00F54238" w:rsidRDefault="00C545FF"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sz w:val="18"/>
                <w:szCs w:val="18"/>
              </w:rPr>
              <w:t>5.</w:t>
            </w:r>
            <w:r w:rsidRPr="00F54238">
              <w:rPr>
                <w:rFonts w:ascii="Arial" w:eastAsia="仿宋_GB2312" w:hAnsi="Arial" w:cs="Arial"/>
                <w:sz w:val="18"/>
                <w:szCs w:val="18"/>
              </w:rPr>
              <w:t>0%</w:t>
            </w:r>
          </w:p>
        </w:tc>
      </w:tr>
      <w:tr w:rsidR="00C545FF" w:rsidRPr="00F54238" w14:paraId="28CA39EF" w14:textId="77777777" w:rsidTr="00EC6CB3">
        <w:trPr>
          <w:trHeight w:val="113"/>
        </w:trPr>
        <w:tc>
          <w:tcPr>
            <w:tcW w:w="374" w:type="pct"/>
            <w:vMerge w:val="restart"/>
            <w:shd w:val="clear" w:color="auto" w:fill="auto"/>
            <w:noWrap/>
            <w:vAlign w:val="center"/>
            <w:hideMark/>
          </w:tcPr>
          <w:p w14:paraId="7D715B40"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w:t>
            </w:r>
            <w:r w:rsidRPr="00F54238">
              <w:rPr>
                <w:rFonts w:ascii="Arial" w:eastAsia="仿宋_GB2312" w:hAnsi="Arial" w:cs="Arial"/>
                <w:sz w:val="18"/>
                <w:szCs w:val="18"/>
              </w:rPr>
              <w:t>2</w:t>
            </w:r>
            <w:r w:rsidRPr="00F54238">
              <w:rPr>
                <w:rFonts w:ascii="Arial" w:eastAsia="仿宋_GB2312" w:hAnsi="Arial" w:cs="Arial"/>
                <w:sz w:val="18"/>
                <w:szCs w:val="18"/>
              </w:rPr>
              <w:t>）</w:t>
            </w:r>
          </w:p>
        </w:tc>
        <w:tc>
          <w:tcPr>
            <w:tcW w:w="1079" w:type="pct"/>
            <w:vMerge w:val="restart"/>
            <w:shd w:val="clear" w:color="auto" w:fill="auto"/>
            <w:vAlign w:val="center"/>
            <w:hideMark/>
          </w:tcPr>
          <w:p w14:paraId="00C6A449"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押金利息收入</w:t>
            </w:r>
          </w:p>
          <w:p w14:paraId="5F9925B6" w14:textId="77777777" w:rsidR="00C545FF" w:rsidRPr="00F54238" w:rsidRDefault="00C545FF" w:rsidP="00212857">
            <w:pPr>
              <w:spacing w:line="276" w:lineRule="auto"/>
              <w:ind w:right="360"/>
              <w:rPr>
                <w:rFonts w:ascii="Arial" w:eastAsia="仿宋_GB2312" w:hAnsi="Arial" w:cs="Arial"/>
                <w:sz w:val="18"/>
                <w:szCs w:val="18"/>
              </w:rPr>
            </w:pPr>
            <w:r w:rsidRPr="00F54238">
              <w:rPr>
                <w:rFonts w:ascii="Arial" w:eastAsia="仿宋_GB2312" w:hAnsi="Arial" w:cs="Arial"/>
                <w:sz w:val="18"/>
                <w:szCs w:val="18"/>
              </w:rPr>
              <w:t>（自定义押金）</w:t>
            </w:r>
          </w:p>
        </w:tc>
        <w:tc>
          <w:tcPr>
            <w:tcW w:w="441" w:type="pct"/>
            <w:vMerge w:val="restart"/>
            <w:shd w:val="clear" w:color="auto" w:fill="auto"/>
            <w:noWrap/>
            <w:vAlign w:val="center"/>
            <w:hideMark/>
          </w:tcPr>
          <w:p w14:paraId="1148A2DE" w14:textId="40A67D64" w:rsidR="00C545FF" w:rsidRPr="00F54238" w:rsidRDefault="00052D3C"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sz w:val="18"/>
                <w:szCs w:val="18"/>
              </w:rPr>
              <w:t>2</w:t>
            </w:r>
          </w:p>
        </w:tc>
        <w:tc>
          <w:tcPr>
            <w:tcW w:w="1514" w:type="pct"/>
            <w:vMerge w:val="restart"/>
            <w:shd w:val="clear" w:color="auto" w:fill="auto"/>
            <w:noWrap/>
            <w:vAlign w:val="center"/>
            <w:hideMark/>
          </w:tcPr>
          <w:p w14:paraId="2A9CE53C"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押金</w:t>
            </w:r>
            <w:r w:rsidRPr="00F54238">
              <w:rPr>
                <w:rFonts w:ascii="Arial" w:eastAsia="仿宋_GB2312" w:hAnsi="Arial" w:cs="Arial"/>
                <w:sz w:val="18"/>
                <w:szCs w:val="18"/>
              </w:rPr>
              <w:t>×</w:t>
            </w:r>
            <w:r w:rsidRPr="00F54238">
              <w:rPr>
                <w:rFonts w:ascii="Arial" w:eastAsia="仿宋_GB2312" w:hAnsi="Arial" w:cs="Arial"/>
                <w:sz w:val="18"/>
                <w:szCs w:val="18"/>
              </w:rPr>
              <w:t>一年期存款利率</w:t>
            </w:r>
          </w:p>
        </w:tc>
        <w:tc>
          <w:tcPr>
            <w:tcW w:w="1060" w:type="pct"/>
            <w:shd w:val="clear" w:color="auto" w:fill="auto"/>
            <w:noWrap/>
            <w:vAlign w:val="center"/>
            <w:hideMark/>
          </w:tcPr>
          <w:p w14:paraId="6012E651"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押金方式</w:t>
            </w:r>
          </w:p>
        </w:tc>
        <w:tc>
          <w:tcPr>
            <w:tcW w:w="531" w:type="pct"/>
            <w:shd w:val="clear" w:color="auto" w:fill="auto"/>
            <w:noWrap/>
            <w:vAlign w:val="center"/>
            <w:hideMark/>
          </w:tcPr>
          <w:p w14:paraId="501AA21E" w14:textId="77777777" w:rsidR="00C545FF" w:rsidRPr="00F54238" w:rsidRDefault="00C545FF" w:rsidP="00212857">
            <w:pPr>
              <w:widowControl/>
              <w:adjustRightInd/>
              <w:spacing w:line="276" w:lineRule="auto"/>
              <w:jc w:val="center"/>
              <w:textAlignment w:val="auto"/>
              <w:rPr>
                <w:rFonts w:ascii="Arial" w:eastAsia="仿宋_GB2312" w:hAnsi="Arial" w:cs="Arial"/>
                <w:sz w:val="18"/>
                <w:szCs w:val="18"/>
              </w:rPr>
            </w:pPr>
            <w:r w:rsidRPr="00F54238">
              <w:rPr>
                <w:rFonts w:ascii="Arial" w:eastAsia="仿宋_GB2312" w:hAnsi="Arial" w:cs="Arial"/>
                <w:sz w:val="18"/>
                <w:szCs w:val="18"/>
              </w:rPr>
              <w:t>押一</w:t>
            </w:r>
          </w:p>
        </w:tc>
      </w:tr>
      <w:tr w:rsidR="00C545FF" w:rsidRPr="00F54238" w14:paraId="683059E5" w14:textId="77777777" w:rsidTr="00EC6CB3">
        <w:trPr>
          <w:trHeight w:val="113"/>
        </w:trPr>
        <w:tc>
          <w:tcPr>
            <w:tcW w:w="374" w:type="pct"/>
            <w:vMerge/>
            <w:shd w:val="clear" w:color="auto" w:fill="auto"/>
            <w:noWrap/>
            <w:vAlign w:val="center"/>
            <w:hideMark/>
          </w:tcPr>
          <w:p w14:paraId="711D41EA"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p>
        </w:tc>
        <w:tc>
          <w:tcPr>
            <w:tcW w:w="1079" w:type="pct"/>
            <w:vMerge/>
            <w:shd w:val="clear" w:color="auto" w:fill="auto"/>
            <w:vAlign w:val="center"/>
            <w:hideMark/>
          </w:tcPr>
          <w:p w14:paraId="0A76A1C7" w14:textId="77777777" w:rsidR="00C545FF" w:rsidRPr="00F54238" w:rsidRDefault="00C545FF" w:rsidP="00212857">
            <w:pPr>
              <w:widowControl/>
              <w:adjustRightInd/>
              <w:spacing w:line="276" w:lineRule="auto"/>
              <w:ind w:right="360"/>
              <w:textAlignment w:val="auto"/>
              <w:rPr>
                <w:rFonts w:ascii="Arial" w:eastAsia="仿宋_GB2312" w:hAnsi="Arial" w:cs="Arial"/>
                <w:sz w:val="18"/>
                <w:szCs w:val="18"/>
              </w:rPr>
            </w:pPr>
          </w:p>
        </w:tc>
        <w:tc>
          <w:tcPr>
            <w:tcW w:w="441" w:type="pct"/>
            <w:vMerge/>
            <w:shd w:val="clear" w:color="auto" w:fill="auto"/>
            <w:noWrap/>
            <w:vAlign w:val="center"/>
            <w:hideMark/>
          </w:tcPr>
          <w:p w14:paraId="0428F4D6" w14:textId="77777777" w:rsidR="00C545FF" w:rsidRPr="00F54238" w:rsidRDefault="00C545FF" w:rsidP="00212857">
            <w:pPr>
              <w:widowControl/>
              <w:adjustRightInd/>
              <w:spacing w:line="276" w:lineRule="auto"/>
              <w:jc w:val="center"/>
              <w:textAlignment w:val="auto"/>
              <w:rPr>
                <w:rFonts w:ascii="Arial" w:eastAsia="仿宋_GB2312" w:hAnsi="Arial" w:cs="Arial"/>
                <w:sz w:val="18"/>
                <w:szCs w:val="18"/>
              </w:rPr>
            </w:pPr>
          </w:p>
        </w:tc>
        <w:tc>
          <w:tcPr>
            <w:tcW w:w="1514" w:type="pct"/>
            <w:vMerge/>
            <w:shd w:val="clear" w:color="auto" w:fill="auto"/>
            <w:noWrap/>
            <w:vAlign w:val="center"/>
            <w:hideMark/>
          </w:tcPr>
          <w:p w14:paraId="3245694B"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p>
        </w:tc>
        <w:tc>
          <w:tcPr>
            <w:tcW w:w="1060" w:type="pct"/>
            <w:shd w:val="clear" w:color="auto" w:fill="auto"/>
            <w:noWrap/>
            <w:vAlign w:val="center"/>
            <w:hideMark/>
          </w:tcPr>
          <w:p w14:paraId="2BE53AE3"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一年期存款利率</w:t>
            </w:r>
          </w:p>
        </w:tc>
        <w:tc>
          <w:tcPr>
            <w:tcW w:w="531" w:type="pct"/>
            <w:shd w:val="clear" w:color="auto" w:fill="auto"/>
            <w:noWrap/>
            <w:vAlign w:val="center"/>
            <w:hideMark/>
          </w:tcPr>
          <w:p w14:paraId="1410EBBC" w14:textId="77777777" w:rsidR="00C545FF" w:rsidRPr="00F54238" w:rsidRDefault="00C545FF" w:rsidP="00212857">
            <w:pPr>
              <w:widowControl/>
              <w:adjustRightInd/>
              <w:spacing w:line="276" w:lineRule="auto"/>
              <w:jc w:val="center"/>
              <w:textAlignment w:val="auto"/>
              <w:rPr>
                <w:rFonts w:ascii="Arial" w:eastAsia="仿宋_GB2312" w:hAnsi="Arial" w:cs="Arial"/>
                <w:sz w:val="18"/>
                <w:szCs w:val="18"/>
              </w:rPr>
            </w:pPr>
            <w:r w:rsidRPr="00F54238">
              <w:rPr>
                <w:rFonts w:ascii="Arial" w:eastAsia="仿宋_GB2312" w:hAnsi="Arial" w:cs="Arial"/>
                <w:sz w:val="18"/>
                <w:szCs w:val="18"/>
              </w:rPr>
              <w:t>1.5%</w:t>
            </w:r>
          </w:p>
        </w:tc>
      </w:tr>
      <w:tr w:rsidR="00C545FF" w:rsidRPr="00F54238" w14:paraId="066EF3D1" w14:textId="77777777" w:rsidTr="00EC6CB3">
        <w:trPr>
          <w:trHeight w:val="113"/>
        </w:trPr>
        <w:tc>
          <w:tcPr>
            <w:tcW w:w="374" w:type="pct"/>
            <w:shd w:val="clear" w:color="auto" w:fill="auto"/>
            <w:noWrap/>
            <w:vAlign w:val="center"/>
            <w:hideMark/>
          </w:tcPr>
          <w:p w14:paraId="21F594CA"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w:t>
            </w:r>
            <w:r w:rsidRPr="00F54238">
              <w:rPr>
                <w:rFonts w:ascii="Arial" w:eastAsia="仿宋_GB2312" w:hAnsi="Arial" w:cs="Arial"/>
                <w:sz w:val="18"/>
                <w:szCs w:val="18"/>
              </w:rPr>
              <w:t>3</w:t>
            </w:r>
            <w:r w:rsidRPr="00F54238">
              <w:rPr>
                <w:rFonts w:ascii="Arial" w:eastAsia="仿宋_GB2312" w:hAnsi="Arial" w:cs="Arial"/>
                <w:sz w:val="18"/>
                <w:szCs w:val="18"/>
              </w:rPr>
              <w:t>）</w:t>
            </w:r>
          </w:p>
        </w:tc>
        <w:tc>
          <w:tcPr>
            <w:tcW w:w="1079" w:type="pct"/>
            <w:shd w:val="clear" w:color="auto" w:fill="auto"/>
            <w:vAlign w:val="center"/>
            <w:hideMark/>
          </w:tcPr>
          <w:p w14:paraId="6559C0C1"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其他收入</w:t>
            </w:r>
          </w:p>
        </w:tc>
        <w:tc>
          <w:tcPr>
            <w:tcW w:w="441" w:type="pct"/>
            <w:shd w:val="clear" w:color="auto" w:fill="auto"/>
            <w:noWrap/>
            <w:vAlign w:val="center"/>
            <w:hideMark/>
          </w:tcPr>
          <w:p w14:paraId="3F448EDE" w14:textId="77777777" w:rsidR="00C545FF" w:rsidRPr="00F54238" w:rsidRDefault="00C545FF" w:rsidP="00212857">
            <w:pPr>
              <w:widowControl/>
              <w:adjustRightInd/>
              <w:spacing w:line="276" w:lineRule="auto"/>
              <w:jc w:val="center"/>
              <w:textAlignment w:val="auto"/>
              <w:rPr>
                <w:rFonts w:ascii="Arial" w:eastAsia="仿宋_GB2312" w:hAnsi="Arial" w:cs="Arial"/>
                <w:sz w:val="18"/>
                <w:szCs w:val="18"/>
              </w:rPr>
            </w:pPr>
            <w:r w:rsidRPr="00F54238">
              <w:rPr>
                <w:rFonts w:ascii="Arial" w:eastAsia="仿宋_GB2312" w:hAnsi="Arial" w:cs="Arial"/>
                <w:sz w:val="18"/>
                <w:szCs w:val="18"/>
              </w:rPr>
              <w:t>——</w:t>
            </w:r>
          </w:p>
        </w:tc>
        <w:tc>
          <w:tcPr>
            <w:tcW w:w="1514" w:type="pct"/>
            <w:shd w:val="clear" w:color="auto" w:fill="auto"/>
            <w:noWrap/>
            <w:vAlign w:val="center"/>
            <w:hideMark/>
          </w:tcPr>
          <w:p w14:paraId="4429C3EC"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w:t>
            </w:r>
          </w:p>
        </w:tc>
        <w:tc>
          <w:tcPr>
            <w:tcW w:w="1060" w:type="pct"/>
            <w:shd w:val="clear" w:color="auto" w:fill="auto"/>
            <w:noWrap/>
            <w:vAlign w:val="center"/>
            <w:hideMark/>
          </w:tcPr>
          <w:p w14:paraId="114E1672"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w:t>
            </w:r>
          </w:p>
        </w:tc>
        <w:tc>
          <w:tcPr>
            <w:tcW w:w="531" w:type="pct"/>
            <w:shd w:val="clear" w:color="auto" w:fill="auto"/>
            <w:noWrap/>
            <w:vAlign w:val="center"/>
            <w:hideMark/>
          </w:tcPr>
          <w:p w14:paraId="7BBFC17E" w14:textId="77777777" w:rsidR="00C545FF" w:rsidRPr="00F54238" w:rsidRDefault="00C545FF" w:rsidP="00212857">
            <w:pPr>
              <w:widowControl/>
              <w:adjustRightInd/>
              <w:spacing w:line="276" w:lineRule="auto"/>
              <w:jc w:val="center"/>
              <w:textAlignment w:val="auto"/>
              <w:rPr>
                <w:rFonts w:ascii="Arial" w:eastAsia="仿宋_GB2312" w:hAnsi="Arial" w:cs="Arial"/>
                <w:sz w:val="18"/>
                <w:szCs w:val="18"/>
              </w:rPr>
            </w:pPr>
            <w:r w:rsidRPr="00F54238">
              <w:rPr>
                <w:rFonts w:ascii="Arial" w:eastAsia="仿宋_GB2312" w:hAnsi="Arial" w:cs="Arial"/>
                <w:sz w:val="18"/>
                <w:szCs w:val="18"/>
              </w:rPr>
              <w:t>——</w:t>
            </w:r>
          </w:p>
        </w:tc>
      </w:tr>
      <w:tr w:rsidR="00C545FF" w:rsidRPr="00F54238" w14:paraId="6EC4242E" w14:textId="77777777" w:rsidTr="00EC6CB3">
        <w:trPr>
          <w:trHeight w:val="113"/>
        </w:trPr>
        <w:tc>
          <w:tcPr>
            <w:tcW w:w="374" w:type="pct"/>
            <w:shd w:val="clear" w:color="auto" w:fill="auto"/>
            <w:noWrap/>
            <w:vAlign w:val="center"/>
            <w:hideMark/>
          </w:tcPr>
          <w:p w14:paraId="698C41E9"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2</w:t>
            </w:r>
          </w:p>
        </w:tc>
        <w:tc>
          <w:tcPr>
            <w:tcW w:w="1079" w:type="pct"/>
            <w:shd w:val="clear" w:color="auto" w:fill="auto"/>
            <w:noWrap/>
            <w:vAlign w:val="center"/>
            <w:hideMark/>
          </w:tcPr>
          <w:p w14:paraId="44C96F32"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建筑物现值</w:t>
            </w:r>
          </w:p>
        </w:tc>
        <w:tc>
          <w:tcPr>
            <w:tcW w:w="441" w:type="pct"/>
            <w:shd w:val="clear" w:color="auto" w:fill="auto"/>
            <w:noWrap/>
            <w:vAlign w:val="center"/>
            <w:hideMark/>
          </w:tcPr>
          <w:p w14:paraId="7EBBAC0C" w14:textId="55981A57" w:rsidR="00C545FF" w:rsidRPr="00F54238" w:rsidRDefault="00A5398B" w:rsidP="00212857">
            <w:pPr>
              <w:widowControl/>
              <w:adjustRightInd/>
              <w:spacing w:line="276" w:lineRule="auto"/>
              <w:jc w:val="center"/>
              <w:textAlignment w:val="auto"/>
              <w:rPr>
                <w:rFonts w:ascii="Arial" w:eastAsia="仿宋_GB2312" w:hAnsi="Arial" w:cs="Arial"/>
                <w:sz w:val="18"/>
                <w:szCs w:val="18"/>
              </w:rPr>
            </w:pPr>
            <w:commentRangeStart w:id="547"/>
            <w:r>
              <w:rPr>
                <w:rFonts w:ascii="Arial" w:eastAsia="仿宋_GB2312" w:hAnsi="Arial" w:cs="Arial"/>
                <w:sz w:val="18"/>
                <w:szCs w:val="18"/>
              </w:rPr>
              <w:t>4129</w:t>
            </w:r>
            <w:commentRangeEnd w:id="547"/>
            <w:r w:rsidR="00CB31E6">
              <w:rPr>
                <w:rStyle w:val="aff3"/>
              </w:rPr>
              <w:commentReference w:id="547"/>
            </w:r>
          </w:p>
        </w:tc>
        <w:tc>
          <w:tcPr>
            <w:tcW w:w="1514" w:type="pct"/>
            <w:shd w:val="clear" w:color="auto" w:fill="auto"/>
            <w:noWrap/>
            <w:vAlign w:val="center"/>
            <w:hideMark/>
          </w:tcPr>
          <w:p w14:paraId="00C4553B"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建筑物重置价值</w:t>
            </w:r>
            <w:r w:rsidRPr="00F54238">
              <w:rPr>
                <w:rFonts w:ascii="Arial" w:eastAsia="仿宋_GB2312" w:hAnsi="Arial" w:cs="Arial"/>
                <w:sz w:val="18"/>
                <w:szCs w:val="18"/>
              </w:rPr>
              <w:t>×</w:t>
            </w:r>
            <w:r w:rsidRPr="00F54238">
              <w:rPr>
                <w:rFonts w:ascii="Arial" w:eastAsia="仿宋_GB2312" w:hAnsi="Arial" w:cs="Arial"/>
                <w:sz w:val="18"/>
                <w:szCs w:val="18"/>
              </w:rPr>
              <w:t>成新度</w:t>
            </w:r>
          </w:p>
        </w:tc>
        <w:tc>
          <w:tcPr>
            <w:tcW w:w="1060" w:type="pct"/>
            <w:shd w:val="clear" w:color="auto" w:fill="auto"/>
            <w:noWrap/>
            <w:vAlign w:val="center"/>
            <w:hideMark/>
          </w:tcPr>
          <w:p w14:paraId="07065822"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成新度（</w:t>
            </w:r>
            <w:r w:rsidRPr="00F54238">
              <w:rPr>
                <w:rFonts w:ascii="Arial" w:eastAsia="仿宋_GB2312" w:hAnsi="Arial" w:cs="Arial"/>
                <w:sz w:val="18"/>
                <w:szCs w:val="18"/>
              </w:rPr>
              <w:t>%</w:t>
            </w:r>
            <w:r w:rsidRPr="00F54238">
              <w:rPr>
                <w:rFonts w:ascii="Arial" w:eastAsia="仿宋_GB2312" w:hAnsi="Arial" w:cs="Arial"/>
                <w:sz w:val="18"/>
                <w:szCs w:val="18"/>
              </w:rPr>
              <w:t>）</w:t>
            </w:r>
          </w:p>
        </w:tc>
        <w:tc>
          <w:tcPr>
            <w:tcW w:w="531" w:type="pct"/>
            <w:shd w:val="clear" w:color="auto" w:fill="auto"/>
            <w:noWrap/>
            <w:vAlign w:val="center"/>
            <w:hideMark/>
          </w:tcPr>
          <w:p w14:paraId="196FBD76" w14:textId="77777777" w:rsidR="00C545FF" w:rsidRPr="00F54238" w:rsidRDefault="00C545FF"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sz w:val="18"/>
                <w:szCs w:val="18"/>
              </w:rPr>
              <w:t>100</w:t>
            </w:r>
            <w:r w:rsidRPr="00F54238">
              <w:rPr>
                <w:rFonts w:ascii="Arial" w:eastAsia="仿宋_GB2312" w:hAnsi="Arial" w:cs="Arial"/>
                <w:sz w:val="18"/>
                <w:szCs w:val="18"/>
              </w:rPr>
              <w:t>.</w:t>
            </w:r>
            <w:commentRangeStart w:id="548"/>
            <w:r w:rsidRPr="00F54238">
              <w:rPr>
                <w:rFonts w:ascii="Arial" w:eastAsia="仿宋_GB2312" w:hAnsi="Arial" w:cs="Arial"/>
                <w:sz w:val="18"/>
                <w:szCs w:val="18"/>
              </w:rPr>
              <w:t>0</w:t>
            </w:r>
            <w:commentRangeEnd w:id="548"/>
            <w:r w:rsidR="00CB31E6">
              <w:rPr>
                <w:rStyle w:val="aff3"/>
              </w:rPr>
              <w:commentReference w:id="548"/>
            </w:r>
            <w:r w:rsidRPr="00F54238">
              <w:rPr>
                <w:rFonts w:ascii="Arial" w:eastAsia="仿宋_GB2312" w:hAnsi="Arial" w:cs="Arial"/>
                <w:sz w:val="18"/>
                <w:szCs w:val="18"/>
              </w:rPr>
              <w:t>%</w:t>
            </w:r>
          </w:p>
        </w:tc>
      </w:tr>
      <w:tr w:rsidR="00C545FF" w:rsidRPr="00F54238" w14:paraId="5125A874" w14:textId="77777777" w:rsidTr="00EC6CB3">
        <w:trPr>
          <w:trHeight w:val="113"/>
        </w:trPr>
        <w:tc>
          <w:tcPr>
            <w:tcW w:w="374" w:type="pct"/>
            <w:shd w:val="clear" w:color="auto" w:fill="auto"/>
            <w:noWrap/>
            <w:vAlign w:val="center"/>
            <w:hideMark/>
          </w:tcPr>
          <w:p w14:paraId="75ACE5C4"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1</w:t>
            </w:r>
            <w:r w:rsidRPr="00F54238">
              <w:rPr>
                <w:rFonts w:ascii="Arial" w:eastAsia="仿宋_GB2312" w:hAnsi="Arial" w:cs="Arial"/>
                <w:sz w:val="18"/>
                <w:szCs w:val="18"/>
              </w:rPr>
              <w:t>）</w:t>
            </w:r>
          </w:p>
        </w:tc>
        <w:tc>
          <w:tcPr>
            <w:tcW w:w="1079" w:type="pct"/>
            <w:shd w:val="clear" w:color="auto" w:fill="auto"/>
            <w:noWrap/>
            <w:vAlign w:val="center"/>
            <w:hideMark/>
          </w:tcPr>
          <w:p w14:paraId="04F78BC4"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建安费用</w:t>
            </w:r>
          </w:p>
        </w:tc>
        <w:tc>
          <w:tcPr>
            <w:tcW w:w="441" w:type="pct"/>
            <w:shd w:val="clear" w:color="auto" w:fill="auto"/>
            <w:noWrap/>
            <w:vAlign w:val="center"/>
            <w:hideMark/>
          </w:tcPr>
          <w:p w14:paraId="27B97F8C" w14:textId="26E37D11" w:rsidR="00C545FF" w:rsidRPr="00F54238" w:rsidRDefault="00052D3C"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sz w:val="18"/>
                <w:szCs w:val="18"/>
              </w:rPr>
              <w:t>2691</w:t>
            </w:r>
          </w:p>
        </w:tc>
        <w:tc>
          <w:tcPr>
            <w:tcW w:w="1514" w:type="pct"/>
            <w:shd w:val="clear" w:color="auto" w:fill="auto"/>
            <w:vAlign w:val="center"/>
            <w:hideMark/>
          </w:tcPr>
          <w:p w14:paraId="125EF12F" w14:textId="7603F0D3"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建安单价</w:t>
            </w:r>
            <w:r w:rsidRPr="00F54238">
              <w:rPr>
                <w:rFonts w:ascii="Arial" w:eastAsia="仿宋_GB2312" w:hAnsi="Arial" w:cs="Arial"/>
                <w:sz w:val="18"/>
                <w:szCs w:val="18"/>
              </w:rPr>
              <w:t>×</w:t>
            </w:r>
            <w:r w:rsidR="009B6F31">
              <w:rPr>
                <w:rFonts w:ascii="Arial" w:eastAsia="仿宋_GB2312" w:hAnsi="Arial" w:cs="Arial"/>
                <w:sz w:val="18"/>
                <w:szCs w:val="18"/>
              </w:rPr>
              <w:t>规划建筑面积</w:t>
            </w:r>
          </w:p>
        </w:tc>
        <w:tc>
          <w:tcPr>
            <w:tcW w:w="1060" w:type="pct"/>
            <w:shd w:val="clear" w:color="auto" w:fill="auto"/>
            <w:vAlign w:val="center"/>
          </w:tcPr>
          <w:p w14:paraId="5F574AF3"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建安单价（元</w:t>
            </w:r>
            <w:r w:rsidRPr="00F54238">
              <w:rPr>
                <w:rFonts w:ascii="Arial" w:eastAsia="仿宋_GB2312" w:hAnsi="Arial" w:cs="Arial"/>
                <w:sz w:val="18"/>
                <w:szCs w:val="18"/>
              </w:rPr>
              <w:t>/</w:t>
            </w:r>
            <w:r w:rsidRPr="00F54238">
              <w:rPr>
                <w:rFonts w:ascii="Batang" w:eastAsia="Batang" w:hAnsi="Batang" w:cs="Batang" w:hint="eastAsia"/>
                <w:sz w:val="18"/>
                <w:szCs w:val="18"/>
              </w:rPr>
              <w:t>㎡</w:t>
            </w:r>
            <w:r w:rsidRPr="00F54238">
              <w:rPr>
                <w:rFonts w:ascii="仿宋_GB2312" w:eastAsia="仿宋_GB2312" w:hAnsi="仿宋_GB2312" w:cs="仿宋_GB2312" w:hint="eastAsia"/>
                <w:sz w:val="18"/>
                <w:szCs w:val="18"/>
              </w:rPr>
              <w:t>）</w:t>
            </w:r>
          </w:p>
        </w:tc>
        <w:tc>
          <w:tcPr>
            <w:tcW w:w="531" w:type="pct"/>
            <w:shd w:val="clear" w:color="auto" w:fill="auto"/>
            <w:vAlign w:val="center"/>
          </w:tcPr>
          <w:p w14:paraId="32E332EE" w14:textId="2D039DC9" w:rsidR="00C545FF" w:rsidRPr="00F54238" w:rsidRDefault="00052D3C"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sz w:val="18"/>
                <w:szCs w:val="18"/>
              </w:rPr>
              <w:t>3000</w:t>
            </w:r>
          </w:p>
        </w:tc>
      </w:tr>
      <w:tr w:rsidR="00C545FF" w:rsidRPr="00F54238" w14:paraId="3F8A8CB8" w14:textId="77777777" w:rsidTr="00EC6CB3">
        <w:trPr>
          <w:trHeight w:val="113"/>
        </w:trPr>
        <w:tc>
          <w:tcPr>
            <w:tcW w:w="374" w:type="pct"/>
            <w:shd w:val="clear" w:color="auto" w:fill="auto"/>
            <w:noWrap/>
            <w:vAlign w:val="center"/>
            <w:hideMark/>
          </w:tcPr>
          <w:p w14:paraId="2CBC5BBC"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2</w:t>
            </w:r>
            <w:r w:rsidRPr="00F54238">
              <w:rPr>
                <w:rFonts w:ascii="Arial" w:eastAsia="仿宋_GB2312" w:hAnsi="Arial" w:cs="Arial"/>
                <w:sz w:val="18"/>
                <w:szCs w:val="18"/>
              </w:rPr>
              <w:t>）</w:t>
            </w:r>
          </w:p>
        </w:tc>
        <w:tc>
          <w:tcPr>
            <w:tcW w:w="1079" w:type="pct"/>
            <w:shd w:val="clear" w:color="auto" w:fill="auto"/>
            <w:noWrap/>
            <w:vAlign w:val="center"/>
            <w:hideMark/>
          </w:tcPr>
          <w:p w14:paraId="5117FCDC"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勘察设计和前期工程费</w:t>
            </w:r>
          </w:p>
        </w:tc>
        <w:tc>
          <w:tcPr>
            <w:tcW w:w="441" w:type="pct"/>
            <w:shd w:val="clear" w:color="auto" w:fill="auto"/>
            <w:noWrap/>
            <w:vAlign w:val="center"/>
            <w:hideMark/>
          </w:tcPr>
          <w:p w14:paraId="204C5B4A" w14:textId="3FB9362C" w:rsidR="00C545FF" w:rsidRPr="00F54238" w:rsidRDefault="00052D3C"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sz w:val="18"/>
                <w:szCs w:val="18"/>
              </w:rPr>
              <w:t>81</w:t>
            </w:r>
          </w:p>
        </w:tc>
        <w:tc>
          <w:tcPr>
            <w:tcW w:w="1514" w:type="pct"/>
            <w:shd w:val="clear" w:color="auto" w:fill="auto"/>
            <w:noWrap/>
            <w:vAlign w:val="center"/>
            <w:hideMark/>
          </w:tcPr>
          <w:p w14:paraId="2C56F7C8"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建安费用</w:t>
            </w:r>
            <w:r w:rsidRPr="00F54238">
              <w:rPr>
                <w:rFonts w:ascii="Arial" w:eastAsia="仿宋_GB2312" w:hAnsi="Arial" w:cs="Arial"/>
                <w:sz w:val="18"/>
                <w:szCs w:val="18"/>
              </w:rPr>
              <w:t>×</w:t>
            </w:r>
            <w:r w:rsidRPr="00F54238">
              <w:rPr>
                <w:rFonts w:ascii="Arial" w:eastAsia="仿宋_GB2312" w:hAnsi="Arial" w:cs="Arial"/>
                <w:sz w:val="18"/>
                <w:szCs w:val="18"/>
              </w:rPr>
              <w:t>费率</w:t>
            </w:r>
          </w:p>
        </w:tc>
        <w:tc>
          <w:tcPr>
            <w:tcW w:w="1060" w:type="pct"/>
            <w:shd w:val="clear" w:color="auto" w:fill="auto"/>
            <w:noWrap/>
            <w:vAlign w:val="center"/>
            <w:hideMark/>
          </w:tcPr>
          <w:p w14:paraId="1F6C7B97"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费率（</w:t>
            </w:r>
            <w:r w:rsidRPr="00F54238">
              <w:rPr>
                <w:rFonts w:ascii="Arial" w:eastAsia="仿宋_GB2312" w:hAnsi="Arial" w:cs="Arial"/>
                <w:sz w:val="18"/>
                <w:szCs w:val="18"/>
              </w:rPr>
              <w:t>%</w:t>
            </w:r>
            <w:r w:rsidRPr="00F54238">
              <w:rPr>
                <w:rFonts w:ascii="Arial" w:eastAsia="仿宋_GB2312" w:hAnsi="Arial" w:cs="Arial"/>
                <w:sz w:val="18"/>
                <w:szCs w:val="18"/>
              </w:rPr>
              <w:t>）</w:t>
            </w:r>
          </w:p>
        </w:tc>
        <w:tc>
          <w:tcPr>
            <w:tcW w:w="531" w:type="pct"/>
            <w:shd w:val="clear" w:color="auto" w:fill="auto"/>
            <w:noWrap/>
            <w:vAlign w:val="center"/>
            <w:hideMark/>
          </w:tcPr>
          <w:p w14:paraId="1FCE11B8" w14:textId="77777777" w:rsidR="00C545FF" w:rsidRPr="00F54238" w:rsidRDefault="00C545FF" w:rsidP="00212857">
            <w:pPr>
              <w:widowControl/>
              <w:adjustRightInd/>
              <w:spacing w:line="276" w:lineRule="auto"/>
              <w:jc w:val="center"/>
              <w:textAlignment w:val="auto"/>
              <w:rPr>
                <w:rFonts w:ascii="Arial" w:eastAsia="仿宋_GB2312" w:hAnsi="Arial" w:cs="Arial"/>
                <w:sz w:val="18"/>
                <w:szCs w:val="18"/>
              </w:rPr>
            </w:pPr>
            <w:r w:rsidRPr="00F54238">
              <w:rPr>
                <w:rFonts w:ascii="Arial" w:eastAsia="仿宋_GB2312" w:hAnsi="Arial" w:cs="Arial"/>
                <w:sz w:val="18"/>
                <w:szCs w:val="18"/>
              </w:rPr>
              <w:t>3.0%</w:t>
            </w:r>
          </w:p>
        </w:tc>
      </w:tr>
      <w:tr w:rsidR="00C545FF" w:rsidRPr="00F54238" w14:paraId="7C5BBA59" w14:textId="77777777" w:rsidTr="00EC6CB3">
        <w:trPr>
          <w:trHeight w:val="113"/>
        </w:trPr>
        <w:tc>
          <w:tcPr>
            <w:tcW w:w="374" w:type="pct"/>
            <w:shd w:val="clear" w:color="auto" w:fill="auto"/>
            <w:noWrap/>
            <w:vAlign w:val="center"/>
            <w:hideMark/>
          </w:tcPr>
          <w:p w14:paraId="4145569F"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3</w:t>
            </w:r>
            <w:r w:rsidRPr="00F54238">
              <w:rPr>
                <w:rFonts w:ascii="Arial" w:eastAsia="仿宋_GB2312" w:hAnsi="Arial" w:cs="Arial"/>
                <w:sz w:val="18"/>
                <w:szCs w:val="18"/>
              </w:rPr>
              <w:t>）</w:t>
            </w:r>
          </w:p>
        </w:tc>
        <w:tc>
          <w:tcPr>
            <w:tcW w:w="1079" w:type="pct"/>
            <w:shd w:val="clear" w:color="auto" w:fill="auto"/>
            <w:noWrap/>
            <w:vAlign w:val="center"/>
            <w:hideMark/>
          </w:tcPr>
          <w:p w14:paraId="1C18DB32"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公共配套设施费用</w:t>
            </w:r>
          </w:p>
        </w:tc>
        <w:tc>
          <w:tcPr>
            <w:tcW w:w="441" w:type="pct"/>
            <w:shd w:val="clear" w:color="auto" w:fill="auto"/>
            <w:noWrap/>
            <w:vAlign w:val="center"/>
            <w:hideMark/>
          </w:tcPr>
          <w:p w14:paraId="009DC0F2" w14:textId="77777777" w:rsidR="00C545FF" w:rsidRPr="00F54238" w:rsidRDefault="00C545FF"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hint="eastAsia"/>
                <w:sz w:val="18"/>
                <w:szCs w:val="18"/>
              </w:rPr>
              <w:t>不计取</w:t>
            </w:r>
          </w:p>
        </w:tc>
        <w:tc>
          <w:tcPr>
            <w:tcW w:w="1514" w:type="pct"/>
            <w:shd w:val="clear" w:color="auto" w:fill="auto"/>
            <w:noWrap/>
            <w:vAlign w:val="center"/>
            <w:hideMark/>
          </w:tcPr>
          <w:p w14:paraId="3EFFA4BC"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建安费用</w:t>
            </w:r>
            <w:r w:rsidRPr="00F54238">
              <w:rPr>
                <w:rFonts w:ascii="Arial" w:eastAsia="仿宋_GB2312" w:hAnsi="Arial" w:cs="Arial"/>
                <w:sz w:val="18"/>
                <w:szCs w:val="18"/>
              </w:rPr>
              <w:t>×</w:t>
            </w:r>
            <w:r w:rsidRPr="00F54238">
              <w:rPr>
                <w:rFonts w:ascii="Arial" w:eastAsia="仿宋_GB2312" w:hAnsi="Arial" w:cs="Arial"/>
                <w:sz w:val="18"/>
                <w:szCs w:val="18"/>
              </w:rPr>
              <w:t>费率</w:t>
            </w:r>
          </w:p>
        </w:tc>
        <w:tc>
          <w:tcPr>
            <w:tcW w:w="1060" w:type="pct"/>
            <w:shd w:val="clear" w:color="auto" w:fill="auto"/>
            <w:noWrap/>
            <w:vAlign w:val="center"/>
            <w:hideMark/>
          </w:tcPr>
          <w:p w14:paraId="705F8933"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费率（</w:t>
            </w:r>
            <w:r w:rsidRPr="00F54238">
              <w:rPr>
                <w:rFonts w:ascii="Arial" w:eastAsia="仿宋_GB2312" w:hAnsi="Arial" w:cs="Arial"/>
                <w:sz w:val="18"/>
                <w:szCs w:val="18"/>
              </w:rPr>
              <w:t>%</w:t>
            </w:r>
            <w:r w:rsidRPr="00F54238">
              <w:rPr>
                <w:rFonts w:ascii="Arial" w:eastAsia="仿宋_GB2312" w:hAnsi="Arial" w:cs="Arial"/>
                <w:sz w:val="18"/>
                <w:szCs w:val="18"/>
              </w:rPr>
              <w:t>）</w:t>
            </w:r>
          </w:p>
        </w:tc>
        <w:tc>
          <w:tcPr>
            <w:tcW w:w="531" w:type="pct"/>
            <w:shd w:val="clear" w:color="auto" w:fill="auto"/>
            <w:noWrap/>
            <w:vAlign w:val="center"/>
            <w:hideMark/>
          </w:tcPr>
          <w:p w14:paraId="1C1F6B15" w14:textId="77777777" w:rsidR="00C545FF" w:rsidRPr="00F54238" w:rsidRDefault="00C545FF"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hint="eastAsia"/>
                <w:sz w:val="18"/>
                <w:szCs w:val="18"/>
              </w:rPr>
              <w:t>不计取</w:t>
            </w:r>
          </w:p>
        </w:tc>
      </w:tr>
      <w:tr w:rsidR="00C545FF" w:rsidRPr="00F54238" w14:paraId="3C6C4B52" w14:textId="77777777" w:rsidTr="00EC6CB3">
        <w:trPr>
          <w:trHeight w:val="113"/>
        </w:trPr>
        <w:tc>
          <w:tcPr>
            <w:tcW w:w="374" w:type="pct"/>
            <w:shd w:val="clear" w:color="auto" w:fill="auto"/>
            <w:noWrap/>
            <w:vAlign w:val="center"/>
            <w:hideMark/>
          </w:tcPr>
          <w:p w14:paraId="6608F199"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4</w:t>
            </w:r>
            <w:r w:rsidRPr="00F54238">
              <w:rPr>
                <w:rFonts w:ascii="Arial" w:eastAsia="仿宋_GB2312" w:hAnsi="Arial" w:cs="Arial"/>
                <w:sz w:val="18"/>
                <w:szCs w:val="18"/>
              </w:rPr>
              <w:t>）</w:t>
            </w:r>
          </w:p>
        </w:tc>
        <w:tc>
          <w:tcPr>
            <w:tcW w:w="1079" w:type="pct"/>
            <w:shd w:val="clear" w:color="auto" w:fill="auto"/>
            <w:noWrap/>
            <w:vAlign w:val="center"/>
            <w:hideMark/>
          </w:tcPr>
          <w:p w14:paraId="002971CC"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基础设施建设费</w:t>
            </w:r>
          </w:p>
        </w:tc>
        <w:tc>
          <w:tcPr>
            <w:tcW w:w="441" w:type="pct"/>
            <w:shd w:val="clear" w:color="auto" w:fill="auto"/>
            <w:noWrap/>
            <w:vAlign w:val="center"/>
            <w:hideMark/>
          </w:tcPr>
          <w:p w14:paraId="50FF5236" w14:textId="5049A6C7" w:rsidR="00C545FF" w:rsidRPr="00F54238" w:rsidRDefault="00052D3C"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sz w:val="18"/>
                <w:szCs w:val="18"/>
              </w:rPr>
              <w:t>179</w:t>
            </w:r>
          </w:p>
        </w:tc>
        <w:tc>
          <w:tcPr>
            <w:tcW w:w="1514" w:type="pct"/>
            <w:shd w:val="clear" w:color="auto" w:fill="auto"/>
            <w:noWrap/>
            <w:vAlign w:val="center"/>
            <w:hideMark/>
          </w:tcPr>
          <w:p w14:paraId="6E01B6CF" w14:textId="103ABAED" w:rsidR="00C545FF" w:rsidRPr="00F54238" w:rsidRDefault="009B6F31" w:rsidP="00212857">
            <w:pPr>
              <w:widowControl/>
              <w:adjustRightInd/>
              <w:spacing w:line="276" w:lineRule="auto"/>
              <w:textAlignment w:val="auto"/>
              <w:rPr>
                <w:rFonts w:ascii="Arial" w:eastAsia="仿宋_GB2312" w:hAnsi="Arial" w:cs="Arial"/>
                <w:sz w:val="18"/>
                <w:szCs w:val="18"/>
              </w:rPr>
            </w:pPr>
            <w:r>
              <w:rPr>
                <w:rFonts w:ascii="Arial" w:eastAsia="仿宋_GB2312" w:hAnsi="Arial" w:cs="Arial"/>
                <w:sz w:val="18"/>
                <w:szCs w:val="18"/>
              </w:rPr>
              <w:t>规划建筑面积</w:t>
            </w:r>
            <w:r w:rsidR="00C545FF" w:rsidRPr="00F54238">
              <w:rPr>
                <w:rFonts w:ascii="Arial" w:eastAsia="仿宋_GB2312" w:hAnsi="Arial" w:cs="Arial"/>
                <w:sz w:val="18"/>
                <w:szCs w:val="18"/>
              </w:rPr>
              <w:t>×</w:t>
            </w:r>
            <w:r w:rsidR="00C545FF" w:rsidRPr="00F54238">
              <w:rPr>
                <w:rFonts w:ascii="Arial" w:eastAsia="仿宋_GB2312" w:hAnsi="Arial" w:cs="Arial"/>
                <w:sz w:val="18"/>
                <w:szCs w:val="18"/>
              </w:rPr>
              <w:t>取费标准</w:t>
            </w:r>
          </w:p>
        </w:tc>
        <w:tc>
          <w:tcPr>
            <w:tcW w:w="1060" w:type="pct"/>
            <w:shd w:val="clear" w:color="auto" w:fill="auto"/>
            <w:noWrap/>
            <w:vAlign w:val="center"/>
            <w:hideMark/>
          </w:tcPr>
          <w:p w14:paraId="52CF1F94"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市政费用（元</w:t>
            </w:r>
            <w:r w:rsidRPr="00F54238">
              <w:rPr>
                <w:rFonts w:ascii="Arial" w:eastAsia="仿宋_GB2312" w:hAnsi="Arial" w:cs="Arial"/>
                <w:sz w:val="18"/>
                <w:szCs w:val="18"/>
              </w:rPr>
              <w:t>/</w:t>
            </w:r>
            <w:r w:rsidRPr="00F54238">
              <w:rPr>
                <w:rFonts w:ascii="Batang" w:eastAsia="Batang" w:hAnsi="Batang" w:cs="Batang" w:hint="eastAsia"/>
                <w:sz w:val="18"/>
                <w:szCs w:val="18"/>
              </w:rPr>
              <w:t>㎡</w:t>
            </w:r>
            <w:r w:rsidRPr="00F54238">
              <w:rPr>
                <w:rFonts w:ascii="仿宋_GB2312" w:eastAsia="仿宋_GB2312" w:hAnsi="仿宋_GB2312" w:cs="仿宋_GB2312" w:hint="eastAsia"/>
                <w:sz w:val="18"/>
                <w:szCs w:val="18"/>
              </w:rPr>
              <w:t>）</w:t>
            </w:r>
          </w:p>
        </w:tc>
        <w:tc>
          <w:tcPr>
            <w:tcW w:w="531" w:type="pct"/>
            <w:shd w:val="clear" w:color="auto" w:fill="auto"/>
            <w:noWrap/>
            <w:vAlign w:val="center"/>
            <w:hideMark/>
          </w:tcPr>
          <w:p w14:paraId="6EFB5EAF" w14:textId="77777777" w:rsidR="00C545FF" w:rsidRPr="00F54238" w:rsidRDefault="00C545FF" w:rsidP="00212857">
            <w:pPr>
              <w:widowControl/>
              <w:adjustRightInd/>
              <w:spacing w:line="276" w:lineRule="auto"/>
              <w:jc w:val="center"/>
              <w:textAlignment w:val="auto"/>
              <w:rPr>
                <w:rFonts w:ascii="Arial" w:eastAsia="仿宋_GB2312" w:hAnsi="Arial" w:cs="Arial"/>
                <w:sz w:val="18"/>
                <w:szCs w:val="18"/>
              </w:rPr>
            </w:pPr>
            <w:r w:rsidRPr="00F54238">
              <w:rPr>
                <w:rFonts w:ascii="Arial" w:eastAsia="仿宋_GB2312" w:hAnsi="Arial" w:cs="Arial"/>
                <w:sz w:val="18"/>
                <w:szCs w:val="18"/>
              </w:rPr>
              <w:t>200</w:t>
            </w:r>
          </w:p>
        </w:tc>
      </w:tr>
      <w:tr w:rsidR="00C545FF" w:rsidRPr="00F54238" w14:paraId="6D548A08" w14:textId="77777777" w:rsidTr="00EC6CB3">
        <w:trPr>
          <w:trHeight w:val="113"/>
        </w:trPr>
        <w:tc>
          <w:tcPr>
            <w:tcW w:w="374" w:type="pct"/>
            <w:shd w:val="clear" w:color="auto" w:fill="auto"/>
            <w:noWrap/>
            <w:vAlign w:val="center"/>
            <w:hideMark/>
          </w:tcPr>
          <w:p w14:paraId="21926A6C"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5</w:t>
            </w:r>
            <w:r w:rsidRPr="00F54238">
              <w:rPr>
                <w:rFonts w:ascii="Arial" w:eastAsia="仿宋_GB2312" w:hAnsi="Arial" w:cs="Arial"/>
                <w:sz w:val="18"/>
                <w:szCs w:val="18"/>
              </w:rPr>
              <w:t>）</w:t>
            </w:r>
          </w:p>
        </w:tc>
        <w:tc>
          <w:tcPr>
            <w:tcW w:w="1079" w:type="pct"/>
            <w:shd w:val="clear" w:color="auto" w:fill="auto"/>
            <w:noWrap/>
            <w:vAlign w:val="center"/>
            <w:hideMark/>
          </w:tcPr>
          <w:p w14:paraId="09097EB7"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相关税费</w:t>
            </w:r>
          </w:p>
        </w:tc>
        <w:tc>
          <w:tcPr>
            <w:tcW w:w="441" w:type="pct"/>
            <w:shd w:val="clear" w:color="auto" w:fill="auto"/>
            <w:noWrap/>
            <w:vAlign w:val="center"/>
            <w:hideMark/>
          </w:tcPr>
          <w:p w14:paraId="4C4EDEEA" w14:textId="634E06F0" w:rsidR="00C545FF" w:rsidRPr="00F54238" w:rsidRDefault="00052D3C"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sz w:val="18"/>
                <w:szCs w:val="18"/>
              </w:rPr>
              <w:t>40</w:t>
            </w:r>
          </w:p>
        </w:tc>
        <w:tc>
          <w:tcPr>
            <w:tcW w:w="1514" w:type="pct"/>
            <w:shd w:val="clear" w:color="auto" w:fill="auto"/>
            <w:noWrap/>
            <w:vAlign w:val="center"/>
            <w:hideMark/>
          </w:tcPr>
          <w:p w14:paraId="08CA85D6"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建安费用</w:t>
            </w:r>
            <w:r w:rsidRPr="00F54238">
              <w:rPr>
                <w:rFonts w:ascii="Arial" w:eastAsia="仿宋_GB2312" w:hAnsi="Arial" w:cs="Arial"/>
                <w:sz w:val="18"/>
                <w:szCs w:val="18"/>
              </w:rPr>
              <w:t>×</w:t>
            </w:r>
            <w:r w:rsidRPr="00F54238">
              <w:rPr>
                <w:rFonts w:ascii="Arial" w:eastAsia="仿宋_GB2312" w:hAnsi="Arial" w:cs="Arial"/>
                <w:sz w:val="18"/>
                <w:szCs w:val="18"/>
              </w:rPr>
              <w:t>费率</w:t>
            </w:r>
          </w:p>
        </w:tc>
        <w:tc>
          <w:tcPr>
            <w:tcW w:w="1060" w:type="pct"/>
            <w:shd w:val="clear" w:color="auto" w:fill="auto"/>
            <w:noWrap/>
            <w:vAlign w:val="center"/>
            <w:hideMark/>
          </w:tcPr>
          <w:p w14:paraId="5C7D1983"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费率（</w:t>
            </w:r>
            <w:r w:rsidRPr="00F54238">
              <w:rPr>
                <w:rFonts w:ascii="Arial" w:eastAsia="仿宋_GB2312" w:hAnsi="Arial" w:cs="Arial"/>
                <w:sz w:val="18"/>
                <w:szCs w:val="18"/>
              </w:rPr>
              <w:t>%</w:t>
            </w:r>
            <w:r w:rsidRPr="00F54238">
              <w:rPr>
                <w:rFonts w:ascii="Arial" w:eastAsia="仿宋_GB2312" w:hAnsi="Arial" w:cs="Arial"/>
                <w:sz w:val="18"/>
                <w:szCs w:val="18"/>
              </w:rPr>
              <w:t>）</w:t>
            </w:r>
          </w:p>
        </w:tc>
        <w:tc>
          <w:tcPr>
            <w:tcW w:w="531" w:type="pct"/>
            <w:shd w:val="clear" w:color="auto" w:fill="auto"/>
            <w:noWrap/>
            <w:vAlign w:val="center"/>
            <w:hideMark/>
          </w:tcPr>
          <w:p w14:paraId="4648AE53" w14:textId="77777777" w:rsidR="00C545FF" w:rsidRPr="00F54238" w:rsidRDefault="00C545FF" w:rsidP="00212857">
            <w:pPr>
              <w:widowControl/>
              <w:adjustRightInd/>
              <w:spacing w:line="276" w:lineRule="auto"/>
              <w:jc w:val="center"/>
              <w:textAlignment w:val="auto"/>
              <w:rPr>
                <w:rFonts w:ascii="Arial" w:eastAsia="仿宋_GB2312" w:hAnsi="Arial" w:cs="Arial"/>
                <w:sz w:val="18"/>
                <w:szCs w:val="18"/>
              </w:rPr>
            </w:pPr>
            <w:r w:rsidRPr="00F54238">
              <w:rPr>
                <w:rFonts w:ascii="Arial" w:eastAsia="仿宋_GB2312" w:hAnsi="Arial" w:cs="Arial"/>
                <w:sz w:val="18"/>
                <w:szCs w:val="18"/>
              </w:rPr>
              <w:t>1.5%</w:t>
            </w:r>
          </w:p>
        </w:tc>
      </w:tr>
      <w:tr w:rsidR="00C545FF" w:rsidRPr="00F54238" w14:paraId="54E47CBF" w14:textId="77777777" w:rsidTr="00EC6CB3">
        <w:trPr>
          <w:trHeight w:val="113"/>
        </w:trPr>
        <w:tc>
          <w:tcPr>
            <w:tcW w:w="374" w:type="pct"/>
            <w:shd w:val="clear" w:color="auto" w:fill="auto"/>
            <w:noWrap/>
            <w:vAlign w:val="center"/>
            <w:hideMark/>
          </w:tcPr>
          <w:p w14:paraId="5F40339D"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w:t>
            </w:r>
            <w:r w:rsidRPr="00F54238">
              <w:rPr>
                <w:rFonts w:ascii="Arial" w:eastAsia="仿宋_GB2312" w:hAnsi="Arial" w:cs="Arial"/>
                <w:sz w:val="18"/>
                <w:szCs w:val="18"/>
              </w:rPr>
              <w:t>1</w:t>
            </w:r>
            <w:r w:rsidRPr="00F54238">
              <w:rPr>
                <w:rFonts w:ascii="Arial" w:eastAsia="仿宋_GB2312" w:hAnsi="Arial" w:cs="Arial"/>
                <w:sz w:val="18"/>
                <w:szCs w:val="18"/>
              </w:rPr>
              <w:t>）</w:t>
            </w:r>
          </w:p>
        </w:tc>
        <w:tc>
          <w:tcPr>
            <w:tcW w:w="1079" w:type="pct"/>
            <w:shd w:val="clear" w:color="auto" w:fill="auto"/>
            <w:noWrap/>
            <w:vAlign w:val="center"/>
            <w:hideMark/>
          </w:tcPr>
          <w:p w14:paraId="3D08FEA7"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建造成本</w:t>
            </w:r>
          </w:p>
        </w:tc>
        <w:tc>
          <w:tcPr>
            <w:tcW w:w="441" w:type="pct"/>
            <w:shd w:val="clear" w:color="auto" w:fill="auto"/>
            <w:noWrap/>
            <w:vAlign w:val="center"/>
            <w:hideMark/>
          </w:tcPr>
          <w:p w14:paraId="1D1E26BC" w14:textId="1C91F045" w:rsidR="00C545FF" w:rsidRPr="00F54238" w:rsidRDefault="00052D3C"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sz w:val="18"/>
                <w:szCs w:val="18"/>
              </w:rPr>
              <w:t>2991</w:t>
            </w:r>
          </w:p>
        </w:tc>
        <w:tc>
          <w:tcPr>
            <w:tcW w:w="2574" w:type="pct"/>
            <w:gridSpan w:val="2"/>
            <w:shd w:val="clear" w:color="auto" w:fill="auto"/>
            <w:noWrap/>
            <w:vAlign w:val="center"/>
            <w:hideMark/>
          </w:tcPr>
          <w:p w14:paraId="28C0BA83"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建安费用</w:t>
            </w:r>
            <w:r w:rsidRPr="00F54238">
              <w:rPr>
                <w:rFonts w:ascii="Arial" w:eastAsia="仿宋_GB2312" w:hAnsi="Arial" w:cs="Arial"/>
                <w:sz w:val="18"/>
                <w:szCs w:val="18"/>
              </w:rPr>
              <w:t>+</w:t>
            </w:r>
            <w:r w:rsidRPr="00F54238">
              <w:rPr>
                <w:rFonts w:ascii="Arial" w:eastAsia="仿宋_GB2312" w:hAnsi="Arial" w:cs="Arial"/>
                <w:sz w:val="18"/>
                <w:szCs w:val="18"/>
              </w:rPr>
              <w:t>公共配套设施费用</w:t>
            </w:r>
            <w:r w:rsidRPr="00F54238">
              <w:rPr>
                <w:rFonts w:ascii="Arial" w:eastAsia="仿宋_GB2312" w:hAnsi="Arial" w:cs="Arial"/>
                <w:sz w:val="18"/>
                <w:szCs w:val="18"/>
              </w:rPr>
              <w:t>+</w:t>
            </w:r>
            <w:r w:rsidRPr="00F54238">
              <w:rPr>
                <w:rFonts w:ascii="Arial" w:eastAsia="仿宋_GB2312" w:hAnsi="Arial" w:cs="Arial"/>
                <w:sz w:val="18"/>
                <w:szCs w:val="18"/>
              </w:rPr>
              <w:t>基础设施建设费</w:t>
            </w:r>
            <w:r w:rsidRPr="00F54238">
              <w:rPr>
                <w:rFonts w:ascii="Arial" w:eastAsia="仿宋_GB2312" w:hAnsi="Arial" w:cs="Arial"/>
                <w:sz w:val="18"/>
                <w:szCs w:val="18"/>
              </w:rPr>
              <w:t>+</w:t>
            </w:r>
            <w:r w:rsidRPr="00F54238">
              <w:rPr>
                <w:rFonts w:ascii="Arial" w:eastAsia="仿宋_GB2312" w:hAnsi="Arial" w:cs="Arial"/>
                <w:sz w:val="18"/>
                <w:szCs w:val="18"/>
              </w:rPr>
              <w:t>相关税费</w:t>
            </w:r>
          </w:p>
        </w:tc>
        <w:tc>
          <w:tcPr>
            <w:tcW w:w="531" w:type="pct"/>
            <w:shd w:val="clear" w:color="auto" w:fill="auto"/>
            <w:noWrap/>
            <w:vAlign w:val="center"/>
            <w:hideMark/>
          </w:tcPr>
          <w:p w14:paraId="04C0009F" w14:textId="77777777" w:rsidR="00C545FF" w:rsidRPr="00F54238" w:rsidRDefault="00C545FF" w:rsidP="00212857">
            <w:pPr>
              <w:widowControl/>
              <w:adjustRightInd/>
              <w:spacing w:line="276" w:lineRule="auto"/>
              <w:jc w:val="center"/>
              <w:textAlignment w:val="auto"/>
              <w:rPr>
                <w:rFonts w:ascii="Arial" w:eastAsia="仿宋_GB2312" w:hAnsi="Arial" w:cs="Arial"/>
                <w:sz w:val="18"/>
                <w:szCs w:val="18"/>
              </w:rPr>
            </w:pPr>
          </w:p>
        </w:tc>
      </w:tr>
      <w:tr w:rsidR="00C545FF" w:rsidRPr="00F54238" w14:paraId="2D5E46EB" w14:textId="77777777" w:rsidTr="00EC6CB3">
        <w:trPr>
          <w:trHeight w:val="113"/>
        </w:trPr>
        <w:tc>
          <w:tcPr>
            <w:tcW w:w="374" w:type="pct"/>
            <w:shd w:val="clear" w:color="auto" w:fill="auto"/>
            <w:noWrap/>
            <w:vAlign w:val="center"/>
            <w:hideMark/>
          </w:tcPr>
          <w:p w14:paraId="5C9292F0"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w:t>
            </w:r>
            <w:r w:rsidRPr="00F54238">
              <w:rPr>
                <w:rFonts w:ascii="Arial" w:eastAsia="仿宋_GB2312" w:hAnsi="Arial" w:cs="Arial"/>
                <w:sz w:val="18"/>
                <w:szCs w:val="18"/>
              </w:rPr>
              <w:t>2</w:t>
            </w:r>
            <w:r w:rsidRPr="00F54238">
              <w:rPr>
                <w:rFonts w:ascii="Arial" w:eastAsia="仿宋_GB2312" w:hAnsi="Arial" w:cs="Arial"/>
                <w:sz w:val="18"/>
                <w:szCs w:val="18"/>
              </w:rPr>
              <w:t>）</w:t>
            </w:r>
          </w:p>
        </w:tc>
        <w:tc>
          <w:tcPr>
            <w:tcW w:w="1079" w:type="pct"/>
            <w:shd w:val="clear" w:color="auto" w:fill="auto"/>
            <w:noWrap/>
            <w:vAlign w:val="center"/>
            <w:hideMark/>
          </w:tcPr>
          <w:p w14:paraId="7E1BDC12"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管理费用</w:t>
            </w:r>
          </w:p>
        </w:tc>
        <w:tc>
          <w:tcPr>
            <w:tcW w:w="441" w:type="pct"/>
            <w:shd w:val="clear" w:color="auto" w:fill="auto"/>
            <w:noWrap/>
            <w:vAlign w:val="center"/>
            <w:hideMark/>
          </w:tcPr>
          <w:p w14:paraId="0DD6AB68" w14:textId="7EBF5058" w:rsidR="00C545FF" w:rsidRPr="00F54238" w:rsidRDefault="00052D3C"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sz w:val="18"/>
                <w:szCs w:val="18"/>
              </w:rPr>
              <w:t>60</w:t>
            </w:r>
          </w:p>
        </w:tc>
        <w:tc>
          <w:tcPr>
            <w:tcW w:w="1514" w:type="pct"/>
            <w:shd w:val="clear" w:color="auto" w:fill="auto"/>
            <w:vAlign w:val="center"/>
            <w:hideMark/>
          </w:tcPr>
          <w:p w14:paraId="7F7A7AD6"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建造成本</w:t>
            </w:r>
            <w:r w:rsidRPr="00F54238">
              <w:rPr>
                <w:rFonts w:ascii="Arial" w:eastAsia="仿宋_GB2312" w:hAnsi="Arial" w:cs="Arial"/>
                <w:sz w:val="18"/>
                <w:szCs w:val="18"/>
              </w:rPr>
              <w:t>×</w:t>
            </w:r>
            <w:r w:rsidRPr="00F54238">
              <w:rPr>
                <w:rFonts w:ascii="Arial" w:eastAsia="仿宋_GB2312" w:hAnsi="Arial" w:cs="Arial"/>
                <w:sz w:val="18"/>
                <w:szCs w:val="18"/>
              </w:rPr>
              <w:t>费率</w:t>
            </w:r>
          </w:p>
        </w:tc>
        <w:tc>
          <w:tcPr>
            <w:tcW w:w="1060" w:type="pct"/>
            <w:shd w:val="clear" w:color="auto" w:fill="auto"/>
            <w:noWrap/>
            <w:vAlign w:val="center"/>
            <w:hideMark/>
          </w:tcPr>
          <w:p w14:paraId="18C75D94"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费率（</w:t>
            </w:r>
            <w:r w:rsidRPr="00F54238">
              <w:rPr>
                <w:rFonts w:ascii="Arial" w:eastAsia="仿宋_GB2312" w:hAnsi="Arial" w:cs="Arial"/>
                <w:sz w:val="18"/>
                <w:szCs w:val="18"/>
              </w:rPr>
              <w:t>%</w:t>
            </w:r>
            <w:r w:rsidRPr="00F54238">
              <w:rPr>
                <w:rFonts w:ascii="Arial" w:eastAsia="仿宋_GB2312" w:hAnsi="Arial" w:cs="Arial"/>
                <w:sz w:val="18"/>
                <w:szCs w:val="18"/>
              </w:rPr>
              <w:t>）</w:t>
            </w:r>
          </w:p>
        </w:tc>
        <w:tc>
          <w:tcPr>
            <w:tcW w:w="531" w:type="pct"/>
            <w:shd w:val="clear" w:color="auto" w:fill="auto"/>
            <w:noWrap/>
            <w:vAlign w:val="center"/>
            <w:hideMark/>
          </w:tcPr>
          <w:p w14:paraId="335DB7BB" w14:textId="77777777" w:rsidR="00C545FF" w:rsidRPr="00F54238" w:rsidRDefault="00C545FF" w:rsidP="00212857">
            <w:pPr>
              <w:widowControl/>
              <w:adjustRightInd/>
              <w:spacing w:line="276" w:lineRule="auto"/>
              <w:jc w:val="center"/>
              <w:textAlignment w:val="auto"/>
              <w:rPr>
                <w:rFonts w:ascii="Arial" w:eastAsia="仿宋_GB2312" w:hAnsi="Arial" w:cs="Arial"/>
                <w:sz w:val="18"/>
                <w:szCs w:val="18"/>
              </w:rPr>
            </w:pPr>
            <w:r w:rsidRPr="00F54238">
              <w:rPr>
                <w:rFonts w:ascii="Arial" w:eastAsia="仿宋_GB2312" w:hAnsi="Arial" w:cs="Arial"/>
                <w:sz w:val="18"/>
                <w:szCs w:val="18"/>
              </w:rPr>
              <w:t>2.0%</w:t>
            </w:r>
          </w:p>
        </w:tc>
      </w:tr>
      <w:tr w:rsidR="00C545FF" w:rsidRPr="00F54238" w14:paraId="1676B907" w14:textId="77777777" w:rsidTr="00EC6CB3">
        <w:trPr>
          <w:trHeight w:val="113"/>
        </w:trPr>
        <w:tc>
          <w:tcPr>
            <w:tcW w:w="374" w:type="pct"/>
            <w:shd w:val="clear" w:color="auto" w:fill="auto"/>
            <w:noWrap/>
            <w:vAlign w:val="center"/>
            <w:hideMark/>
          </w:tcPr>
          <w:p w14:paraId="14D371E0"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w:t>
            </w:r>
            <w:r w:rsidRPr="00F54238">
              <w:rPr>
                <w:rFonts w:ascii="Arial" w:eastAsia="仿宋_GB2312" w:hAnsi="Arial" w:cs="Arial"/>
                <w:sz w:val="18"/>
                <w:szCs w:val="18"/>
              </w:rPr>
              <w:t>3</w:t>
            </w:r>
            <w:r w:rsidRPr="00F54238">
              <w:rPr>
                <w:rFonts w:ascii="Arial" w:eastAsia="仿宋_GB2312" w:hAnsi="Arial" w:cs="Arial"/>
                <w:sz w:val="18"/>
                <w:szCs w:val="18"/>
              </w:rPr>
              <w:t>）</w:t>
            </w:r>
          </w:p>
        </w:tc>
        <w:tc>
          <w:tcPr>
            <w:tcW w:w="1079" w:type="pct"/>
            <w:shd w:val="clear" w:color="auto" w:fill="auto"/>
            <w:noWrap/>
            <w:vAlign w:val="center"/>
            <w:hideMark/>
          </w:tcPr>
          <w:p w14:paraId="0EC46350"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销售费用</w:t>
            </w:r>
          </w:p>
        </w:tc>
        <w:tc>
          <w:tcPr>
            <w:tcW w:w="441" w:type="pct"/>
            <w:shd w:val="clear" w:color="auto" w:fill="auto"/>
            <w:noWrap/>
            <w:vAlign w:val="center"/>
            <w:hideMark/>
          </w:tcPr>
          <w:p w14:paraId="1F22ABBD" w14:textId="77777777" w:rsidR="00C545FF" w:rsidRPr="00F54238" w:rsidRDefault="00C545FF" w:rsidP="00212857">
            <w:pPr>
              <w:widowControl/>
              <w:adjustRightInd/>
              <w:spacing w:line="276" w:lineRule="auto"/>
              <w:jc w:val="center"/>
              <w:textAlignment w:val="auto"/>
              <w:rPr>
                <w:rFonts w:ascii="Arial" w:eastAsia="仿宋_GB2312" w:hAnsi="Arial" w:cs="Arial"/>
                <w:sz w:val="18"/>
                <w:szCs w:val="18"/>
              </w:rPr>
            </w:pPr>
            <w:r w:rsidRPr="00F54238">
              <w:rPr>
                <w:rFonts w:ascii="Arial" w:eastAsia="仿宋_GB2312" w:hAnsi="Arial" w:cs="Arial"/>
                <w:sz w:val="18"/>
                <w:szCs w:val="18"/>
              </w:rPr>
              <w:t>——</w:t>
            </w:r>
          </w:p>
        </w:tc>
        <w:tc>
          <w:tcPr>
            <w:tcW w:w="1514" w:type="pct"/>
            <w:shd w:val="clear" w:color="auto" w:fill="auto"/>
            <w:vAlign w:val="center"/>
            <w:hideMark/>
          </w:tcPr>
          <w:p w14:paraId="10232391"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建筑物重置价值</w:t>
            </w:r>
            <w:r w:rsidRPr="00F54238">
              <w:rPr>
                <w:rFonts w:ascii="Arial" w:eastAsia="仿宋_GB2312" w:hAnsi="Arial" w:cs="Arial"/>
                <w:sz w:val="18"/>
                <w:szCs w:val="18"/>
              </w:rPr>
              <w:t>×</w:t>
            </w:r>
            <w:r w:rsidRPr="00F54238">
              <w:rPr>
                <w:rFonts w:ascii="Arial" w:eastAsia="仿宋_GB2312" w:hAnsi="Arial" w:cs="Arial"/>
                <w:sz w:val="18"/>
                <w:szCs w:val="18"/>
              </w:rPr>
              <w:t>费率</w:t>
            </w:r>
          </w:p>
        </w:tc>
        <w:tc>
          <w:tcPr>
            <w:tcW w:w="1060" w:type="pct"/>
            <w:shd w:val="clear" w:color="auto" w:fill="auto"/>
            <w:noWrap/>
            <w:vAlign w:val="center"/>
            <w:hideMark/>
          </w:tcPr>
          <w:p w14:paraId="2F18241B"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销售费率（</w:t>
            </w:r>
            <w:r w:rsidRPr="00F54238">
              <w:rPr>
                <w:rFonts w:ascii="Arial" w:eastAsia="仿宋_GB2312" w:hAnsi="Arial" w:cs="Arial"/>
                <w:sz w:val="18"/>
                <w:szCs w:val="18"/>
              </w:rPr>
              <w:t>%</w:t>
            </w:r>
            <w:r w:rsidRPr="00F54238">
              <w:rPr>
                <w:rFonts w:ascii="Arial" w:eastAsia="仿宋_GB2312" w:hAnsi="Arial" w:cs="Arial"/>
                <w:sz w:val="18"/>
                <w:szCs w:val="18"/>
              </w:rPr>
              <w:t>）</w:t>
            </w:r>
          </w:p>
        </w:tc>
        <w:tc>
          <w:tcPr>
            <w:tcW w:w="531" w:type="pct"/>
            <w:shd w:val="clear" w:color="auto" w:fill="auto"/>
            <w:noWrap/>
            <w:vAlign w:val="center"/>
            <w:hideMark/>
          </w:tcPr>
          <w:p w14:paraId="4C2DDCA6" w14:textId="2CA39E15" w:rsidR="00C545FF" w:rsidRPr="00F54238" w:rsidRDefault="00052D3C"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sz w:val="18"/>
                <w:szCs w:val="18"/>
              </w:rPr>
              <w:t>2.0</w:t>
            </w:r>
            <w:r w:rsidR="00C545FF" w:rsidRPr="00F54238">
              <w:rPr>
                <w:rFonts w:ascii="Arial" w:eastAsia="仿宋_GB2312" w:hAnsi="Arial" w:cs="Arial"/>
                <w:sz w:val="18"/>
                <w:szCs w:val="18"/>
              </w:rPr>
              <w:t>%</w:t>
            </w:r>
          </w:p>
        </w:tc>
      </w:tr>
      <w:tr w:rsidR="00C545FF" w:rsidRPr="00F54238" w14:paraId="3A0D78C8" w14:textId="77777777" w:rsidTr="00EC6CB3">
        <w:trPr>
          <w:trHeight w:val="113"/>
        </w:trPr>
        <w:tc>
          <w:tcPr>
            <w:tcW w:w="374" w:type="pct"/>
            <w:shd w:val="clear" w:color="auto" w:fill="auto"/>
            <w:noWrap/>
            <w:vAlign w:val="center"/>
            <w:hideMark/>
          </w:tcPr>
          <w:p w14:paraId="63A50A85"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w:t>
            </w:r>
            <w:r w:rsidRPr="00F54238">
              <w:rPr>
                <w:rFonts w:ascii="Arial" w:eastAsia="仿宋_GB2312" w:hAnsi="Arial" w:cs="Arial"/>
                <w:sz w:val="18"/>
                <w:szCs w:val="18"/>
              </w:rPr>
              <w:t>4</w:t>
            </w:r>
            <w:r w:rsidRPr="00F54238">
              <w:rPr>
                <w:rFonts w:ascii="Arial" w:eastAsia="仿宋_GB2312" w:hAnsi="Arial" w:cs="Arial"/>
                <w:sz w:val="18"/>
                <w:szCs w:val="18"/>
              </w:rPr>
              <w:t>）</w:t>
            </w:r>
          </w:p>
        </w:tc>
        <w:tc>
          <w:tcPr>
            <w:tcW w:w="1079" w:type="pct"/>
            <w:shd w:val="clear" w:color="auto" w:fill="auto"/>
            <w:noWrap/>
            <w:vAlign w:val="center"/>
            <w:hideMark/>
          </w:tcPr>
          <w:p w14:paraId="4D918D5F"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贷款利息</w:t>
            </w:r>
          </w:p>
        </w:tc>
        <w:tc>
          <w:tcPr>
            <w:tcW w:w="441" w:type="pct"/>
            <w:shd w:val="clear" w:color="auto" w:fill="auto"/>
            <w:noWrap/>
            <w:vAlign w:val="center"/>
            <w:hideMark/>
          </w:tcPr>
          <w:p w14:paraId="63E9556B" w14:textId="77777777" w:rsidR="00C545FF" w:rsidRPr="00F54238" w:rsidRDefault="00C545FF" w:rsidP="00212857">
            <w:pPr>
              <w:widowControl/>
              <w:adjustRightInd/>
              <w:spacing w:line="276" w:lineRule="auto"/>
              <w:jc w:val="center"/>
              <w:textAlignment w:val="auto"/>
              <w:rPr>
                <w:rFonts w:ascii="Arial" w:eastAsia="仿宋_GB2312" w:hAnsi="Arial" w:cs="Arial"/>
                <w:sz w:val="18"/>
                <w:szCs w:val="18"/>
              </w:rPr>
            </w:pPr>
            <w:r w:rsidRPr="00F54238">
              <w:rPr>
                <w:rFonts w:ascii="Arial" w:eastAsia="仿宋_GB2312" w:hAnsi="Arial" w:cs="Arial"/>
                <w:sz w:val="18"/>
                <w:szCs w:val="18"/>
              </w:rPr>
              <w:t>——</w:t>
            </w:r>
          </w:p>
        </w:tc>
        <w:tc>
          <w:tcPr>
            <w:tcW w:w="2574" w:type="pct"/>
            <w:gridSpan w:val="2"/>
            <w:shd w:val="clear" w:color="auto" w:fill="auto"/>
            <w:noWrap/>
            <w:vAlign w:val="center"/>
            <w:hideMark/>
          </w:tcPr>
          <w:p w14:paraId="097ED6E5"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复利计息。建造成本、管理费用、销售费用产生的利息。</w:t>
            </w:r>
          </w:p>
        </w:tc>
        <w:tc>
          <w:tcPr>
            <w:tcW w:w="531" w:type="pct"/>
            <w:shd w:val="clear" w:color="auto" w:fill="auto"/>
            <w:noWrap/>
            <w:vAlign w:val="center"/>
            <w:hideMark/>
          </w:tcPr>
          <w:p w14:paraId="6206CDAE" w14:textId="77777777" w:rsidR="00C545FF" w:rsidRPr="00F54238" w:rsidRDefault="00C545FF" w:rsidP="00212857">
            <w:pPr>
              <w:widowControl/>
              <w:adjustRightInd/>
              <w:spacing w:line="276" w:lineRule="auto"/>
              <w:jc w:val="center"/>
              <w:textAlignment w:val="auto"/>
              <w:rPr>
                <w:rFonts w:ascii="Arial" w:eastAsia="仿宋_GB2312" w:hAnsi="Arial" w:cs="Arial"/>
                <w:sz w:val="18"/>
                <w:szCs w:val="18"/>
              </w:rPr>
            </w:pPr>
            <w:r w:rsidRPr="00F54238">
              <w:rPr>
                <w:rFonts w:ascii="Arial" w:eastAsia="仿宋_GB2312" w:hAnsi="Arial" w:cs="Arial"/>
                <w:sz w:val="18"/>
                <w:szCs w:val="18"/>
              </w:rPr>
              <w:t>——</w:t>
            </w:r>
          </w:p>
        </w:tc>
      </w:tr>
      <w:tr w:rsidR="00C545FF" w:rsidRPr="00F54238" w14:paraId="28566E40" w14:textId="77777777" w:rsidTr="00EC6CB3">
        <w:trPr>
          <w:trHeight w:val="113"/>
        </w:trPr>
        <w:tc>
          <w:tcPr>
            <w:tcW w:w="374" w:type="pct"/>
            <w:shd w:val="clear" w:color="auto" w:fill="auto"/>
            <w:noWrap/>
            <w:vAlign w:val="center"/>
            <w:hideMark/>
          </w:tcPr>
          <w:p w14:paraId="31DF7210"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1</w:t>
            </w:r>
            <w:r w:rsidRPr="00F54238">
              <w:rPr>
                <w:rFonts w:ascii="Arial" w:eastAsia="仿宋_GB2312" w:hAnsi="Arial" w:cs="Arial"/>
                <w:sz w:val="18"/>
                <w:szCs w:val="18"/>
              </w:rPr>
              <w:t>）</w:t>
            </w:r>
          </w:p>
        </w:tc>
        <w:tc>
          <w:tcPr>
            <w:tcW w:w="1079" w:type="pct"/>
            <w:shd w:val="clear" w:color="auto" w:fill="auto"/>
            <w:noWrap/>
            <w:vAlign w:val="center"/>
            <w:hideMark/>
          </w:tcPr>
          <w:p w14:paraId="6427AEBF"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w:t>
            </w:r>
            <w:r w:rsidRPr="00F54238">
              <w:rPr>
                <w:rFonts w:ascii="Arial" w:eastAsia="仿宋_GB2312" w:hAnsi="Arial" w:cs="Arial"/>
                <w:sz w:val="18"/>
                <w:szCs w:val="18"/>
              </w:rPr>
              <w:t>1</w:t>
            </w:r>
            <w:r w:rsidRPr="00F54238">
              <w:rPr>
                <w:rFonts w:ascii="Arial" w:eastAsia="仿宋_GB2312" w:hAnsi="Arial" w:cs="Arial"/>
                <w:sz w:val="18"/>
                <w:szCs w:val="18"/>
              </w:rPr>
              <w:t>）及（</w:t>
            </w:r>
            <w:r w:rsidRPr="00F54238">
              <w:rPr>
                <w:rFonts w:ascii="Arial" w:eastAsia="仿宋_GB2312" w:hAnsi="Arial" w:cs="Arial"/>
                <w:sz w:val="18"/>
                <w:szCs w:val="18"/>
              </w:rPr>
              <w:t>2</w:t>
            </w:r>
            <w:r w:rsidRPr="00F54238">
              <w:rPr>
                <w:rFonts w:ascii="Arial" w:eastAsia="仿宋_GB2312" w:hAnsi="Arial" w:cs="Arial"/>
                <w:sz w:val="18"/>
                <w:szCs w:val="18"/>
              </w:rPr>
              <w:t>）项产生的利息</w:t>
            </w:r>
          </w:p>
        </w:tc>
        <w:tc>
          <w:tcPr>
            <w:tcW w:w="441" w:type="pct"/>
            <w:shd w:val="clear" w:color="auto" w:fill="auto"/>
            <w:noWrap/>
            <w:vAlign w:val="center"/>
            <w:hideMark/>
          </w:tcPr>
          <w:p w14:paraId="6167B48B" w14:textId="7BEF3AE1" w:rsidR="00C545FF" w:rsidRPr="00F54238" w:rsidRDefault="00A5398B"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sz w:val="18"/>
                <w:szCs w:val="18"/>
              </w:rPr>
              <w:t>145</w:t>
            </w:r>
          </w:p>
        </w:tc>
        <w:tc>
          <w:tcPr>
            <w:tcW w:w="1514" w:type="pct"/>
            <w:shd w:val="clear" w:color="auto" w:fill="auto"/>
            <w:noWrap/>
            <w:vAlign w:val="center"/>
            <w:hideMark/>
          </w:tcPr>
          <w:p w14:paraId="62862C8F"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w:t>
            </w:r>
            <w:r w:rsidRPr="00F54238">
              <w:rPr>
                <w:rFonts w:ascii="Arial" w:eastAsia="仿宋_GB2312" w:hAnsi="Arial" w:cs="Arial"/>
                <w:sz w:val="18"/>
                <w:szCs w:val="18"/>
              </w:rPr>
              <w:t>建造成本</w:t>
            </w:r>
            <w:r w:rsidRPr="00F54238">
              <w:rPr>
                <w:rFonts w:ascii="Arial" w:eastAsia="仿宋_GB2312" w:hAnsi="Arial" w:cs="Arial"/>
                <w:sz w:val="18"/>
                <w:szCs w:val="18"/>
              </w:rPr>
              <w:t>+</w:t>
            </w:r>
            <w:r w:rsidRPr="00F54238">
              <w:rPr>
                <w:rFonts w:ascii="Arial" w:eastAsia="仿宋_GB2312" w:hAnsi="Arial" w:cs="Arial"/>
                <w:sz w:val="18"/>
                <w:szCs w:val="18"/>
              </w:rPr>
              <w:t>管理费用</w:t>
            </w:r>
            <w:r w:rsidRPr="00F54238">
              <w:rPr>
                <w:rFonts w:ascii="Arial" w:eastAsia="仿宋_GB2312" w:hAnsi="Arial" w:cs="Arial"/>
                <w:sz w:val="18"/>
                <w:szCs w:val="18"/>
              </w:rPr>
              <w:t>)×((1+</w:t>
            </w:r>
            <w:r w:rsidRPr="00F54238">
              <w:rPr>
                <w:rFonts w:ascii="Arial" w:eastAsia="仿宋_GB2312" w:hAnsi="Arial" w:cs="Arial"/>
                <w:sz w:val="18"/>
                <w:szCs w:val="18"/>
              </w:rPr>
              <w:t>利率</w:t>
            </w:r>
            <w:r w:rsidRPr="00F54238">
              <w:rPr>
                <w:rFonts w:ascii="Arial" w:eastAsia="仿宋_GB2312" w:hAnsi="Arial" w:cs="Arial"/>
                <w:sz w:val="18"/>
                <w:szCs w:val="18"/>
              </w:rPr>
              <w:t>)^(</w:t>
            </w:r>
            <w:r w:rsidRPr="00F54238">
              <w:rPr>
                <w:rFonts w:ascii="Arial" w:eastAsia="仿宋_GB2312" w:hAnsi="Arial" w:cs="Arial"/>
                <w:sz w:val="18"/>
                <w:szCs w:val="18"/>
              </w:rPr>
              <w:t>建设周期</w:t>
            </w:r>
            <w:r w:rsidRPr="00F54238">
              <w:rPr>
                <w:rFonts w:ascii="Arial" w:eastAsia="仿宋_GB2312" w:hAnsi="Arial" w:cs="Arial"/>
                <w:sz w:val="18"/>
                <w:szCs w:val="18"/>
              </w:rPr>
              <w:t>÷2)-1)</w:t>
            </w:r>
          </w:p>
        </w:tc>
        <w:tc>
          <w:tcPr>
            <w:tcW w:w="1060" w:type="pct"/>
            <w:shd w:val="clear" w:color="auto" w:fill="auto"/>
            <w:noWrap/>
            <w:vAlign w:val="center"/>
            <w:hideMark/>
          </w:tcPr>
          <w:p w14:paraId="506851A6"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建设周期（年）</w:t>
            </w:r>
          </w:p>
        </w:tc>
        <w:tc>
          <w:tcPr>
            <w:tcW w:w="531" w:type="pct"/>
            <w:shd w:val="clear" w:color="auto" w:fill="auto"/>
            <w:noWrap/>
            <w:vAlign w:val="center"/>
            <w:hideMark/>
          </w:tcPr>
          <w:p w14:paraId="4D113621" w14:textId="1C76C0C4" w:rsidR="00C545FF" w:rsidRPr="00F54238" w:rsidRDefault="00A5398B"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sz w:val="18"/>
                <w:szCs w:val="18"/>
              </w:rPr>
              <w:t>2.0</w:t>
            </w:r>
          </w:p>
        </w:tc>
      </w:tr>
      <w:tr w:rsidR="00C545FF" w:rsidRPr="00F54238" w14:paraId="7E4C2242" w14:textId="77777777" w:rsidTr="00EC6CB3">
        <w:trPr>
          <w:trHeight w:val="113"/>
        </w:trPr>
        <w:tc>
          <w:tcPr>
            <w:tcW w:w="374" w:type="pct"/>
            <w:shd w:val="clear" w:color="auto" w:fill="auto"/>
            <w:noWrap/>
            <w:vAlign w:val="center"/>
            <w:hideMark/>
          </w:tcPr>
          <w:p w14:paraId="16D0540F"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2</w:t>
            </w:r>
            <w:r w:rsidRPr="00F54238">
              <w:rPr>
                <w:rFonts w:ascii="Arial" w:eastAsia="仿宋_GB2312" w:hAnsi="Arial" w:cs="Arial"/>
                <w:sz w:val="18"/>
                <w:szCs w:val="18"/>
              </w:rPr>
              <w:t>）</w:t>
            </w:r>
          </w:p>
        </w:tc>
        <w:tc>
          <w:tcPr>
            <w:tcW w:w="1079" w:type="pct"/>
            <w:shd w:val="clear" w:color="auto" w:fill="auto"/>
            <w:noWrap/>
            <w:vAlign w:val="center"/>
            <w:hideMark/>
          </w:tcPr>
          <w:p w14:paraId="51358FE0"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销售费用产生的利息</w:t>
            </w:r>
          </w:p>
        </w:tc>
        <w:tc>
          <w:tcPr>
            <w:tcW w:w="441" w:type="pct"/>
            <w:shd w:val="clear" w:color="auto" w:fill="auto"/>
            <w:noWrap/>
            <w:vAlign w:val="center"/>
            <w:hideMark/>
          </w:tcPr>
          <w:p w14:paraId="0EDD68B5" w14:textId="6F82E356" w:rsidR="00C545FF" w:rsidRPr="00F54238" w:rsidRDefault="00C545FF" w:rsidP="00212857">
            <w:pPr>
              <w:widowControl/>
              <w:adjustRightInd/>
              <w:spacing w:line="276" w:lineRule="auto"/>
              <w:jc w:val="center"/>
              <w:textAlignment w:val="auto"/>
              <w:rPr>
                <w:rFonts w:ascii="Arial" w:eastAsia="仿宋_GB2312" w:hAnsi="Arial" w:cs="Arial"/>
                <w:sz w:val="18"/>
                <w:szCs w:val="18"/>
              </w:rPr>
            </w:pPr>
            <w:r w:rsidRPr="00F54238">
              <w:rPr>
                <w:rFonts w:ascii="Arial" w:eastAsia="仿宋_GB2312" w:hAnsi="Arial" w:cs="Arial"/>
                <w:sz w:val="18"/>
                <w:szCs w:val="18"/>
              </w:rPr>
              <w:t>0.0</w:t>
            </w:r>
            <w:r w:rsidR="00A5398B">
              <w:rPr>
                <w:rFonts w:ascii="Arial" w:eastAsia="仿宋_GB2312" w:hAnsi="Arial" w:cs="Arial"/>
                <w:sz w:val="18"/>
                <w:szCs w:val="18"/>
              </w:rPr>
              <w:t>01</w:t>
            </w:r>
          </w:p>
        </w:tc>
        <w:tc>
          <w:tcPr>
            <w:tcW w:w="1514" w:type="pct"/>
            <w:shd w:val="clear" w:color="auto" w:fill="auto"/>
            <w:noWrap/>
            <w:vAlign w:val="center"/>
            <w:hideMark/>
          </w:tcPr>
          <w:p w14:paraId="5F06A38C"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销售费用</w:t>
            </w:r>
            <w:r w:rsidRPr="00F54238">
              <w:rPr>
                <w:rFonts w:ascii="Arial" w:eastAsia="仿宋_GB2312" w:hAnsi="Arial" w:cs="Arial"/>
                <w:sz w:val="18"/>
                <w:szCs w:val="18"/>
              </w:rPr>
              <w:t>×((1+</w:t>
            </w:r>
            <w:r w:rsidRPr="00F54238">
              <w:rPr>
                <w:rFonts w:ascii="Arial" w:eastAsia="仿宋_GB2312" w:hAnsi="Arial" w:cs="Arial"/>
                <w:sz w:val="18"/>
                <w:szCs w:val="18"/>
              </w:rPr>
              <w:t>利率</w:t>
            </w:r>
            <w:r w:rsidRPr="00F54238">
              <w:rPr>
                <w:rFonts w:ascii="Arial" w:eastAsia="仿宋_GB2312" w:hAnsi="Arial" w:cs="Arial"/>
                <w:sz w:val="18"/>
                <w:szCs w:val="18"/>
              </w:rPr>
              <w:t>)^(</w:t>
            </w:r>
            <w:r w:rsidRPr="00F54238">
              <w:rPr>
                <w:rFonts w:ascii="Arial" w:eastAsia="仿宋_GB2312" w:hAnsi="Arial" w:cs="Arial"/>
                <w:sz w:val="18"/>
                <w:szCs w:val="18"/>
              </w:rPr>
              <w:t>建设周期</w:t>
            </w:r>
            <w:r w:rsidRPr="00F54238">
              <w:rPr>
                <w:rFonts w:ascii="Arial" w:eastAsia="仿宋_GB2312" w:hAnsi="Arial" w:cs="Arial"/>
                <w:sz w:val="18"/>
                <w:szCs w:val="18"/>
              </w:rPr>
              <w:t>÷2)-1)</w:t>
            </w:r>
          </w:p>
        </w:tc>
        <w:tc>
          <w:tcPr>
            <w:tcW w:w="1060" w:type="pct"/>
            <w:shd w:val="clear" w:color="auto" w:fill="auto"/>
            <w:noWrap/>
            <w:vAlign w:val="center"/>
            <w:hideMark/>
          </w:tcPr>
          <w:p w14:paraId="1CBD09C1"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利息（</w:t>
            </w:r>
            <w:r w:rsidRPr="00F54238">
              <w:rPr>
                <w:rFonts w:ascii="Arial" w:eastAsia="仿宋_GB2312" w:hAnsi="Arial" w:cs="Arial"/>
                <w:sz w:val="18"/>
                <w:szCs w:val="18"/>
              </w:rPr>
              <w:t>%</w:t>
            </w:r>
            <w:r w:rsidRPr="00F54238">
              <w:rPr>
                <w:rFonts w:ascii="Arial" w:eastAsia="仿宋_GB2312" w:hAnsi="Arial" w:cs="Arial"/>
                <w:sz w:val="18"/>
                <w:szCs w:val="18"/>
              </w:rPr>
              <w:t>）</w:t>
            </w:r>
          </w:p>
        </w:tc>
        <w:tc>
          <w:tcPr>
            <w:tcW w:w="531" w:type="pct"/>
            <w:shd w:val="clear" w:color="auto" w:fill="auto"/>
            <w:noWrap/>
            <w:vAlign w:val="center"/>
            <w:hideMark/>
          </w:tcPr>
          <w:p w14:paraId="1B2BE710" w14:textId="77777777" w:rsidR="00C545FF" w:rsidRPr="00F54238" w:rsidRDefault="00C545FF" w:rsidP="00212857">
            <w:pPr>
              <w:widowControl/>
              <w:adjustRightInd/>
              <w:spacing w:line="276" w:lineRule="auto"/>
              <w:jc w:val="center"/>
              <w:textAlignment w:val="auto"/>
              <w:rPr>
                <w:rFonts w:ascii="Arial" w:eastAsia="仿宋_GB2312" w:hAnsi="Arial" w:cs="Arial"/>
                <w:sz w:val="18"/>
                <w:szCs w:val="18"/>
              </w:rPr>
            </w:pPr>
            <w:r w:rsidRPr="00F54238">
              <w:rPr>
                <w:rFonts w:ascii="Arial" w:eastAsia="仿宋_GB2312" w:hAnsi="Arial" w:cs="Arial"/>
                <w:sz w:val="18"/>
                <w:szCs w:val="18"/>
              </w:rPr>
              <w:t>4.</w:t>
            </w:r>
            <w:r>
              <w:rPr>
                <w:rFonts w:ascii="Arial" w:eastAsia="仿宋_GB2312" w:hAnsi="Arial" w:cs="Arial"/>
                <w:sz w:val="18"/>
                <w:szCs w:val="18"/>
              </w:rPr>
              <w:t>7</w:t>
            </w:r>
            <w:r w:rsidRPr="00F54238">
              <w:rPr>
                <w:rFonts w:ascii="Arial" w:eastAsia="仿宋_GB2312" w:hAnsi="Arial" w:cs="Arial"/>
                <w:sz w:val="18"/>
                <w:szCs w:val="18"/>
              </w:rPr>
              <w:t>5%</w:t>
            </w:r>
          </w:p>
        </w:tc>
      </w:tr>
      <w:tr w:rsidR="00C545FF" w:rsidRPr="00F54238" w14:paraId="03CA149C" w14:textId="77777777" w:rsidTr="00EC6CB3">
        <w:trPr>
          <w:trHeight w:val="113"/>
        </w:trPr>
        <w:tc>
          <w:tcPr>
            <w:tcW w:w="374" w:type="pct"/>
            <w:shd w:val="clear" w:color="auto" w:fill="auto"/>
            <w:noWrap/>
            <w:vAlign w:val="center"/>
            <w:hideMark/>
          </w:tcPr>
          <w:p w14:paraId="49CB28D3"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w:t>
            </w:r>
            <w:r w:rsidRPr="00F54238">
              <w:rPr>
                <w:rFonts w:ascii="Arial" w:eastAsia="仿宋_GB2312" w:hAnsi="Arial" w:cs="Arial"/>
                <w:sz w:val="18"/>
                <w:szCs w:val="18"/>
              </w:rPr>
              <w:t>5</w:t>
            </w:r>
            <w:r w:rsidRPr="00F54238">
              <w:rPr>
                <w:rFonts w:ascii="Arial" w:eastAsia="仿宋_GB2312" w:hAnsi="Arial" w:cs="Arial"/>
                <w:sz w:val="18"/>
                <w:szCs w:val="18"/>
              </w:rPr>
              <w:t>）</w:t>
            </w:r>
          </w:p>
        </w:tc>
        <w:tc>
          <w:tcPr>
            <w:tcW w:w="1079" w:type="pct"/>
            <w:shd w:val="clear" w:color="auto" w:fill="auto"/>
            <w:noWrap/>
            <w:vAlign w:val="center"/>
            <w:hideMark/>
          </w:tcPr>
          <w:p w14:paraId="11EA0165"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利润</w:t>
            </w:r>
          </w:p>
        </w:tc>
        <w:tc>
          <w:tcPr>
            <w:tcW w:w="441" w:type="pct"/>
            <w:shd w:val="clear" w:color="auto" w:fill="auto"/>
            <w:noWrap/>
            <w:vAlign w:val="center"/>
            <w:hideMark/>
          </w:tcPr>
          <w:p w14:paraId="594431E4" w14:textId="77777777" w:rsidR="00C545FF" w:rsidRPr="00F54238" w:rsidRDefault="00C545FF" w:rsidP="00212857">
            <w:pPr>
              <w:widowControl/>
              <w:adjustRightInd/>
              <w:spacing w:line="276" w:lineRule="auto"/>
              <w:jc w:val="center"/>
              <w:textAlignment w:val="auto"/>
              <w:rPr>
                <w:rFonts w:ascii="Arial" w:eastAsia="仿宋_GB2312" w:hAnsi="Arial" w:cs="Arial"/>
                <w:sz w:val="18"/>
                <w:szCs w:val="18"/>
              </w:rPr>
            </w:pPr>
            <w:r w:rsidRPr="00F54238">
              <w:rPr>
                <w:rFonts w:ascii="Arial" w:eastAsia="仿宋_GB2312" w:hAnsi="Arial" w:cs="Arial"/>
                <w:sz w:val="18"/>
                <w:szCs w:val="18"/>
              </w:rPr>
              <w:t>——</w:t>
            </w:r>
          </w:p>
        </w:tc>
        <w:tc>
          <w:tcPr>
            <w:tcW w:w="1514" w:type="pct"/>
            <w:shd w:val="clear" w:color="auto" w:fill="auto"/>
            <w:noWrap/>
            <w:vAlign w:val="center"/>
            <w:hideMark/>
          </w:tcPr>
          <w:p w14:paraId="283AEC7E"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（建造成本</w:t>
            </w:r>
            <w:r w:rsidRPr="00F54238">
              <w:rPr>
                <w:rFonts w:ascii="Arial" w:eastAsia="仿宋_GB2312" w:hAnsi="Arial" w:cs="Arial"/>
                <w:sz w:val="18"/>
                <w:szCs w:val="18"/>
              </w:rPr>
              <w:t>+</w:t>
            </w:r>
            <w:r w:rsidRPr="00F54238">
              <w:rPr>
                <w:rFonts w:ascii="Arial" w:eastAsia="仿宋_GB2312" w:hAnsi="Arial" w:cs="Arial"/>
                <w:sz w:val="18"/>
                <w:szCs w:val="18"/>
              </w:rPr>
              <w:t>管理费用</w:t>
            </w:r>
            <w:r w:rsidRPr="00F54238">
              <w:rPr>
                <w:rFonts w:ascii="Arial" w:eastAsia="仿宋_GB2312" w:hAnsi="Arial" w:cs="Arial"/>
                <w:sz w:val="18"/>
                <w:szCs w:val="18"/>
              </w:rPr>
              <w:t>+</w:t>
            </w:r>
            <w:r w:rsidRPr="00F54238">
              <w:rPr>
                <w:rFonts w:ascii="Arial" w:eastAsia="仿宋_GB2312" w:hAnsi="Arial" w:cs="Arial"/>
                <w:sz w:val="18"/>
                <w:szCs w:val="18"/>
              </w:rPr>
              <w:t>销售费用）</w:t>
            </w:r>
            <w:r w:rsidRPr="00F54238">
              <w:rPr>
                <w:rFonts w:ascii="Arial" w:eastAsia="仿宋_GB2312" w:hAnsi="Arial" w:cs="Arial"/>
                <w:sz w:val="18"/>
                <w:szCs w:val="18"/>
              </w:rPr>
              <w:t>×</w:t>
            </w:r>
            <w:r w:rsidRPr="00F54238">
              <w:rPr>
                <w:rFonts w:ascii="Arial" w:eastAsia="仿宋_GB2312" w:hAnsi="Arial" w:cs="Arial"/>
                <w:sz w:val="18"/>
                <w:szCs w:val="18"/>
              </w:rPr>
              <w:t>利润率</w:t>
            </w:r>
          </w:p>
        </w:tc>
        <w:tc>
          <w:tcPr>
            <w:tcW w:w="1060" w:type="pct"/>
            <w:shd w:val="clear" w:color="auto" w:fill="auto"/>
            <w:noWrap/>
            <w:vAlign w:val="center"/>
            <w:hideMark/>
          </w:tcPr>
          <w:p w14:paraId="778F707E"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w:t>
            </w:r>
          </w:p>
        </w:tc>
        <w:tc>
          <w:tcPr>
            <w:tcW w:w="531" w:type="pct"/>
            <w:shd w:val="clear" w:color="auto" w:fill="auto"/>
            <w:noWrap/>
            <w:vAlign w:val="center"/>
            <w:hideMark/>
          </w:tcPr>
          <w:p w14:paraId="54DB7FFE" w14:textId="77777777" w:rsidR="00C545FF" w:rsidRPr="00F54238" w:rsidRDefault="00C545FF" w:rsidP="00212857">
            <w:pPr>
              <w:widowControl/>
              <w:adjustRightInd/>
              <w:spacing w:line="276" w:lineRule="auto"/>
              <w:jc w:val="center"/>
              <w:textAlignment w:val="auto"/>
              <w:rPr>
                <w:rFonts w:ascii="Arial" w:eastAsia="仿宋_GB2312" w:hAnsi="Arial" w:cs="Arial"/>
                <w:sz w:val="18"/>
                <w:szCs w:val="18"/>
              </w:rPr>
            </w:pPr>
            <w:r w:rsidRPr="00F54238">
              <w:rPr>
                <w:rFonts w:ascii="Arial" w:eastAsia="仿宋_GB2312" w:hAnsi="Arial" w:cs="Arial"/>
                <w:sz w:val="18"/>
                <w:szCs w:val="18"/>
              </w:rPr>
              <w:t>——</w:t>
            </w:r>
          </w:p>
        </w:tc>
      </w:tr>
      <w:tr w:rsidR="00C545FF" w:rsidRPr="00F54238" w14:paraId="0FCF9778" w14:textId="77777777" w:rsidTr="00EC6CB3">
        <w:trPr>
          <w:trHeight w:val="113"/>
        </w:trPr>
        <w:tc>
          <w:tcPr>
            <w:tcW w:w="374" w:type="pct"/>
            <w:shd w:val="clear" w:color="auto" w:fill="auto"/>
            <w:noWrap/>
            <w:vAlign w:val="center"/>
            <w:hideMark/>
          </w:tcPr>
          <w:p w14:paraId="7A855645"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1</w:t>
            </w:r>
            <w:r w:rsidRPr="00F54238">
              <w:rPr>
                <w:rFonts w:ascii="Arial" w:eastAsia="仿宋_GB2312" w:hAnsi="Arial" w:cs="Arial"/>
                <w:sz w:val="18"/>
                <w:szCs w:val="18"/>
              </w:rPr>
              <w:t>）</w:t>
            </w:r>
          </w:p>
        </w:tc>
        <w:tc>
          <w:tcPr>
            <w:tcW w:w="1079" w:type="pct"/>
            <w:shd w:val="clear" w:color="auto" w:fill="auto"/>
            <w:noWrap/>
            <w:vAlign w:val="center"/>
            <w:hideMark/>
          </w:tcPr>
          <w:p w14:paraId="684B9EB5"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w:t>
            </w:r>
            <w:r w:rsidRPr="00F54238">
              <w:rPr>
                <w:rFonts w:ascii="Arial" w:eastAsia="仿宋_GB2312" w:hAnsi="Arial" w:cs="Arial"/>
                <w:sz w:val="18"/>
                <w:szCs w:val="18"/>
              </w:rPr>
              <w:t>1</w:t>
            </w:r>
            <w:r w:rsidRPr="00F54238">
              <w:rPr>
                <w:rFonts w:ascii="Arial" w:eastAsia="仿宋_GB2312" w:hAnsi="Arial" w:cs="Arial"/>
                <w:sz w:val="18"/>
                <w:szCs w:val="18"/>
              </w:rPr>
              <w:t>）及（</w:t>
            </w:r>
            <w:r w:rsidRPr="00F54238">
              <w:rPr>
                <w:rFonts w:ascii="Arial" w:eastAsia="仿宋_GB2312" w:hAnsi="Arial" w:cs="Arial"/>
                <w:sz w:val="18"/>
                <w:szCs w:val="18"/>
              </w:rPr>
              <w:t>2</w:t>
            </w:r>
            <w:r w:rsidRPr="00F54238">
              <w:rPr>
                <w:rFonts w:ascii="Arial" w:eastAsia="仿宋_GB2312" w:hAnsi="Arial" w:cs="Arial"/>
                <w:sz w:val="18"/>
                <w:szCs w:val="18"/>
              </w:rPr>
              <w:t>）项产生的利润</w:t>
            </w:r>
          </w:p>
        </w:tc>
        <w:tc>
          <w:tcPr>
            <w:tcW w:w="441" w:type="pct"/>
            <w:shd w:val="clear" w:color="auto" w:fill="auto"/>
            <w:noWrap/>
            <w:vAlign w:val="center"/>
            <w:hideMark/>
          </w:tcPr>
          <w:p w14:paraId="38147985" w14:textId="69837773" w:rsidR="00C545FF" w:rsidRPr="00F54238" w:rsidRDefault="00052D3C"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sz w:val="18"/>
                <w:szCs w:val="18"/>
              </w:rPr>
              <w:t>610</w:t>
            </w:r>
          </w:p>
        </w:tc>
        <w:tc>
          <w:tcPr>
            <w:tcW w:w="1514" w:type="pct"/>
            <w:shd w:val="clear" w:color="auto" w:fill="auto"/>
            <w:vAlign w:val="center"/>
            <w:hideMark/>
          </w:tcPr>
          <w:p w14:paraId="0486AF26"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（建造成本</w:t>
            </w:r>
            <w:r w:rsidRPr="00F54238">
              <w:rPr>
                <w:rFonts w:ascii="Arial" w:eastAsia="仿宋_GB2312" w:hAnsi="Arial" w:cs="Arial"/>
                <w:sz w:val="18"/>
                <w:szCs w:val="18"/>
              </w:rPr>
              <w:t>+</w:t>
            </w:r>
            <w:r w:rsidRPr="00F54238">
              <w:rPr>
                <w:rFonts w:ascii="Arial" w:eastAsia="仿宋_GB2312" w:hAnsi="Arial" w:cs="Arial"/>
                <w:sz w:val="18"/>
                <w:szCs w:val="18"/>
              </w:rPr>
              <w:t>管理费用）</w:t>
            </w:r>
            <w:r w:rsidRPr="00F54238">
              <w:rPr>
                <w:rFonts w:ascii="Arial" w:eastAsia="仿宋_GB2312" w:hAnsi="Arial" w:cs="Arial"/>
                <w:sz w:val="18"/>
                <w:szCs w:val="18"/>
              </w:rPr>
              <w:t>×</w:t>
            </w:r>
            <w:r w:rsidRPr="00F54238">
              <w:rPr>
                <w:rFonts w:ascii="Arial" w:eastAsia="仿宋_GB2312" w:hAnsi="Arial" w:cs="Arial"/>
                <w:sz w:val="18"/>
                <w:szCs w:val="18"/>
              </w:rPr>
              <w:t>利润率</w:t>
            </w:r>
          </w:p>
        </w:tc>
        <w:tc>
          <w:tcPr>
            <w:tcW w:w="1060" w:type="pct"/>
            <w:shd w:val="clear" w:color="auto" w:fill="auto"/>
            <w:noWrap/>
            <w:vAlign w:val="center"/>
            <w:hideMark/>
          </w:tcPr>
          <w:p w14:paraId="3DF9F163"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利润率（</w:t>
            </w:r>
            <w:r w:rsidRPr="00F54238">
              <w:rPr>
                <w:rFonts w:ascii="Arial" w:eastAsia="仿宋_GB2312" w:hAnsi="Arial" w:cs="Arial"/>
                <w:sz w:val="18"/>
                <w:szCs w:val="18"/>
              </w:rPr>
              <w:t>%</w:t>
            </w:r>
            <w:r w:rsidRPr="00F54238">
              <w:rPr>
                <w:rFonts w:ascii="Arial" w:eastAsia="仿宋_GB2312" w:hAnsi="Arial" w:cs="Arial"/>
                <w:sz w:val="18"/>
                <w:szCs w:val="18"/>
              </w:rPr>
              <w:t>）</w:t>
            </w:r>
          </w:p>
        </w:tc>
        <w:tc>
          <w:tcPr>
            <w:tcW w:w="531" w:type="pct"/>
            <w:shd w:val="clear" w:color="auto" w:fill="auto"/>
            <w:noWrap/>
            <w:vAlign w:val="center"/>
            <w:hideMark/>
          </w:tcPr>
          <w:p w14:paraId="38AE3FBA" w14:textId="77777777" w:rsidR="00C545FF" w:rsidRPr="00F54238" w:rsidRDefault="00C545FF" w:rsidP="00212857">
            <w:pPr>
              <w:widowControl/>
              <w:adjustRightInd/>
              <w:spacing w:line="276" w:lineRule="auto"/>
              <w:jc w:val="center"/>
              <w:textAlignment w:val="auto"/>
              <w:rPr>
                <w:rFonts w:ascii="Arial" w:eastAsia="仿宋_GB2312" w:hAnsi="Arial" w:cs="Arial"/>
                <w:sz w:val="18"/>
                <w:szCs w:val="18"/>
              </w:rPr>
            </w:pPr>
            <w:r w:rsidRPr="00F54238">
              <w:rPr>
                <w:rFonts w:ascii="Arial" w:eastAsia="仿宋_GB2312" w:hAnsi="Arial" w:cs="Arial"/>
                <w:sz w:val="18"/>
                <w:szCs w:val="18"/>
              </w:rPr>
              <w:t>2</w:t>
            </w:r>
            <w:r>
              <w:rPr>
                <w:rFonts w:ascii="Arial" w:eastAsia="仿宋_GB2312" w:hAnsi="Arial" w:cs="Arial"/>
                <w:sz w:val="18"/>
                <w:szCs w:val="18"/>
              </w:rPr>
              <w:t>0</w:t>
            </w:r>
            <w:r w:rsidRPr="00F54238">
              <w:rPr>
                <w:rFonts w:ascii="Arial" w:eastAsia="仿宋_GB2312" w:hAnsi="Arial" w:cs="Arial"/>
                <w:sz w:val="18"/>
                <w:szCs w:val="18"/>
              </w:rPr>
              <w:t>.0%</w:t>
            </w:r>
          </w:p>
        </w:tc>
      </w:tr>
      <w:tr w:rsidR="00C545FF" w:rsidRPr="00F54238" w14:paraId="62B1D418" w14:textId="77777777" w:rsidTr="00EC6CB3">
        <w:trPr>
          <w:trHeight w:val="113"/>
        </w:trPr>
        <w:tc>
          <w:tcPr>
            <w:tcW w:w="374" w:type="pct"/>
            <w:shd w:val="clear" w:color="auto" w:fill="auto"/>
            <w:noWrap/>
            <w:vAlign w:val="center"/>
            <w:hideMark/>
          </w:tcPr>
          <w:p w14:paraId="29F2825B"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2</w:t>
            </w:r>
            <w:r w:rsidRPr="00F54238">
              <w:rPr>
                <w:rFonts w:ascii="Arial" w:eastAsia="仿宋_GB2312" w:hAnsi="Arial" w:cs="Arial"/>
                <w:sz w:val="18"/>
                <w:szCs w:val="18"/>
              </w:rPr>
              <w:t>）</w:t>
            </w:r>
          </w:p>
        </w:tc>
        <w:tc>
          <w:tcPr>
            <w:tcW w:w="1079" w:type="pct"/>
            <w:shd w:val="clear" w:color="auto" w:fill="auto"/>
            <w:noWrap/>
            <w:vAlign w:val="center"/>
            <w:hideMark/>
          </w:tcPr>
          <w:p w14:paraId="577F9388"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销售费用产生的利润</w:t>
            </w:r>
          </w:p>
        </w:tc>
        <w:tc>
          <w:tcPr>
            <w:tcW w:w="441" w:type="pct"/>
            <w:shd w:val="clear" w:color="auto" w:fill="auto"/>
            <w:noWrap/>
            <w:vAlign w:val="center"/>
            <w:hideMark/>
          </w:tcPr>
          <w:p w14:paraId="544BA444" w14:textId="1D54A2C9" w:rsidR="00C545FF" w:rsidRPr="00F54238" w:rsidRDefault="00C545FF" w:rsidP="00212857">
            <w:pPr>
              <w:widowControl/>
              <w:adjustRightInd/>
              <w:spacing w:line="276" w:lineRule="auto"/>
              <w:jc w:val="center"/>
              <w:textAlignment w:val="auto"/>
              <w:rPr>
                <w:rFonts w:ascii="Arial" w:eastAsia="仿宋_GB2312" w:hAnsi="Arial" w:cs="Arial"/>
                <w:sz w:val="18"/>
                <w:szCs w:val="18"/>
              </w:rPr>
            </w:pPr>
            <w:r w:rsidRPr="00F54238">
              <w:rPr>
                <w:rFonts w:ascii="Arial" w:eastAsia="仿宋_GB2312" w:hAnsi="Arial" w:cs="Arial"/>
                <w:sz w:val="18"/>
                <w:szCs w:val="18"/>
              </w:rPr>
              <w:t>0.00</w:t>
            </w:r>
            <w:r w:rsidR="00052D3C">
              <w:rPr>
                <w:rFonts w:ascii="Arial" w:eastAsia="仿宋_GB2312" w:hAnsi="Arial" w:cs="Arial"/>
                <w:sz w:val="18"/>
                <w:szCs w:val="18"/>
              </w:rPr>
              <w:t>4</w:t>
            </w:r>
          </w:p>
        </w:tc>
        <w:tc>
          <w:tcPr>
            <w:tcW w:w="1514" w:type="pct"/>
            <w:shd w:val="clear" w:color="auto" w:fill="auto"/>
            <w:vAlign w:val="center"/>
            <w:hideMark/>
          </w:tcPr>
          <w:p w14:paraId="74E9B910"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销售费用</w:t>
            </w:r>
            <w:r w:rsidRPr="00F54238">
              <w:rPr>
                <w:rFonts w:ascii="Arial" w:eastAsia="仿宋_GB2312" w:hAnsi="Arial" w:cs="Arial"/>
                <w:sz w:val="18"/>
                <w:szCs w:val="18"/>
              </w:rPr>
              <w:t>×</w:t>
            </w:r>
            <w:r w:rsidRPr="00F54238">
              <w:rPr>
                <w:rFonts w:ascii="Arial" w:eastAsia="仿宋_GB2312" w:hAnsi="Arial" w:cs="Arial"/>
                <w:sz w:val="18"/>
                <w:szCs w:val="18"/>
              </w:rPr>
              <w:t>利润率</w:t>
            </w:r>
          </w:p>
        </w:tc>
        <w:tc>
          <w:tcPr>
            <w:tcW w:w="1060" w:type="pct"/>
            <w:shd w:val="clear" w:color="auto" w:fill="auto"/>
            <w:noWrap/>
            <w:vAlign w:val="center"/>
            <w:hideMark/>
          </w:tcPr>
          <w:p w14:paraId="456D9E63"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w:t>
            </w:r>
          </w:p>
        </w:tc>
        <w:tc>
          <w:tcPr>
            <w:tcW w:w="531" w:type="pct"/>
            <w:shd w:val="clear" w:color="auto" w:fill="auto"/>
            <w:noWrap/>
            <w:vAlign w:val="center"/>
            <w:hideMark/>
          </w:tcPr>
          <w:p w14:paraId="1962144F" w14:textId="77777777" w:rsidR="00C545FF" w:rsidRPr="00F54238" w:rsidRDefault="00C545FF" w:rsidP="00212857">
            <w:pPr>
              <w:widowControl/>
              <w:adjustRightInd/>
              <w:spacing w:line="276" w:lineRule="auto"/>
              <w:jc w:val="center"/>
              <w:textAlignment w:val="auto"/>
              <w:rPr>
                <w:rFonts w:ascii="Arial" w:eastAsia="仿宋_GB2312" w:hAnsi="Arial" w:cs="Arial"/>
                <w:sz w:val="18"/>
                <w:szCs w:val="18"/>
              </w:rPr>
            </w:pPr>
            <w:r w:rsidRPr="00F54238">
              <w:rPr>
                <w:rFonts w:ascii="Arial" w:eastAsia="仿宋_GB2312" w:hAnsi="Arial" w:cs="Arial"/>
                <w:sz w:val="18"/>
                <w:szCs w:val="18"/>
              </w:rPr>
              <w:t>——</w:t>
            </w:r>
          </w:p>
        </w:tc>
      </w:tr>
      <w:tr w:rsidR="00C545FF" w:rsidRPr="00F54238" w14:paraId="467C5706" w14:textId="77777777" w:rsidTr="00EC6CB3">
        <w:trPr>
          <w:trHeight w:val="113"/>
        </w:trPr>
        <w:tc>
          <w:tcPr>
            <w:tcW w:w="374" w:type="pct"/>
            <w:shd w:val="clear" w:color="auto" w:fill="auto"/>
            <w:noWrap/>
            <w:vAlign w:val="center"/>
            <w:hideMark/>
          </w:tcPr>
          <w:p w14:paraId="5B227BCD"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w:t>
            </w:r>
            <w:r w:rsidRPr="00F54238">
              <w:rPr>
                <w:rFonts w:ascii="Arial" w:eastAsia="仿宋_GB2312" w:hAnsi="Arial" w:cs="Arial"/>
                <w:sz w:val="18"/>
                <w:szCs w:val="18"/>
              </w:rPr>
              <w:t>6</w:t>
            </w:r>
            <w:r w:rsidRPr="00F54238">
              <w:rPr>
                <w:rFonts w:ascii="Arial" w:eastAsia="仿宋_GB2312" w:hAnsi="Arial" w:cs="Arial"/>
                <w:sz w:val="18"/>
                <w:szCs w:val="18"/>
              </w:rPr>
              <w:t>）</w:t>
            </w:r>
          </w:p>
        </w:tc>
        <w:tc>
          <w:tcPr>
            <w:tcW w:w="1079" w:type="pct"/>
            <w:shd w:val="clear" w:color="auto" w:fill="auto"/>
            <w:noWrap/>
            <w:vAlign w:val="center"/>
            <w:hideMark/>
          </w:tcPr>
          <w:p w14:paraId="54F45491"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销售税费</w:t>
            </w:r>
          </w:p>
        </w:tc>
        <w:tc>
          <w:tcPr>
            <w:tcW w:w="441" w:type="pct"/>
            <w:shd w:val="clear" w:color="auto" w:fill="auto"/>
            <w:noWrap/>
            <w:vAlign w:val="center"/>
            <w:hideMark/>
          </w:tcPr>
          <w:p w14:paraId="3C5D2A80" w14:textId="77777777" w:rsidR="00C545FF" w:rsidRPr="00F54238" w:rsidRDefault="00C545FF" w:rsidP="00212857">
            <w:pPr>
              <w:widowControl/>
              <w:adjustRightInd/>
              <w:spacing w:line="276" w:lineRule="auto"/>
              <w:jc w:val="center"/>
              <w:textAlignment w:val="auto"/>
              <w:rPr>
                <w:rFonts w:ascii="Arial" w:eastAsia="仿宋_GB2312" w:hAnsi="Arial" w:cs="Arial"/>
                <w:sz w:val="18"/>
                <w:szCs w:val="18"/>
              </w:rPr>
            </w:pPr>
            <w:r w:rsidRPr="00F54238">
              <w:rPr>
                <w:rFonts w:ascii="Arial" w:eastAsia="仿宋_GB2312" w:hAnsi="Arial" w:cs="Arial"/>
                <w:sz w:val="18"/>
                <w:szCs w:val="18"/>
              </w:rPr>
              <w:t>0.05</w:t>
            </w:r>
            <w:r>
              <w:rPr>
                <w:rFonts w:ascii="Arial" w:eastAsia="仿宋_GB2312" w:hAnsi="Arial" w:cs="Arial"/>
                <w:sz w:val="18"/>
                <w:szCs w:val="18"/>
              </w:rPr>
              <w:t>33</w:t>
            </w:r>
          </w:p>
        </w:tc>
        <w:tc>
          <w:tcPr>
            <w:tcW w:w="1514" w:type="pct"/>
            <w:shd w:val="clear" w:color="auto" w:fill="auto"/>
            <w:vAlign w:val="center"/>
            <w:hideMark/>
          </w:tcPr>
          <w:p w14:paraId="5D343296"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建筑物重置价值</w:t>
            </w:r>
            <w:r w:rsidRPr="00F54238">
              <w:rPr>
                <w:rFonts w:ascii="Arial" w:eastAsia="仿宋_GB2312" w:hAnsi="Arial" w:cs="Arial"/>
                <w:sz w:val="18"/>
                <w:szCs w:val="18"/>
              </w:rPr>
              <w:t>×</w:t>
            </w:r>
            <w:r w:rsidRPr="00F54238">
              <w:rPr>
                <w:rFonts w:ascii="Arial" w:eastAsia="仿宋_GB2312" w:hAnsi="Arial" w:cs="Arial"/>
                <w:sz w:val="18"/>
                <w:szCs w:val="18"/>
              </w:rPr>
              <w:t>费率</w:t>
            </w:r>
            <w:r w:rsidRPr="00F54238">
              <w:rPr>
                <w:rFonts w:ascii="Arial" w:eastAsia="仿宋_GB2312" w:hAnsi="Arial" w:cs="Arial"/>
                <w:sz w:val="18"/>
                <w:szCs w:val="18"/>
              </w:rPr>
              <w:t>/(1+5%)</w:t>
            </w:r>
          </w:p>
        </w:tc>
        <w:tc>
          <w:tcPr>
            <w:tcW w:w="1060" w:type="pct"/>
            <w:shd w:val="clear" w:color="auto" w:fill="auto"/>
            <w:noWrap/>
            <w:vAlign w:val="center"/>
            <w:hideMark/>
          </w:tcPr>
          <w:p w14:paraId="36858646"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费率（</w:t>
            </w:r>
            <w:r w:rsidRPr="00F54238">
              <w:rPr>
                <w:rFonts w:ascii="Arial" w:eastAsia="仿宋_GB2312" w:hAnsi="Arial" w:cs="Arial"/>
                <w:sz w:val="18"/>
                <w:szCs w:val="18"/>
              </w:rPr>
              <w:t>%</w:t>
            </w:r>
            <w:r w:rsidRPr="00F54238">
              <w:rPr>
                <w:rFonts w:ascii="Arial" w:eastAsia="仿宋_GB2312" w:hAnsi="Arial" w:cs="Arial"/>
                <w:sz w:val="18"/>
                <w:szCs w:val="18"/>
              </w:rPr>
              <w:t>）</w:t>
            </w:r>
          </w:p>
        </w:tc>
        <w:tc>
          <w:tcPr>
            <w:tcW w:w="531" w:type="pct"/>
            <w:shd w:val="clear" w:color="auto" w:fill="auto"/>
            <w:noWrap/>
            <w:vAlign w:val="center"/>
            <w:hideMark/>
          </w:tcPr>
          <w:p w14:paraId="3B7D06D8" w14:textId="381829DE" w:rsidR="00C545FF" w:rsidRPr="00F54238" w:rsidRDefault="00C545FF" w:rsidP="00212857">
            <w:pPr>
              <w:widowControl/>
              <w:adjustRightInd/>
              <w:spacing w:line="276" w:lineRule="auto"/>
              <w:jc w:val="center"/>
              <w:textAlignment w:val="auto"/>
              <w:rPr>
                <w:rFonts w:ascii="Arial" w:eastAsia="仿宋_GB2312" w:hAnsi="Arial" w:cs="Arial"/>
                <w:sz w:val="18"/>
                <w:szCs w:val="18"/>
              </w:rPr>
            </w:pPr>
            <w:r w:rsidRPr="00F54238">
              <w:rPr>
                <w:rFonts w:ascii="Arial" w:eastAsia="仿宋_GB2312" w:hAnsi="Arial" w:cs="Arial"/>
                <w:sz w:val="18"/>
                <w:szCs w:val="18"/>
              </w:rPr>
              <w:t>5.</w:t>
            </w:r>
            <w:r w:rsidR="00212857">
              <w:rPr>
                <w:rFonts w:ascii="Arial" w:eastAsia="仿宋_GB2312" w:hAnsi="Arial" w:cs="Arial"/>
                <w:sz w:val="18"/>
                <w:szCs w:val="18"/>
              </w:rPr>
              <w:t>6</w:t>
            </w:r>
            <w:r w:rsidRPr="00F54238">
              <w:rPr>
                <w:rFonts w:ascii="Arial" w:eastAsia="仿宋_GB2312" w:hAnsi="Arial" w:cs="Arial"/>
                <w:sz w:val="18"/>
                <w:szCs w:val="18"/>
              </w:rPr>
              <w:t>%</w:t>
            </w:r>
          </w:p>
        </w:tc>
      </w:tr>
      <w:tr w:rsidR="00C545FF" w:rsidRPr="00F54238" w14:paraId="03B92694" w14:textId="77777777" w:rsidTr="00EC6CB3">
        <w:trPr>
          <w:trHeight w:val="113"/>
        </w:trPr>
        <w:tc>
          <w:tcPr>
            <w:tcW w:w="374" w:type="pct"/>
            <w:shd w:val="clear" w:color="auto" w:fill="auto"/>
            <w:noWrap/>
            <w:vAlign w:val="center"/>
            <w:hideMark/>
          </w:tcPr>
          <w:p w14:paraId="2B2350C1"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w:t>
            </w:r>
            <w:r w:rsidRPr="00F54238">
              <w:rPr>
                <w:rFonts w:ascii="Arial" w:eastAsia="仿宋_GB2312" w:hAnsi="Arial" w:cs="Arial"/>
                <w:sz w:val="18"/>
                <w:szCs w:val="18"/>
              </w:rPr>
              <w:t>7</w:t>
            </w:r>
            <w:r w:rsidRPr="00F54238">
              <w:rPr>
                <w:rFonts w:ascii="Arial" w:eastAsia="仿宋_GB2312" w:hAnsi="Arial" w:cs="Arial"/>
                <w:sz w:val="18"/>
                <w:szCs w:val="18"/>
              </w:rPr>
              <w:t>）</w:t>
            </w:r>
          </w:p>
        </w:tc>
        <w:tc>
          <w:tcPr>
            <w:tcW w:w="1079" w:type="pct"/>
            <w:shd w:val="clear" w:color="auto" w:fill="auto"/>
            <w:noWrap/>
            <w:vAlign w:val="center"/>
            <w:hideMark/>
          </w:tcPr>
          <w:p w14:paraId="04DDD236"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建筑物重置价值（</w:t>
            </w:r>
            <w:r w:rsidRPr="00F54238">
              <w:rPr>
                <w:rFonts w:ascii="Arial" w:eastAsia="仿宋_GB2312" w:hAnsi="Arial" w:cs="Arial"/>
                <w:sz w:val="18"/>
                <w:szCs w:val="18"/>
              </w:rPr>
              <w:t>V</w:t>
            </w:r>
            <w:r w:rsidRPr="00F54238">
              <w:rPr>
                <w:rFonts w:ascii="Arial" w:eastAsia="仿宋_GB2312" w:hAnsi="Arial" w:cs="Arial"/>
                <w:sz w:val="18"/>
                <w:szCs w:val="18"/>
              </w:rPr>
              <w:t>建）</w:t>
            </w:r>
          </w:p>
        </w:tc>
        <w:tc>
          <w:tcPr>
            <w:tcW w:w="441" w:type="pct"/>
            <w:shd w:val="clear" w:color="auto" w:fill="auto"/>
            <w:noWrap/>
            <w:vAlign w:val="center"/>
            <w:hideMark/>
          </w:tcPr>
          <w:p w14:paraId="4CD609C7" w14:textId="056EED89" w:rsidR="00C545FF" w:rsidRPr="00F54238" w:rsidRDefault="00A5398B"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sz w:val="18"/>
                <w:szCs w:val="18"/>
              </w:rPr>
              <w:t>4129</w:t>
            </w:r>
          </w:p>
        </w:tc>
        <w:tc>
          <w:tcPr>
            <w:tcW w:w="1514" w:type="pct"/>
            <w:shd w:val="clear" w:color="auto" w:fill="auto"/>
            <w:vAlign w:val="center"/>
            <w:hideMark/>
          </w:tcPr>
          <w:p w14:paraId="4A41FEEB"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w:t>
            </w:r>
          </w:p>
        </w:tc>
        <w:tc>
          <w:tcPr>
            <w:tcW w:w="1060" w:type="pct"/>
            <w:shd w:val="clear" w:color="auto" w:fill="auto"/>
            <w:noWrap/>
            <w:vAlign w:val="center"/>
            <w:hideMark/>
          </w:tcPr>
          <w:p w14:paraId="60DD5F3A"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w:t>
            </w:r>
          </w:p>
        </w:tc>
        <w:tc>
          <w:tcPr>
            <w:tcW w:w="531" w:type="pct"/>
            <w:shd w:val="clear" w:color="auto" w:fill="auto"/>
            <w:noWrap/>
            <w:vAlign w:val="center"/>
            <w:hideMark/>
          </w:tcPr>
          <w:p w14:paraId="279B1674" w14:textId="77777777" w:rsidR="00C545FF" w:rsidRPr="00F54238" w:rsidRDefault="00C545FF" w:rsidP="00212857">
            <w:pPr>
              <w:widowControl/>
              <w:adjustRightInd/>
              <w:spacing w:line="276" w:lineRule="auto"/>
              <w:jc w:val="center"/>
              <w:textAlignment w:val="auto"/>
              <w:rPr>
                <w:rFonts w:ascii="Arial" w:eastAsia="仿宋_GB2312" w:hAnsi="Arial" w:cs="Arial"/>
                <w:sz w:val="18"/>
                <w:szCs w:val="18"/>
              </w:rPr>
            </w:pPr>
            <w:r w:rsidRPr="00F54238">
              <w:rPr>
                <w:rFonts w:ascii="Arial" w:eastAsia="仿宋_GB2312" w:hAnsi="Arial" w:cs="Arial"/>
                <w:sz w:val="18"/>
                <w:szCs w:val="18"/>
              </w:rPr>
              <w:t>——</w:t>
            </w:r>
          </w:p>
        </w:tc>
      </w:tr>
      <w:tr w:rsidR="00C545FF" w:rsidRPr="00F54238" w14:paraId="171C1964" w14:textId="77777777" w:rsidTr="00EC6CB3">
        <w:trPr>
          <w:trHeight w:val="113"/>
        </w:trPr>
        <w:tc>
          <w:tcPr>
            <w:tcW w:w="374" w:type="pct"/>
            <w:shd w:val="clear" w:color="auto" w:fill="auto"/>
            <w:noWrap/>
            <w:vAlign w:val="center"/>
            <w:hideMark/>
          </w:tcPr>
          <w:p w14:paraId="7109A559"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3</w:t>
            </w:r>
          </w:p>
        </w:tc>
        <w:tc>
          <w:tcPr>
            <w:tcW w:w="1079" w:type="pct"/>
            <w:shd w:val="clear" w:color="auto" w:fill="auto"/>
            <w:noWrap/>
            <w:vAlign w:val="center"/>
            <w:hideMark/>
          </w:tcPr>
          <w:p w14:paraId="1A194045"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commentRangeStart w:id="549"/>
            <w:r w:rsidRPr="00F54238">
              <w:rPr>
                <w:rFonts w:ascii="Arial" w:eastAsia="仿宋_GB2312" w:hAnsi="Arial" w:cs="Arial"/>
                <w:sz w:val="18"/>
                <w:szCs w:val="18"/>
              </w:rPr>
              <w:t>年经营费用</w:t>
            </w:r>
          </w:p>
        </w:tc>
        <w:tc>
          <w:tcPr>
            <w:tcW w:w="441" w:type="pct"/>
            <w:shd w:val="clear" w:color="auto" w:fill="auto"/>
            <w:noWrap/>
            <w:vAlign w:val="center"/>
            <w:hideMark/>
          </w:tcPr>
          <w:p w14:paraId="55C35123" w14:textId="6881D31D" w:rsidR="00C545FF" w:rsidRPr="00F54238" w:rsidRDefault="00A5398B"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sz w:val="18"/>
                <w:szCs w:val="18"/>
              </w:rPr>
              <w:t>223</w:t>
            </w:r>
            <w:commentRangeEnd w:id="549"/>
            <w:r w:rsidR="00CB31E6">
              <w:rPr>
                <w:rStyle w:val="aff3"/>
              </w:rPr>
              <w:commentReference w:id="549"/>
            </w:r>
          </w:p>
        </w:tc>
        <w:tc>
          <w:tcPr>
            <w:tcW w:w="3105" w:type="pct"/>
            <w:gridSpan w:val="3"/>
            <w:shd w:val="clear" w:color="auto" w:fill="auto"/>
            <w:noWrap/>
            <w:vAlign w:val="center"/>
            <w:hideMark/>
          </w:tcPr>
          <w:p w14:paraId="410C7CCA"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税费</w:t>
            </w:r>
            <w:r w:rsidRPr="00F54238">
              <w:rPr>
                <w:rFonts w:ascii="Arial" w:eastAsia="仿宋_GB2312" w:hAnsi="Arial" w:cs="Arial"/>
                <w:sz w:val="18"/>
                <w:szCs w:val="18"/>
              </w:rPr>
              <w:t>+</w:t>
            </w:r>
            <w:r w:rsidRPr="00F54238">
              <w:rPr>
                <w:rFonts w:ascii="Arial" w:eastAsia="仿宋_GB2312" w:hAnsi="Arial" w:cs="Arial"/>
                <w:sz w:val="18"/>
                <w:szCs w:val="18"/>
              </w:rPr>
              <w:t>维修费</w:t>
            </w:r>
            <w:r w:rsidRPr="00F54238">
              <w:rPr>
                <w:rFonts w:ascii="Arial" w:eastAsia="仿宋_GB2312" w:hAnsi="Arial" w:cs="Arial"/>
                <w:sz w:val="18"/>
                <w:szCs w:val="18"/>
              </w:rPr>
              <w:t>+</w:t>
            </w:r>
            <w:r w:rsidRPr="00F54238">
              <w:rPr>
                <w:rFonts w:ascii="Arial" w:eastAsia="仿宋_GB2312" w:hAnsi="Arial" w:cs="Arial"/>
                <w:sz w:val="18"/>
                <w:szCs w:val="18"/>
              </w:rPr>
              <w:t>保险费</w:t>
            </w:r>
            <w:r w:rsidRPr="00F54238">
              <w:rPr>
                <w:rFonts w:ascii="Arial" w:eastAsia="仿宋_GB2312" w:hAnsi="Arial" w:cs="Arial"/>
                <w:sz w:val="18"/>
                <w:szCs w:val="18"/>
              </w:rPr>
              <w:t>+</w:t>
            </w:r>
            <w:r w:rsidRPr="00F54238">
              <w:rPr>
                <w:rFonts w:ascii="Arial" w:eastAsia="仿宋_GB2312" w:hAnsi="Arial" w:cs="Arial"/>
                <w:sz w:val="18"/>
                <w:szCs w:val="18"/>
              </w:rPr>
              <w:t>管理费</w:t>
            </w:r>
          </w:p>
        </w:tc>
      </w:tr>
      <w:tr w:rsidR="00C545FF" w:rsidRPr="00F54238" w14:paraId="65838C75" w14:textId="77777777" w:rsidTr="00EC6CB3">
        <w:trPr>
          <w:trHeight w:val="113"/>
        </w:trPr>
        <w:tc>
          <w:tcPr>
            <w:tcW w:w="374" w:type="pct"/>
            <w:shd w:val="clear" w:color="auto" w:fill="auto"/>
            <w:noWrap/>
            <w:vAlign w:val="center"/>
            <w:hideMark/>
          </w:tcPr>
          <w:p w14:paraId="2C06DA29"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w:t>
            </w:r>
            <w:r w:rsidRPr="00F54238">
              <w:rPr>
                <w:rFonts w:ascii="Arial" w:eastAsia="仿宋_GB2312" w:hAnsi="Arial" w:cs="Arial"/>
                <w:sz w:val="18"/>
                <w:szCs w:val="18"/>
              </w:rPr>
              <w:t>1</w:t>
            </w:r>
            <w:r w:rsidRPr="00F54238">
              <w:rPr>
                <w:rFonts w:ascii="Arial" w:eastAsia="仿宋_GB2312" w:hAnsi="Arial" w:cs="Arial"/>
                <w:sz w:val="18"/>
                <w:szCs w:val="18"/>
              </w:rPr>
              <w:t>）</w:t>
            </w:r>
          </w:p>
        </w:tc>
        <w:tc>
          <w:tcPr>
            <w:tcW w:w="1079" w:type="pct"/>
            <w:shd w:val="clear" w:color="auto" w:fill="auto"/>
            <w:noWrap/>
            <w:vAlign w:val="center"/>
            <w:hideMark/>
          </w:tcPr>
          <w:p w14:paraId="1DEC1FA7"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税</w:t>
            </w:r>
            <w:r w:rsidRPr="00F54238">
              <w:rPr>
                <w:rFonts w:ascii="Arial" w:eastAsia="仿宋_GB2312" w:hAnsi="Arial" w:cs="Arial"/>
                <w:sz w:val="18"/>
                <w:szCs w:val="18"/>
              </w:rPr>
              <w:t xml:space="preserve">  </w:t>
            </w:r>
            <w:r w:rsidRPr="00F54238">
              <w:rPr>
                <w:rFonts w:ascii="Arial" w:eastAsia="仿宋_GB2312" w:hAnsi="Arial" w:cs="Arial"/>
                <w:sz w:val="18"/>
                <w:szCs w:val="18"/>
              </w:rPr>
              <w:t>费</w:t>
            </w:r>
          </w:p>
        </w:tc>
        <w:tc>
          <w:tcPr>
            <w:tcW w:w="441" w:type="pct"/>
            <w:shd w:val="clear" w:color="auto" w:fill="auto"/>
            <w:noWrap/>
            <w:vAlign w:val="center"/>
            <w:hideMark/>
          </w:tcPr>
          <w:p w14:paraId="06870B75" w14:textId="69C9E3E0" w:rsidR="00C545FF" w:rsidRPr="00F54238" w:rsidRDefault="00A5398B"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sz w:val="18"/>
                <w:szCs w:val="18"/>
              </w:rPr>
              <w:t>129</w:t>
            </w:r>
          </w:p>
        </w:tc>
        <w:tc>
          <w:tcPr>
            <w:tcW w:w="1514" w:type="pct"/>
            <w:shd w:val="clear" w:color="auto" w:fill="auto"/>
            <w:vAlign w:val="center"/>
            <w:hideMark/>
          </w:tcPr>
          <w:p w14:paraId="05CF4D6A"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w:t>
            </w:r>
          </w:p>
        </w:tc>
        <w:tc>
          <w:tcPr>
            <w:tcW w:w="1060" w:type="pct"/>
            <w:shd w:val="clear" w:color="auto" w:fill="auto"/>
            <w:vAlign w:val="center"/>
            <w:hideMark/>
          </w:tcPr>
          <w:p w14:paraId="7CD9A10A"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w:t>
            </w:r>
          </w:p>
        </w:tc>
        <w:tc>
          <w:tcPr>
            <w:tcW w:w="531" w:type="pct"/>
            <w:shd w:val="clear" w:color="auto" w:fill="auto"/>
            <w:vAlign w:val="center"/>
            <w:hideMark/>
          </w:tcPr>
          <w:p w14:paraId="4403EC0D" w14:textId="77777777" w:rsidR="00C545FF" w:rsidRPr="00F54238" w:rsidRDefault="00C545FF" w:rsidP="00212857">
            <w:pPr>
              <w:widowControl/>
              <w:adjustRightInd/>
              <w:spacing w:line="276" w:lineRule="auto"/>
              <w:jc w:val="center"/>
              <w:textAlignment w:val="auto"/>
              <w:rPr>
                <w:rFonts w:ascii="Arial" w:eastAsia="仿宋_GB2312" w:hAnsi="Arial" w:cs="Arial"/>
                <w:sz w:val="18"/>
                <w:szCs w:val="18"/>
              </w:rPr>
            </w:pPr>
            <w:r w:rsidRPr="00F54238">
              <w:rPr>
                <w:rFonts w:ascii="Arial" w:eastAsia="仿宋_GB2312" w:hAnsi="Arial" w:cs="Arial"/>
                <w:sz w:val="18"/>
                <w:szCs w:val="18"/>
              </w:rPr>
              <w:t>——</w:t>
            </w:r>
          </w:p>
        </w:tc>
      </w:tr>
      <w:tr w:rsidR="00C545FF" w:rsidRPr="00F54238" w14:paraId="50921F78" w14:textId="77777777" w:rsidTr="00EC6CB3">
        <w:trPr>
          <w:trHeight w:val="113"/>
        </w:trPr>
        <w:tc>
          <w:tcPr>
            <w:tcW w:w="374" w:type="pct"/>
            <w:shd w:val="clear" w:color="auto" w:fill="auto"/>
            <w:noWrap/>
            <w:vAlign w:val="center"/>
          </w:tcPr>
          <w:p w14:paraId="02B04743"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Pr>
                <w:rFonts w:ascii="Arial" w:eastAsia="仿宋_GB2312" w:hAnsi="Arial" w:cs="Arial" w:hint="eastAsia"/>
                <w:sz w:val="18"/>
                <w:szCs w:val="18"/>
              </w:rPr>
              <w:t>1</w:t>
            </w:r>
            <w:r>
              <w:rPr>
                <w:rFonts w:ascii="Arial" w:eastAsia="仿宋_GB2312" w:hAnsi="Arial" w:cs="Arial" w:hint="eastAsia"/>
                <w:sz w:val="18"/>
                <w:szCs w:val="18"/>
              </w:rPr>
              <w:t>）</w:t>
            </w:r>
          </w:p>
        </w:tc>
        <w:tc>
          <w:tcPr>
            <w:tcW w:w="1079" w:type="pct"/>
            <w:shd w:val="clear" w:color="auto" w:fill="auto"/>
            <w:noWrap/>
            <w:vAlign w:val="center"/>
          </w:tcPr>
          <w:p w14:paraId="3FAA9840"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Pr>
                <w:rFonts w:ascii="Arial" w:eastAsia="仿宋_GB2312" w:hAnsi="Arial" w:cs="Arial" w:hint="eastAsia"/>
                <w:sz w:val="18"/>
                <w:szCs w:val="18"/>
              </w:rPr>
              <w:t>两税两费</w:t>
            </w:r>
          </w:p>
        </w:tc>
        <w:tc>
          <w:tcPr>
            <w:tcW w:w="441" w:type="pct"/>
            <w:shd w:val="clear" w:color="auto" w:fill="auto"/>
            <w:noWrap/>
            <w:vAlign w:val="center"/>
          </w:tcPr>
          <w:p w14:paraId="0E9FB0F6" w14:textId="7C7D38D3" w:rsidR="00C545FF" w:rsidRDefault="00A5398B"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sz w:val="18"/>
                <w:szCs w:val="18"/>
              </w:rPr>
              <w:t>91.2</w:t>
            </w:r>
          </w:p>
        </w:tc>
        <w:tc>
          <w:tcPr>
            <w:tcW w:w="1514" w:type="pct"/>
            <w:shd w:val="clear" w:color="auto" w:fill="auto"/>
            <w:vAlign w:val="center"/>
          </w:tcPr>
          <w:p w14:paraId="1F549274"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1B3029">
              <w:rPr>
                <w:rFonts w:ascii="仿宋_GB2312" w:eastAsia="仿宋_GB2312" w:hAnsi="宋体" w:cs="宋体" w:hint="eastAsia"/>
                <w:color w:val="000000"/>
                <w:sz w:val="18"/>
                <w:szCs w:val="18"/>
              </w:rPr>
              <w:t>年租金收益×费率÷</w:t>
            </w:r>
            <w:r w:rsidRPr="001B3029">
              <w:rPr>
                <w:rFonts w:ascii="Arial" w:eastAsia="华文细黑" w:hAnsi="Arial" w:cs="Arial"/>
                <w:sz w:val="18"/>
                <w:szCs w:val="18"/>
              </w:rPr>
              <w:t>（</w:t>
            </w:r>
            <w:r w:rsidRPr="001B3029">
              <w:rPr>
                <w:rFonts w:ascii="Arial" w:eastAsia="华文细黑" w:hAnsi="Arial" w:cs="Arial"/>
                <w:sz w:val="18"/>
                <w:szCs w:val="18"/>
              </w:rPr>
              <w:t>1+5%</w:t>
            </w:r>
            <w:r w:rsidRPr="001B3029">
              <w:rPr>
                <w:rFonts w:ascii="Arial" w:eastAsia="华文细黑" w:hAnsi="Arial" w:cs="Arial"/>
                <w:sz w:val="18"/>
                <w:szCs w:val="18"/>
              </w:rPr>
              <w:t>）</w:t>
            </w:r>
          </w:p>
        </w:tc>
        <w:tc>
          <w:tcPr>
            <w:tcW w:w="1060" w:type="pct"/>
            <w:shd w:val="clear" w:color="auto" w:fill="auto"/>
            <w:vAlign w:val="center"/>
          </w:tcPr>
          <w:p w14:paraId="0A8331C1"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1B3029">
              <w:rPr>
                <w:rFonts w:ascii="仿宋_GB2312" w:eastAsia="仿宋_GB2312" w:hAnsi="宋体" w:cs="宋体" w:hint="eastAsia"/>
                <w:sz w:val="18"/>
                <w:szCs w:val="18"/>
              </w:rPr>
              <w:t>费率（%）</w:t>
            </w:r>
          </w:p>
        </w:tc>
        <w:tc>
          <w:tcPr>
            <w:tcW w:w="531" w:type="pct"/>
            <w:shd w:val="clear" w:color="auto" w:fill="auto"/>
            <w:vAlign w:val="center"/>
          </w:tcPr>
          <w:p w14:paraId="661862C5" w14:textId="77777777" w:rsidR="00C545FF" w:rsidRPr="00F54238" w:rsidRDefault="00C545FF"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hint="eastAsia"/>
                <w:sz w:val="18"/>
                <w:szCs w:val="18"/>
              </w:rPr>
              <w:t>5</w:t>
            </w:r>
            <w:r>
              <w:rPr>
                <w:rFonts w:ascii="Arial" w:eastAsia="仿宋_GB2312" w:hAnsi="Arial" w:cs="Arial"/>
                <w:sz w:val="18"/>
                <w:szCs w:val="18"/>
              </w:rPr>
              <w:t>.6%</w:t>
            </w:r>
          </w:p>
        </w:tc>
      </w:tr>
      <w:tr w:rsidR="00C545FF" w:rsidRPr="00F54238" w14:paraId="3F4529A3" w14:textId="77777777" w:rsidTr="00EC6CB3">
        <w:trPr>
          <w:trHeight w:val="113"/>
        </w:trPr>
        <w:tc>
          <w:tcPr>
            <w:tcW w:w="374" w:type="pct"/>
            <w:shd w:val="clear" w:color="auto" w:fill="auto"/>
            <w:noWrap/>
            <w:vAlign w:val="center"/>
          </w:tcPr>
          <w:p w14:paraId="10CE1AC2"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Pr>
                <w:rFonts w:ascii="Arial" w:eastAsia="仿宋_GB2312" w:hAnsi="Arial" w:cs="Arial" w:hint="eastAsia"/>
                <w:sz w:val="18"/>
                <w:szCs w:val="18"/>
              </w:rPr>
              <w:t>2</w:t>
            </w:r>
            <w:r>
              <w:rPr>
                <w:rFonts w:ascii="Arial" w:eastAsia="仿宋_GB2312" w:hAnsi="Arial" w:cs="Arial" w:hint="eastAsia"/>
                <w:sz w:val="18"/>
                <w:szCs w:val="18"/>
              </w:rPr>
              <w:t>）</w:t>
            </w:r>
          </w:p>
        </w:tc>
        <w:tc>
          <w:tcPr>
            <w:tcW w:w="1079" w:type="pct"/>
            <w:shd w:val="clear" w:color="auto" w:fill="auto"/>
            <w:noWrap/>
            <w:vAlign w:val="center"/>
          </w:tcPr>
          <w:p w14:paraId="4DE547FD"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Pr>
                <w:rFonts w:ascii="Arial" w:eastAsia="仿宋_GB2312" w:hAnsi="Arial" w:cs="Arial" w:hint="eastAsia"/>
                <w:sz w:val="18"/>
                <w:szCs w:val="18"/>
              </w:rPr>
              <w:t>房产税</w:t>
            </w:r>
          </w:p>
        </w:tc>
        <w:tc>
          <w:tcPr>
            <w:tcW w:w="441" w:type="pct"/>
            <w:shd w:val="clear" w:color="auto" w:fill="auto"/>
            <w:noWrap/>
            <w:vAlign w:val="center"/>
          </w:tcPr>
          <w:p w14:paraId="700781A2" w14:textId="0FF65E89" w:rsidR="00C545FF" w:rsidRDefault="00052D3C"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sz w:val="18"/>
                <w:szCs w:val="18"/>
              </w:rPr>
              <w:t>34.</w:t>
            </w:r>
            <w:r w:rsidR="00A5398B">
              <w:rPr>
                <w:rFonts w:ascii="Arial" w:eastAsia="仿宋_GB2312" w:hAnsi="Arial" w:cs="Arial"/>
                <w:sz w:val="18"/>
                <w:szCs w:val="18"/>
              </w:rPr>
              <w:t>7</w:t>
            </w:r>
          </w:p>
        </w:tc>
        <w:tc>
          <w:tcPr>
            <w:tcW w:w="1514" w:type="pct"/>
            <w:shd w:val="clear" w:color="auto" w:fill="auto"/>
            <w:vAlign w:val="center"/>
          </w:tcPr>
          <w:p w14:paraId="6B05240D"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1B3029">
              <w:rPr>
                <w:rFonts w:ascii="仿宋_GB2312" w:eastAsia="仿宋_GB2312" w:hAnsi="宋体" w:cs="宋体" w:hint="eastAsia"/>
                <w:color w:val="000000"/>
                <w:sz w:val="18"/>
                <w:szCs w:val="18"/>
              </w:rPr>
              <w:t>房产原值×（</w:t>
            </w:r>
            <w:r w:rsidRPr="001B3029">
              <w:rPr>
                <w:rFonts w:ascii="Arial" w:eastAsia="仿宋_GB2312" w:hAnsi="Arial" w:cs="宋体" w:hint="eastAsia"/>
                <w:color w:val="000000"/>
                <w:sz w:val="18"/>
                <w:szCs w:val="18"/>
              </w:rPr>
              <w:t>1</w:t>
            </w:r>
            <w:r w:rsidRPr="001B3029">
              <w:rPr>
                <w:rFonts w:ascii="仿宋_GB2312" w:eastAsia="仿宋_GB2312" w:hAnsi="宋体" w:cs="宋体" w:hint="eastAsia"/>
                <w:color w:val="000000"/>
                <w:sz w:val="18"/>
                <w:szCs w:val="18"/>
              </w:rPr>
              <w:t>-</w:t>
            </w:r>
            <w:r w:rsidRPr="001B3029">
              <w:rPr>
                <w:rFonts w:ascii="Arial" w:eastAsia="仿宋_GB2312" w:hAnsi="Arial" w:cs="宋体" w:hint="eastAsia"/>
                <w:color w:val="000000"/>
                <w:sz w:val="18"/>
                <w:szCs w:val="18"/>
              </w:rPr>
              <w:t>30</w:t>
            </w:r>
            <w:r w:rsidRPr="001B3029">
              <w:rPr>
                <w:rFonts w:ascii="仿宋_GB2312" w:eastAsia="仿宋_GB2312" w:hAnsi="宋体" w:cs="宋体" w:hint="eastAsia"/>
                <w:color w:val="000000"/>
                <w:sz w:val="18"/>
                <w:szCs w:val="18"/>
              </w:rPr>
              <w:t>%）×费率</w:t>
            </w:r>
          </w:p>
        </w:tc>
        <w:tc>
          <w:tcPr>
            <w:tcW w:w="1060" w:type="pct"/>
            <w:shd w:val="clear" w:color="auto" w:fill="auto"/>
            <w:vAlign w:val="center"/>
          </w:tcPr>
          <w:p w14:paraId="3F44FED5"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1B3029">
              <w:rPr>
                <w:rFonts w:ascii="仿宋_GB2312" w:eastAsia="仿宋_GB2312" w:hAnsi="宋体" w:cs="宋体" w:hint="eastAsia"/>
                <w:sz w:val="18"/>
                <w:szCs w:val="18"/>
              </w:rPr>
              <w:t>费率（%）</w:t>
            </w:r>
          </w:p>
        </w:tc>
        <w:tc>
          <w:tcPr>
            <w:tcW w:w="531" w:type="pct"/>
            <w:shd w:val="clear" w:color="auto" w:fill="auto"/>
            <w:vAlign w:val="center"/>
          </w:tcPr>
          <w:p w14:paraId="54F111D0" w14:textId="77777777" w:rsidR="00C545FF" w:rsidRPr="00F54238" w:rsidRDefault="00C545FF"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hint="eastAsia"/>
                <w:sz w:val="18"/>
                <w:szCs w:val="18"/>
              </w:rPr>
              <w:t>1</w:t>
            </w:r>
            <w:r>
              <w:rPr>
                <w:rFonts w:ascii="Arial" w:eastAsia="仿宋_GB2312" w:hAnsi="Arial" w:cs="Arial"/>
                <w:sz w:val="18"/>
                <w:szCs w:val="18"/>
              </w:rPr>
              <w:t>.2%</w:t>
            </w:r>
          </w:p>
        </w:tc>
      </w:tr>
      <w:tr w:rsidR="00C545FF" w:rsidRPr="00F54238" w14:paraId="260DE4A3" w14:textId="77777777" w:rsidTr="00EC6CB3">
        <w:trPr>
          <w:trHeight w:val="113"/>
        </w:trPr>
        <w:tc>
          <w:tcPr>
            <w:tcW w:w="374" w:type="pct"/>
            <w:vMerge w:val="restart"/>
            <w:shd w:val="clear" w:color="auto" w:fill="auto"/>
            <w:noWrap/>
            <w:vAlign w:val="center"/>
          </w:tcPr>
          <w:p w14:paraId="5B5B1A38"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Pr>
                <w:rFonts w:ascii="Arial" w:eastAsia="仿宋_GB2312" w:hAnsi="Arial" w:cs="Arial" w:hint="eastAsia"/>
                <w:sz w:val="18"/>
                <w:szCs w:val="18"/>
              </w:rPr>
              <w:t>3</w:t>
            </w:r>
            <w:r>
              <w:rPr>
                <w:rFonts w:ascii="Arial" w:eastAsia="仿宋_GB2312" w:hAnsi="Arial" w:cs="Arial" w:hint="eastAsia"/>
                <w:sz w:val="18"/>
                <w:szCs w:val="18"/>
              </w:rPr>
              <w:t>）</w:t>
            </w:r>
          </w:p>
        </w:tc>
        <w:tc>
          <w:tcPr>
            <w:tcW w:w="1079" w:type="pct"/>
            <w:vMerge w:val="restart"/>
            <w:shd w:val="clear" w:color="auto" w:fill="auto"/>
            <w:noWrap/>
            <w:vAlign w:val="center"/>
          </w:tcPr>
          <w:p w14:paraId="5109C589"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Pr>
                <w:rFonts w:ascii="Arial" w:eastAsia="仿宋_GB2312" w:hAnsi="Arial" w:cs="Arial" w:hint="eastAsia"/>
                <w:sz w:val="18"/>
                <w:szCs w:val="18"/>
              </w:rPr>
              <w:t>城镇土地使用税</w:t>
            </w:r>
          </w:p>
        </w:tc>
        <w:tc>
          <w:tcPr>
            <w:tcW w:w="441" w:type="pct"/>
            <w:vMerge w:val="restart"/>
            <w:shd w:val="clear" w:color="auto" w:fill="auto"/>
            <w:noWrap/>
            <w:vAlign w:val="center"/>
          </w:tcPr>
          <w:p w14:paraId="7EEC07E2" w14:textId="7B8E688A" w:rsidR="00C545FF" w:rsidRDefault="00A5398B"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sz w:val="18"/>
                <w:szCs w:val="18"/>
              </w:rPr>
              <w:t>2.9</w:t>
            </w:r>
          </w:p>
        </w:tc>
        <w:tc>
          <w:tcPr>
            <w:tcW w:w="1514" w:type="pct"/>
            <w:vMerge w:val="restart"/>
            <w:shd w:val="clear" w:color="auto" w:fill="auto"/>
            <w:vAlign w:val="center"/>
          </w:tcPr>
          <w:p w14:paraId="3FF7779E"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1B3029">
              <w:rPr>
                <w:rFonts w:ascii="仿宋_GB2312" w:eastAsia="仿宋_GB2312" w:hAnsi="宋体" w:cs="宋体" w:hint="eastAsia"/>
                <w:color w:val="000000"/>
                <w:sz w:val="18"/>
                <w:szCs w:val="18"/>
              </w:rPr>
              <w:t>土地面积×取费标准</w:t>
            </w:r>
          </w:p>
        </w:tc>
        <w:tc>
          <w:tcPr>
            <w:tcW w:w="1060" w:type="pct"/>
            <w:shd w:val="clear" w:color="auto" w:fill="auto"/>
            <w:vAlign w:val="center"/>
          </w:tcPr>
          <w:p w14:paraId="13B4AE76"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1B3029">
              <w:rPr>
                <w:rFonts w:ascii="仿宋_GB2312" w:eastAsia="仿宋_GB2312" w:hAnsi="宋体" w:cs="宋体" w:hint="eastAsia"/>
                <w:sz w:val="18"/>
                <w:szCs w:val="18"/>
              </w:rPr>
              <w:t>纳税标准（元/</w:t>
            </w:r>
            <w:r w:rsidRPr="001B3029">
              <w:rPr>
                <w:rFonts w:ascii="Batang" w:eastAsia="Batang" w:hAnsi="Batang" w:cs="Batang" w:hint="eastAsia"/>
                <w:sz w:val="18"/>
                <w:szCs w:val="18"/>
              </w:rPr>
              <w:t>㎡</w:t>
            </w:r>
            <w:r w:rsidRPr="001B3029">
              <w:rPr>
                <w:rFonts w:ascii="仿宋_GB2312" w:eastAsia="仿宋_GB2312" w:hAnsi="楷体_GB2312" w:cs="楷体_GB2312" w:hint="eastAsia"/>
                <w:sz w:val="18"/>
                <w:szCs w:val="18"/>
              </w:rPr>
              <w:t>）</w:t>
            </w:r>
          </w:p>
        </w:tc>
        <w:tc>
          <w:tcPr>
            <w:tcW w:w="531" w:type="pct"/>
            <w:shd w:val="clear" w:color="auto" w:fill="auto"/>
            <w:vAlign w:val="center"/>
          </w:tcPr>
          <w:p w14:paraId="159591FA" w14:textId="77777777" w:rsidR="00C545FF" w:rsidRPr="00F54238" w:rsidRDefault="00C545FF"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hint="eastAsia"/>
                <w:sz w:val="18"/>
                <w:szCs w:val="18"/>
              </w:rPr>
              <w:t>1</w:t>
            </w:r>
            <w:r>
              <w:rPr>
                <w:rFonts w:ascii="Arial" w:eastAsia="仿宋_GB2312" w:hAnsi="Arial" w:cs="Arial"/>
                <w:sz w:val="18"/>
                <w:szCs w:val="18"/>
              </w:rPr>
              <w:t>8</w:t>
            </w:r>
          </w:p>
        </w:tc>
      </w:tr>
      <w:tr w:rsidR="00C545FF" w:rsidRPr="00F54238" w14:paraId="480A5E52" w14:textId="77777777" w:rsidTr="00EC6CB3">
        <w:trPr>
          <w:trHeight w:val="113"/>
        </w:trPr>
        <w:tc>
          <w:tcPr>
            <w:tcW w:w="374" w:type="pct"/>
            <w:vMerge/>
            <w:shd w:val="clear" w:color="auto" w:fill="auto"/>
            <w:noWrap/>
            <w:vAlign w:val="center"/>
          </w:tcPr>
          <w:p w14:paraId="7E08F942" w14:textId="77777777" w:rsidR="00C545FF" w:rsidRDefault="00C545FF" w:rsidP="00212857">
            <w:pPr>
              <w:widowControl/>
              <w:adjustRightInd/>
              <w:spacing w:line="276" w:lineRule="auto"/>
              <w:textAlignment w:val="auto"/>
              <w:rPr>
                <w:rFonts w:ascii="Arial" w:eastAsia="仿宋_GB2312" w:hAnsi="Arial" w:cs="Arial"/>
                <w:sz w:val="18"/>
                <w:szCs w:val="18"/>
              </w:rPr>
            </w:pPr>
          </w:p>
        </w:tc>
        <w:tc>
          <w:tcPr>
            <w:tcW w:w="1079" w:type="pct"/>
            <w:vMerge/>
            <w:shd w:val="clear" w:color="auto" w:fill="auto"/>
            <w:noWrap/>
            <w:vAlign w:val="center"/>
          </w:tcPr>
          <w:p w14:paraId="394F5416" w14:textId="77777777" w:rsidR="00C545FF" w:rsidRDefault="00C545FF" w:rsidP="00212857">
            <w:pPr>
              <w:widowControl/>
              <w:adjustRightInd/>
              <w:spacing w:line="276" w:lineRule="auto"/>
              <w:textAlignment w:val="auto"/>
              <w:rPr>
                <w:rFonts w:ascii="Arial" w:eastAsia="仿宋_GB2312" w:hAnsi="Arial" w:cs="Arial"/>
                <w:sz w:val="18"/>
                <w:szCs w:val="18"/>
              </w:rPr>
            </w:pPr>
          </w:p>
        </w:tc>
        <w:tc>
          <w:tcPr>
            <w:tcW w:w="441" w:type="pct"/>
            <w:vMerge/>
            <w:shd w:val="clear" w:color="auto" w:fill="auto"/>
            <w:noWrap/>
            <w:vAlign w:val="center"/>
          </w:tcPr>
          <w:p w14:paraId="33599441" w14:textId="77777777" w:rsidR="00C545FF" w:rsidRDefault="00C545FF" w:rsidP="00212857">
            <w:pPr>
              <w:widowControl/>
              <w:adjustRightInd/>
              <w:spacing w:line="276" w:lineRule="auto"/>
              <w:jc w:val="center"/>
              <w:textAlignment w:val="auto"/>
              <w:rPr>
                <w:rFonts w:ascii="Arial" w:eastAsia="仿宋_GB2312" w:hAnsi="Arial" w:cs="Arial"/>
                <w:sz w:val="18"/>
                <w:szCs w:val="18"/>
              </w:rPr>
            </w:pPr>
          </w:p>
        </w:tc>
        <w:tc>
          <w:tcPr>
            <w:tcW w:w="1514" w:type="pct"/>
            <w:vMerge/>
            <w:shd w:val="clear" w:color="auto" w:fill="auto"/>
            <w:vAlign w:val="center"/>
          </w:tcPr>
          <w:p w14:paraId="0E99474D" w14:textId="77777777" w:rsidR="00C545FF" w:rsidRPr="001B3029" w:rsidRDefault="00C545FF" w:rsidP="00212857">
            <w:pPr>
              <w:widowControl/>
              <w:adjustRightInd/>
              <w:spacing w:line="276" w:lineRule="auto"/>
              <w:textAlignment w:val="auto"/>
              <w:rPr>
                <w:rFonts w:ascii="仿宋_GB2312" w:eastAsia="仿宋_GB2312" w:hAnsi="宋体" w:cs="宋体"/>
                <w:color w:val="000000"/>
                <w:sz w:val="18"/>
                <w:szCs w:val="18"/>
              </w:rPr>
            </w:pPr>
          </w:p>
        </w:tc>
        <w:tc>
          <w:tcPr>
            <w:tcW w:w="1060" w:type="pct"/>
            <w:shd w:val="clear" w:color="auto" w:fill="auto"/>
            <w:vAlign w:val="center"/>
          </w:tcPr>
          <w:p w14:paraId="2951059A"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Pr>
                <w:rFonts w:ascii="Arial" w:eastAsia="仿宋_GB2312" w:hAnsi="Arial" w:cs="Arial" w:hint="eastAsia"/>
                <w:sz w:val="18"/>
                <w:szCs w:val="18"/>
              </w:rPr>
              <w:t>土地面积（</w:t>
            </w:r>
            <w:r w:rsidRPr="001B3029">
              <w:rPr>
                <w:rFonts w:ascii="Batang" w:eastAsia="Batang" w:hAnsi="Batang" w:cs="Batang" w:hint="eastAsia"/>
                <w:sz w:val="18"/>
                <w:szCs w:val="18"/>
              </w:rPr>
              <w:t>㎡</w:t>
            </w:r>
            <w:r>
              <w:rPr>
                <w:rFonts w:ascii="Arial" w:eastAsia="仿宋_GB2312" w:hAnsi="Arial" w:cs="Arial" w:hint="eastAsia"/>
                <w:sz w:val="18"/>
                <w:szCs w:val="18"/>
              </w:rPr>
              <w:t>）</w:t>
            </w:r>
          </w:p>
        </w:tc>
        <w:tc>
          <w:tcPr>
            <w:tcW w:w="531" w:type="pct"/>
            <w:shd w:val="clear" w:color="auto" w:fill="auto"/>
            <w:vAlign w:val="center"/>
          </w:tcPr>
          <w:p w14:paraId="2450BA5E" w14:textId="160B9AA4" w:rsidR="00C545FF" w:rsidRPr="00F54238" w:rsidRDefault="00A5398B"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sz w:val="18"/>
                <w:szCs w:val="18"/>
              </w:rPr>
              <w:t>1613.09</w:t>
            </w:r>
          </w:p>
        </w:tc>
      </w:tr>
      <w:tr w:rsidR="00C545FF" w:rsidRPr="00F54238" w14:paraId="734462C2" w14:textId="77777777" w:rsidTr="00EC6CB3">
        <w:trPr>
          <w:trHeight w:val="113"/>
        </w:trPr>
        <w:tc>
          <w:tcPr>
            <w:tcW w:w="374" w:type="pct"/>
            <w:shd w:val="clear" w:color="auto" w:fill="auto"/>
            <w:noWrap/>
            <w:vAlign w:val="center"/>
            <w:hideMark/>
          </w:tcPr>
          <w:p w14:paraId="50D15624"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w:t>
            </w:r>
            <w:r w:rsidRPr="00F54238">
              <w:rPr>
                <w:rFonts w:ascii="Arial" w:eastAsia="仿宋_GB2312" w:hAnsi="Arial" w:cs="Arial"/>
                <w:sz w:val="18"/>
                <w:szCs w:val="18"/>
              </w:rPr>
              <w:t>2</w:t>
            </w:r>
            <w:r w:rsidRPr="00F54238">
              <w:rPr>
                <w:rFonts w:ascii="Arial" w:eastAsia="仿宋_GB2312" w:hAnsi="Arial" w:cs="Arial"/>
                <w:sz w:val="18"/>
                <w:szCs w:val="18"/>
              </w:rPr>
              <w:t>）</w:t>
            </w:r>
          </w:p>
        </w:tc>
        <w:tc>
          <w:tcPr>
            <w:tcW w:w="1079" w:type="pct"/>
            <w:shd w:val="clear" w:color="auto" w:fill="auto"/>
            <w:noWrap/>
            <w:vAlign w:val="center"/>
            <w:hideMark/>
          </w:tcPr>
          <w:p w14:paraId="09E28191"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维修费</w:t>
            </w:r>
          </w:p>
        </w:tc>
        <w:tc>
          <w:tcPr>
            <w:tcW w:w="441" w:type="pct"/>
            <w:shd w:val="clear" w:color="auto" w:fill="auto"/>
            <w:noWrap/>
            <w:vAlign w:val="center"/>
            <w:hideMark/>
          </w:tcPr>
          <w:p w14:paraId="51914D06" w14:textId="320CA6A6" w:rsidR="00C545FF" w:rsidRPr="00F54238" w:rsidRDefault="00052D3C"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sz w:val="18"/>
                <w:szCs w:val="18"/>
              </w:rPr>
              <w:t>61.</w:t>
            </w:r>
            <w:r w:rsidR="00A5398B">
              <w:rPr>
                <w:rFonts w:ascii="Arial" w:eastAsia="仿宋_GB2312" w:hAnsi="Arial" w:cs="Arial"/>
                <w:sz w:val="18"/>
                <w:szCs w:val="18"/>
              </w:rPr>
              <w:t>9</w:t>
            </w:r>
          </w:p>
        </w:tc>
        <w:tc>
          <w:tcPr>
            <w:tcW w:w="1514" w:type="pct"/>
            <w:shd w:val="clear" w:color="auto" w:fill="auto"/>
            <w:vAlign w:val="center"/>
            <w:hideMark/>
          </w:tcPr>
          <w:p w14:paraId="4E44C59B"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建筑物重置价格</w:t>
            </w:r>
            <w:r w:rsidRPr="00F54238">
              <w:rPr>
                <w:rFonts w:ascii="Arial" w:eastAsia="仿宋_GB2312" w:hAnsi="Arial" w:cs="Arial"/>
                <w:sz w:val="18"/>
                <w:szCs w:val="18"/>
              </w:rPr>
              <w:t>×</w:t>
            </w:r>
            <w:r w:rsidRPr="00F54238">
              <w:rPr>
                <w:rFonts w:ascii="Arial" w:eastAsia="仿宋_GB2312" w:hAnsi="Arial" w:cs="Arial"/>
                <w:sz w:val="18"/>
                <w:szCs w:val="18"/>
              </w:rPr>
              <w:t>维修费率</w:t>
            </w:r>
          </w:p>
        </w:tc>
        <w:tc>
          <w:tcPr>
            <w:tcW w:w="1060" w:type="pct"/>
            <w:shd w:val="clear" w:color="auto" w:fill="auto"/>
            <w:noWrap/>
            <w:vAlign w:val="center"/>
            <w:hideMark/>
          </w:tcPr>
          <w:p w14:paraId="3F5DB0C3"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费率（</w:t>
            </w:r>
            <w:r w:rsidRPr="00F54238">
              <w:rPr>
                <w:rFonts w:ascii="Arial" w:eastAsia="仿宋_GB2312" w:hAnsi="Arial" w:cs="Arial"/>
                <w:sz w:val="18"/>
                <w:szCs w:val="18"/>
              </w:rPr>
              <w:t>%</w:t>
            </w:r>
            <w:r w:rsidRPr="00F54238">
              <w:rPr>
                <w:rFonts w:ascii="Arial" w:eastAsia="仿宋_GB2312" w:hAnsi="Arial" w:cs="Arial"/>
                <w:sz w:val="18"/>
                <w:szCs w:val="18"/>
              </w:rPr>
              <w:t>）</w:t>
            </w:r>
          </w:p>
        </w:tc>
        <w:tc>
          <w:tcPr>
            <w:tcW w:w="531" w:type="pct"/>
            <w:shd w:val="clear" w:color="auto" w:fill="auto"/>
            <w:noWrap/>
            <w:vAlign w:val="center"/>
            <w:hideMark/>
          </w:tcPr>
          <w:p w14:paraId="0853006F" w14:textId="456B084B" w:rsidR="00C545FF" w:rsidRPr="00F54238" w:rsidRDefault="00C545FF" w:rsidP="00212857">
            <w:pPr>
              <w:widowControl/>
              <w:adjustRightInd/>
              <w:spacing w:line="276" w:lineRule="auto"/>
              <w:jc w:val="center"/>
              <w:textAlignment w:val="auto"/>
              <w:rPr>
                <w:rFonts w:ascii="Arial" w:eastAsia="仿宋_GB2312" w:hAnsi="Arial" w:cs="Arial"/>
                <w:sz w:val="18"/>
                <w:szCs w:val="18"/>
              </w:rPr>
            </w:pPr>
            <w:r w:rsidRPr="00F54238">
              <w:rPr>
                <w:rFonts w:ascii="Arial" w:eastAsia="仿宋_GB2312" w:hAnsi="Arial" w:cs="Arial"/>
                <w:sz w:val="18"/>
                <w:szCs w:val="18"/>
              </w:rPr>
              <w:t>1.</w:t>
            </w:r>
            <w:r w:rsidR="00052D3C">
              <w:rPr>
                <w:rFonts w:ascii="Arial" w:eastAsia="仿宋_GB2312" w:hAnsi="Arial" w:cs="Arial"/>
                <w:sz w:val="18"/>
                <w:szCs w:val="18"/>
              </w:rPr>
              <w:t>5</w:t>
            </w:r>
            <w:r w:rsidRPr="00F54238">
              <w:rPr>
                <w:rFonts w:ascii="Arial" w:eastAsia="仿宋_GB2312" w:hAnsi="Arial" w:cs="Arial"/>
                <w:sz w:val="18"/>
                <w:szCs w:val="18"/>
              </w:rPr>
              <w:t>0%</w:t>
            </w:r>
          </w:p>
        </w:tc>
      </w:tr>
      <w:tr w:rsidR="00C545FF" w:rsidRPr="00F54238" w14:paraId="228398D4" w14:textId="77777777" w:rsidTr="00EC6CB3">
        <w:trPr>
          <w:trHeight w:val="113"/>
        </w:trPr>
        <w:tc>
          <w:tcPr>
            <w:tcW w:w="374" w:type="pct"/>
            <w:shd w:val="clear" w:color="auto" w:fill="auto"/>
            <w:noWrap/>
            <w:vAlign w:val="center"/>
            <w:hideMark/>
          </w:tcPr>
          <w:p w14:paraId="218DB4C6"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w:t>
            </w:r>
            <w:r w:rsidRPr="00F54238">
              <w:rPr>
                <w:rFonts w:ascii="Arial" w:eastAsia="仿宋_GB2312" w:hAnsi="Arial" w:cs="Arial"/>
                <w:sz w:val="18"/>
                <w:szCs w:val="18"/>
              </w:rPr>
              <w:t>3</w:t>
            </w:r>
            <w:r w:rsidRPr="00F54238">
              <w:rPr>
                <w:rFonts w:ascii="Arial" w:eastAsia="仿宋_GB2312" w:hAnsi="Arial" w:cs="Arial"/>
                <w:sz w:val="18"/>
                <w:szCs w:val="18"/>
              </w:rPr>
              <w:t>）</w:t>
            </w:r>
          </w:p>
        </w:tc>
        <w:tc>
          <w:tcPr>
            <w:tcW w:w="1079" w:type="pct"/>
            <w:shd w:val="clear" w:color="auto" w:fill="auto"/>
            <w:noWrap/>
            <w:vAlign w:val="center"/>
            <w:hideMark/>
          </w:tcPr>
          <w:p w14:paraId="545CD2FD"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保险费</w:t>
            </w:r>
          </w:p>
        </w:tc>
        <w:tc>
          <w:tcPr>
            <w:tcW w:w="441" w:type="pct"/>
            <w:shd w:val="clear" w:color="auto" w:fill="auto"/>
            <w:noWrap/>
            <w:vAlign w:val="center"/>
            <w:hideMark/>
          </w:tcPr>
          <w:p w14:paraId="0817238F" w14:textId="0AFC865B" w:rsidR="00C545FF" w:rsidRPr="00F54238" w:rsidRDefault="00052D3C"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sz w:val="18"/>
                <w:szCs w:val="18"/>
              </w:rPr>
              <w:t>6.</w:t>
            </w:r>
            <w:r w:rsidR="00A5398B">
              <w:rPr>
                <w:rFonts w:ascii="Arial" w:eastAsia="仿宋_GB2312" w:hAnsi="Arial" w:cs="Arial"/>
                <w:sz w:val="18"/>
                <w:szCs w:val="18"/>
              </w:rPr>
              <w:t>2</w:t>
            </w:r>
          </w:p>
        </w:tc>
        <w:tc>
          <w:tcPr>
            <w:tcW w:w="1514" w:type="pct"/>
            <w:shd w:val="clear" w:color="auto" w:fill="auto"/>
            <w:vAlign w:val="center"/>
            <w:hideMark/>
          </w:tcPr>
          <w:p w14:paraId="7ABBCAC9"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现值</w:t>
            </w:r>
            <w:r w:rsidRPr="00F54238">
              <w:rPr>
                <w:rFonts w:ascii="Arial" w:eastAsia="仿宋_GB2312" w:hAnsi="Arial" w:cs="Arial"/>
                <w:sz w:val="18"/>
                <w:szCs w:val="18"/>
              </w:rPr>
              <w:t>×</w:t>
            </w:r>
            <w:r w:rsidRPr="00F54238">
              <w:rPr>
                <w:rFonts w:ascii="Arial" w:eastAsia="仿宋_GB2312" w:hAnsi="Arial" w:cs="Arial"/>
                <w:sz w:val="18"/>
                <w:szCs w:val="18"/>
              </w:rPr>
              <w:t>保险费率</w:t>
            </w:r>
          </w:p>
        </w:tc>
        <w:tc>
          <w:tcPr>
            <w:tcW w:w="1060" w:type="pct"/>
            <w:shd w:val="clear" w:color="auto" w:fill="auto"/>
            <w:noWrap/>
            <w:vAlign w:val="center"/>
            <w:hideMark/>
          </w:tcPr>
          <w:p w14:paraId="115F76CF"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费率（</w:t>
            </w:r>
            <w:r w:rsidRPr="00F54238">
              <w:rPr>
                <w:rFonts w:ascii="Arial" w:eastAsia="仿宋_GB2312" w:hAnsi="Arial" w:cs="Arial"/>
                <w:sz w:val="18"/>
                <w:szCs w:val="18"/>
              </w:rPr>
              <w:t>%</w:t>
            </w:r>
            <w:r w:rsidRPr="00F54238">
              <w:rPr>
                <w:rFonts w:ascii="Arial" w:eastAsia="仿宋_GB2312" w:hAnsi="Arial" w:cs="Arial"/>
                <w:sz w:val="18"/>
                <w:szCs w:val="18"/>
              </w:rPr>
              <w:t>）</w:t>
            </w:r>
          </w:p>
        </w:tc>
        <w:tc>
          <w:tcPr>
            <w:tcW w:w="531" w:type="pct"/>
            <w:shd w:val="clear" w:color="auto" w:fill="auto"/>
            <w:noWrap/>
            <w:vAlign w:val="center"/>
            <w:hideMark/>
          </w:tcPr>
          <w:p w14:paraId="165DAB5C" w14:textId="4728273B" w:rsidR="00C545FF" w:rsidRPr="00F54238" w:rsidRDefault="00C545FF" w:rsidP="00212857">
            <w:pPr>
              <w:widowControl/>
              <w:adjustRightInd/>
              <w:spacing w:line="276" w:lineRule="auto"/>
              <w:jc w:val="center"/>
              <w:textAlignment w:val="auto"/>
              <w:rPr>
                <w:rFonts w:ascii="Arial" w:eastAsia="仿宋_GB2312" w:hAnsi="Arial" w:cs="Arial"/>
                <w:sz w:val="18"/>
                <w:szCs w:val="18"/>
              </w:rPr>
            </w:pPr>
            <w:r w:rsidRPr="00F54238">
              <w:rPr>
                <w:rFonts w:ascii="Arial" w:eastAsia="仿宋_GB2312" w:hAnsi="Arial" w:cs="Arial"/>
                <w:sz w:val="18"/>
                <w:szCs w:val="18"/>
              </w:rPr>
              <w:t>0.1</w:t>
            </w:r>
            <w:r w:rsidR="00052D3C">
              <w:rPr>
                <w:rFonts w:ascii="Arial" w:eastAsia="仿宋_GB2312" w:hAnsi="Arial" w:cs="Arial"/>
                <w:sz w:val="18"/>
                <w:szCs w:val="18"/>
              </w:rPr>
              <w:t>5</w:t>
            </w:r>
            <w:r w:rsidRPr="00F54238">
              <w:rPr>
                <w:rFonts w:ascii="Arial" w:eastAsia="仿宋_GB2312" w:hAnsi="Arial" w:cs="Arial"/>
                <w:sz w:val="18"/>
                <w:szCs w:val="18"/>
              </w:rPr>
              <w:t>0%</w:t>
            </w:r>
          </w:p>
        </w:tc>
      </w:tr>
      <w:tr w:rsidR="00C545FF" w:rsidRPr="00F54238" w14:paraId="0F553F6E" w14:textId="77777777" w:rsidTr="00EC6CB3">
        <w:trPr>
          <w:trHeight w:val="113"/>
        </w:trPr>
        <w:tc>
          <w:tcPr>
            <w:tcW w:w="374" w:type="pct"/>
            <w:shd w:val="clear" w:color="auto" w:fill="auto"/>
            <w:noWrap/>
            <w:vAlign w:val="center"/>
            <w:hideMark/>
          </w:tcPr>
          <w:p w14:paraId="2D8ABD88"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w:t>
            </w:r>
            <w:r w:rsidRPr="00F54238">
              <w:rPr>
                <w:rFonts w:ascii="Arial" w:eastAsia="仿宋_GB2312" w:hAnsi="Arial" w:cs="Arial"/>
                <w:sz w:val="18"/>
                <w:szCs w:val="18"/>
              </w:rPr>
              <w:t>4</w:t>
            </w:r>
            <w:r w:rsidRPr="00F54238">
              <w:rPr>
                <w:rFonts w:ascii="Arial" w:eastAsia="仿宋_GB2312" w:hAnsi="Arial" w:cs="Arial"/>
                <w:sz w:val="18"/>
                <w:szCs w:val="18"/>
              </w:rPr>
              <w:t>）</w:t>
            </w:r>
          </w:p>
        </w:tc>
        <w:tc>
          <w:tcPr>
            <w:tcW w:w="1079" w:type="pct"/>
            <w:shd w:val="clear" w:color="auto" w:fill="auto"/>
            <w:noWrap/>
            <w:vAlign w:val="center"/>
            <w:hideMark/>
          </w:tcPr>
          <w:p w14:paraId="3E95CCF1"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管理费用</w:t>
            </w:r>
          </w:p>
        </w:tc>
        <w:tc>
          <w:tcPr>
            <w:tcW w:w="441" w:type="pct"/>
            <w:shd w:val="clear" w:color="auto" w:fill="auto"/>
            <w:noWrap/>
            <w:vAlign w:val="center"/>
            <w:hideMark/>
          </w:tcPr>
          <w:p w14:paraId="13E41EC8" w14:textId="3941AA34" w:rsidR="00C545FF" w:rsidRPr="00F54238" w:rsidRDefault="00052D3C"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sz w:val="18"/>
                <w:szCs w:val="18"/>
              </w:rPr>
              <w:t>2</w:t>
            </w:r>
            <w:r w:rsidR="00A5398B">
              <w:rPr>
                <w:rFonts w:ascii="Arial" w:eastAsia="仿宋_GB2312" w:hAnsi="Arial" w:cs="Arial"/>
                <w:sz w:val="18"/>
                <w:szCs w:val="18"/>
              </w:rPr>
              <w:t>5.7</w:t>
            </w:r>
          </w:p>
        </w:tc>
        <w:tc>
          <w:tcPr>
            <w:tcW w:w="1514" w:type="pct"/>
            <w:shd w:val="clear" w:color="auto" w:fill="auto"/>
            <w:vAlign w:val="center"/>
            <w:hideMark/>
          </w:tcPr>
          <w:p w14:paraId="317DA158"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年总收益</w:t>
            </w:r>
            <w:r w:rsidRPr="00F54238">
              <w:rPr>
                <w:rFonts w:ascii="Arial" w:eastAsia="仿宋_GB2312" w:hAnsi="Arial" w:cs="Arial"/>
                <w:sz w:val="18"/>
                <w:szCs w:val="18"/>
              </w:rPr>
              <w:t>×</w:t>
            </w:r>
            <w:r w:rsidRPr="00F54238">
              <w:rPr>
                <w:rFonts w:ascii="Arial" w:eastAsia="仿宋_GB2312" w:hAnsi="Arial" w:cs="Arial"/>
                <w:sz w:val="18"/>
                <w:szCs w:val="18"/>
              </w:rPr>
              <w:t>费率</w:t>
            </w:r>
          </w:p>
        </w:tc>
        <w:tc>
          <w:tcPr>
            <w:tcW w:w="1060" w:type="pct"/>
            <w:shd w:val="clear" w:color="auto" w:fill="auto"/>
            <w:noWrap/>
            <w:vAlign w:val="center"/>
            <w:hideMark/>
          </w:tcPr>
          <w:p w14:paraId="3BA379C5"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费率（</w:t>
            </w:r>
            <w:r w:rsidRPr="00F54238">
              <w:rPr>
                <w:rFonts w:ascii="Arial" w:eastAsia="仿宋_GB2312" w:hAnsi="Arial" w:cs="Arial"/>
                <w:sz w:val="18"/>
                <w:szCs w:val="18"/>
              </w:rPr>
              <w:t>%</w:t>
            </w:r>
            <w:r w:rsidRPr="00F54238">
              <w:rPr>
                <w:rFonts w:ascii="Arial" w:eastAsia="仿宋_GB2312" w:hAnsi="Arial" w:cs="Arial"/>
                <w:sz w:val="18"/>
                <w:szCs w:val="18"/>
              </w:rPr>
              <w:t>）</w:t>
            </w:r>
          </w:p>
        </w:tc>
        <w:tc>
          <w:tcPr>
            <w:tcW w:w="531" w:type="pct"/>
            <w:shd w:val="clear" w:color="auto" w:fill="auto"/>
            <w:noWrap/>
            <w:vAlign w:val="center"/>
            <w:hideMark/>
          </w:tcPr>
          <w:p w14:paraId="09835B61" w14:textId="19AA227E" w:rsidR="00C545FF" w:rsidRPr="00F54238" w:rsidRDefault="00C545FF" w:rsidP="00212857">
            <w:pPr>
              <w:widowControl/>
              <w:adjustRightInd/>
              <w:spacing w:line="276" w:lineRule="auto"/>
              <w:jc w:val="center"/>
              <w:textAlignment w:val="auto"/>
              <w:rPr>
                <w:rFonts w:ascii="Arial" w:eastAsia="仿宋_GB2312" w:hAnsi="Arial" w:cs="Arial"/>
                <w:sz w:val="18"/>
                <w:szCs w:val="18"/>
              </w:rPr>
            </w:pPr>
            <w:r w:rsidRPr="00F54238">
              <w:rPr>
                <w:rFonts w:ascii="Arial" w:eastAsia="仿宋_GB2312" w:hAnsi="Arial" w:cs="Arial"/>
                <w:sz w:val="18"/>
                <w:szCs w:val="18"/>
              </w:rPr>
              <w:t>1.</w:t>
            </w:r>
            <w:r w:rsidR="00052D3C">
              <w:rPr>
                <w:rFonts w:ascii="Arial" w:eastAsia="仿宋_GB2312" w:hAnsi="Arial" w:cs="Arial"/>
                <w:sz w:val="18"/>
                <w:szCs w:val="18"/>
              </w:rPr>
              <w:t>5</w:t>
            </w:r>
            <w:r w:rsidRPr="00F54238">
              <w:rPr>
                <w:rFonts w:ascii="Arial" w:eastAsia="仿宋_GB2312" w:hAnsi="Arial" w:cs="Arial"/>
                <w:sz w:val="18"/>
                <w:szCs w:val="18"/>
              </w:rPr>
              <w:t>%</w:t>
            </w:r>
          </w:p>
        </w:tc>
      </w:tr>
      <w:tr w:rsidR="00C545FF" w:rsidRPr="00F54238" w14:paraId="3ECC94C4" w14:textId="77777777" w:rsidTr="00EC6CB3">
        <w:trPr>
          <w:trHeight w:val="113"/>
        </w:trPr>
        <w:tc>
          <w:tcPr>
            <w:tcW w:w="374" w:type="pct"/>
            <w:shd w:val="clear" w:color="auto" w:fill="auto"/>
            <w:noWrap/>
            <w:vAlign w:val="center"/>
            <w:hideMark/>
          </w:tcPr>
          <w:p w14:paraId="546F125C"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4</w:t>
            </w:r>
          </w:p>
        </w:tc>
        <w:tc>
          <w:tcPr>
            <w:tcW w:w="1079" w:type="pct"/>
            <w:shd w:val="clear" w:color="auto" w:fill="auto"/>
            <w:vAlign w:val="center"/>
            <w:hideMark/>
          </w:tcPr>
          <w:p w14:paraId="4420447D"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Pr>
                <w:rFonts w:ascii="Arial" w:eastAsia="仿宋_GB2312" w:hAnsi="Arial" w:cs="Arial" w:hint="eastAsia"/>
                <w:sz w:val="18"/>
                <w:szCs w:val="18"/>
              </w:rPr>
              <w:t>不动产</w:t>
            </w:r>
            <w:r w:rsidRPr="00F54238">
              <w:rPr>
                <w:rFonts w:ascii="Arial" w:eastAsia="仿宋_GB2312" w:hAnsi="Arial" w:cs="Arial"/>
                <w:sz w:val="18"/>
                <w:szCs w:val="18"/>
              </w:rPr>
              <w:t>未来第一年净收益</w:t>
            </w:r>
          </w:p>
        </w:tc>
        <w:tc>
          <w:tcPr>
            <w:tcW w:w="441" w:type="pct"/>
            <w:shd w:val="clear" w:color="auto" w:fill="auto"/>
            <w:noWrap/>
            <w:vAlign w:val="center"/>
            <w:hideMark/>
          </w:tcPr>
          <w:p w14:paraId="24F04CEC" w14:textId="507939C2" w:rsidR="00C545FF" w:rsidRPr="00F54238" w:rsidRDefault="00A5398B"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sz w:val="18"/>
                <w:szCs w:val="18"/>
              </w:rPr>
              <w:t>1489</w:t>
            </w:r>
          </w:p>
        </w:tc>
        <w:tc>
          <w:tcPr>
            <w:tcW w:w="3105" w:type="pct"/>
            <w:gridSpan w:val="3"/>
            <w:shd w:val="clear" w:color="auto" w:fill="auto"/>
            <w:vAlign w:val="center"/>
            <w:hideMark/>
          </w:tcPr>
          <w:p w14:paraId="31C3C796"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年总收益</w:t>
            </w:r>
            <w:r w:rsidRPr="00F54238">
              <w:rPr>
                <w:rFonts w:ascii="Arial" w:eastAsia="仿宋_GB2312" w:hAnsi="Arial" w:cs="Arial"/>
                <w:sz w:val="18"/>
                <w:szCs w:val="18"/>
              </w:rPr>
              <w:t>-</w:t>
            </w:r>
            <w:r w:rsidRPr="00F54238">
              <w:rPr>
                <w:rFonts w:ascii="Arial" w:eastAsia="仿宋_GB2312" w:hAnsi="Arial" w:cs="Arial"/>
                <w:sz w:val="18"/>
                <w:szCs w:val="18"/>
              </w:rPr>
              <w:t>年经营费用</w:t>
            </w:r>
          </w:p>
        </w:tc>
      </w:tr>
      <w:tr w:rsidR="00C545FF" w:rsidRPr="00F54238" w14:paraId="4C114DA3" w14:textId="77777777" w:rsidTr="00EC6CB3">
        <w:trPr>
          <w:trHeight w:val="113"/>
        </w:trPr>
        <w:tc>
          <w:tcPr>
            <w:tcW w:w="374" w:type="pct"/>
            <w:vMerge w:val="restart"/>
            <w:shd w:val="clear" w:color="auto" w:fill="auto"/>
            <w:noWrap/>
            <w:vAlign w:val="center"/>
            <w:hideMark/>
          </w:tcPr>
          <w:p w14:paraId="497403C9"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5</w:t>
            </w:r>
          </w:p>
        </w:tc>
        <w:tc>
          <w:tcPr>
            <w:tcW w:w="1079" w:type="pct"/>
            <w:vMerge w:val="restart"/>
            <w:shd w:val="clear" w:color="auto" w:fill="auto"/>
            <w:vAlign w:val="center"/>
            <w:hideMark/>
          </w:tcPr>
          <w:p w14:paraId="02C21508"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收益价值</w:t>
            </w:r>
          </w:p>
        </w:tc>
        <w:tc>
          <w:tcPr>
            <w:tcW w:w="441" w:type="pct"/>
            <w:vMerge w:val="restart"/>
            <w:shd w:val="clear" w:color="auto" w:fill="auto"/>
            <w:noWrap/>
            <w:vAlign w:val="center"/>
            <w:hideMark/>
          </w:tcPr>
          <w:p w14:paraId="6AAD93AB" w14:textId="559B0396" w:rsidR="00C545FF" w:rsidRPr="00F54238" w:rsidRDefault="00A5398B"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sz w:val="18"/>
                <w:szCs w:val="18"/>
              </w:rPr>
              <w:t>25211</w:t>
            </w:r>
          </w:p>
        </w:tc>
        <w:tc>
          <w:tcPr>
            <w:tcW w:w="1514" w:type="pct"/>
            <w:vMerge w:val="restart"/>
            <w:shd w:val="clear" w:color="auto" w:fill="auto"/>
            <w:vAlign w:val="center"/>
            <w:hideMark/>
          </w:tcPr>
          <w:p w14:paraId="2006F712"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房地产未来第一年净收益</w:t>
            </w:r>
            <w:r w:rsidRPr="00F54238">
              <w:rPr>
                <w:rFonts w:ascii="Arial" w:eastAsia="仿宋_GB2312" w:hAnsi="Arial" w:cs="Arial"/>
                <w:sz w:val="18"/>
                <w:szCs w:val="18"/>
              </w:rPr>
              <w:t>×</w:t>
            </w:r>
          </w:p>
          <w:p w14:paraId="46411FE4" w14:textId="77777777" w:rsidR="00C545FF" w:rsidRPr="00F54238" w:rsidRDefault="00C545FF" w:rsidP="00212857">
            <w:pPr>
              <w:spacing w:line="276" w:lineRule="auto"/>
              <w:rPr>
                <w:rFonts w:ascii="Arial" w:eastAsia="仿宋_GB2312" w:hAnsi="Arial" w:cs="Arial"/>
                <w:sz w:val="18"/>
                <w:szCs w:val="18"/>
              </w:rPr>
            </w:pPr>
            <w:r w:rsidRPr="00F54238">
              <w:rPr>
                <w:rFonts w:ascii="Arial" w:eastAsia="仿宋_GB2312" w:hAnsi="Arial" w:cs="Arial"/>
                <w:sz w:val="18"/>
                <w:szCs w:val="18"/>
              </w:rPr>
              <w:t>[1-</w:t>
            </w:r>
            <w:r w:rsidRPr="00F54238">
              <w:rPr>
                <w:rFonts w:ascii="Arial" w:eastAsia="仿宋_GB2312" w:hAnsi="Arial" w:cs="Arial"/>
                <w:sz w:val="18"/>
                <w:szCs w:val="18"/>
              </w:rPr>
              <w:t>（</w:t>
            </w:r>
            <w:r w:rsidRPr="00F54238">
              <w:rPr>
                <w:rFonts w:ascii="Arial" w:eastAsia="仿宋_GB2312" w:hAnsi="Arial" w:cs="Arial"/>
                <w:sz w:val="18"/>
                <w:szCs w:val="18"/>
              </w:rPr>
              <w:t>(1+g)/(1+Y)</w:t>
            </w:r>
            <w:r w:rsidRPr="00F54238">
              <w:rPr>
                <w:rFonts w:ascii="Arial" w:eastAsia="仿宋_GB2312" w:hAnsi="Arial" w:cs="Arial"/>
                <w:sz w:val="18"/>
                <w:szCs w:val="18"/>
              </w:rPr>
              <w:t>）</w:t>
            </w:r>
            <w:r w:rsidRPr="00F54238">
              <w:rPr>
                <w:rFonts w:ascii="Arial" w:eastAsia="仿宋_GB2312" w:hAnsi="Arial" w:cs="Arial"/>
                <w:sz w:val="18"/>
                <w:szCs w:val="18"/>
              </w:rPr>
              <w:t xml:space="preserve"> ^n ]/(Y-g)</w:t>
            </w:r>
          </w:p>
        </w:tc>
        <w:tc>
          <w:tcPr>
            <w:tcW w:w="1060" w:type="pct"/>
            <w:shd w:val="clear" w:color="auto" w:fill="auto"/>
            <w:noWrap/>
            <w:vAlign w:val="center"/>
            <w:hideMark/>
          </w:tcPr>
          <w:p w14:paraId="4B714A11"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报酬率（</w:t>
            </w:r>
            <w:r w:rsidRPr="00F54238">
              <w:rPr>
                <w:rFonts w:ascii="Arial" w:eastAsia="仿宋_GB2312" w:hAnsi="Arial" w:cs="Arial"/>
                <w:sz w:val="18"/>
                <w:szCs w:val="18"/>
              </w:rPr>
              <w:t>Y</w:t>
            </w:r>
            <w:r w:rsidRPr="00F54238">
              <w:rPr>
                <w:rFonts w:ascii="Arial" w:eastAsia="仿宋_GB2312" w:hAnsi="Arial" w:cs="Arial"/>
                <w:sz w:val="18"/>
                <w:szCs w:val="18"/>
              </w:rPr>
              <w:t>）</w:t>
            </w:r>
          </w:p>
        </w:tc>
        <w:tc>
          <w:tcPr>
            <w:tcW w:w="531" w:type="pct"/>
            <w:shd w:val="clear" w:color="auto" w:fill="auto"/>
            <w:noWrap/>
            <w:vAlign w:val="center"/>
            <w:hideMark/>
          </w:tcPr>
          <w:p w14:paraId="543338A7" w14:textId="302C95B4" w:rsidR="00C545FF" w:rsidRPr="00F54238" w:rsidRDefault="00212857"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sz w:val="18"/>
                <w:szCs w:val="18"/>
              </w:rPr>
              <w:t>5.5</w:t>
            </w:r>
            <w:r w:rsidR="00C545FF" w:rsidRPr="00F54238">
              <w:rPr>
                <w:rFonts w:ascii="Arial" w:eastAsia="仿宋_GB2312" w:hAnsi="Arial" w:cs="Arial"/>
                <w:sz w:val="18"/>
                <w:szCs w:val="18"/>
              </w:rPr>
              <w:t>%</w:t>
            </w:r>
          </w:p>
        </w:tc>
      </w:tr>
      <w:tr w:rsidR="00C545FF" w:rsidRPr="00F54238" w14:paraId="30ACCA88" w14:textId="77777777" w:rsidTr="00EC6CB3">
        <w:trPr>
          <w:trHeight w:val="113"/>
        </w:trPr>
        <w:tc>
          <w:tcPr>
            <w:tcW w:w="374" w:type="pct"/>
            <w:vMerge/>
            <w:shd w:val="clear" w:color="auto" w:fill="auto"/>
            <w:noWrap/>
            <w:vAlign w:val="center"/>
            <w:hideMark/>
          </w:tcPr>
          <w:p w14:paraId="4EDC406E"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p>
        </w:tc>
        <w:tc>
          <w:tcPr>
            <w:tcW w:w="1079" w:type="pct"/>
            <w:vMerge/>
            <w:shd w:val="clear" w:color="auto" w:fill="auto"/>
            <w:vAlign w:val="center"/>
            <w:hideMark/>
          </w:tcPr>
          <w:p w14:paraId="72A08A1C"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p>
        </w:tc>
        <w:tc>
          <w:tcPr>
            <w:tcW w:w="441" w:type="pct"/>
            <w:vMerge/>
            <w:shd w:val="clear" w:color="auto" w:fill="auto"/>
            <w:noWrap/>
            <w:vAlign w:val="center"/>
            <w:hideMark/>
          </w:tcPr>
          <w:p w14:paraId="13DF3F53"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p>
        </w:tc>
        <w:tc>
          <w:tcPr>
            <w:tcW w:w="1514" w:type="pct"/>
            <w:vMerge/>
            <w:shd w:val="clear" w:color="auto" w:fill="auto"/>
            <w:vAlign w:val="center"/>
            <w:hideMark/>
          </w:tcPr>
          <w:p w14:paraId="768CFD09"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p>
        </w:tc>
        <w:tc>
          <w:tcPr>
            <w:tcW w:w="1060" w:type="pct"/>
            <w:shd w:val="clear" w:color="auto" w:fill="auto"/>
            <w:noWrap/>
            <w:vAlign w:val="center"/>
            <w:hideMark/>
          </w:tcPr>
          <w:p w14:paraId="19D430B7"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收益年期</w:t>
            </w:r>
            <w:r w:rsidRPr="00F54238">
              <w:rPr>
                <w:rFonts w:ascii="Arial" w:eastAsia="仿宋_GB2312" w:hAnsi="Arial" w:cs="Arial"/>
                <w:sz w:val="18"/>
                <w:szCs w:val="18"/>
              </w:rPr>
              <w:t>(n)</w:t>
            </w:r>
          </w:p>
        </w:tc>
        <w:tc>
          <w:tcPr>
            <w:tcW w:w="531" w:type="pct"/>
            <w:shd w:val="clear" w:color="auto" w:fill="auto"/>
            <w:noWrap/>
            <w:vAlign w:val="center"/>
            <w:hideMark/>
          </w:tcPr>
          <w:p w14:paraId="7C5DAC6D" w14:textId="5137E52A" w:rsidR="00C545FF" w:rsidRPr="00F54238" w:rsidRDefault="00212857"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sz w:val="18"/>
                <w:szCs w:val="18"/>
              </w:rPr>
              <w:t>5</w:t>
            </w:r>
            <w:r w:rsidR="00C545FF" w:rsidRPr="00F54238">
              <w:rPr>
                <w:rFonts w:ascii="Arial" w:eastAsia="仿宋_GB2312" w:hAnsi="Arial" w:cs="Arial" w:hint="eastAsia"/>
                <w:sz w:val="18"/>
                <w:szCs w:val="18"/>
              </w:rPr>
              <w:t>0.00</w:t>
            </w:r>
            <w:r w:rsidR="00C545FF" w:rsidRPr="00F54238">
              <w:rPr>
                <w:rFonts w:ascii="Arial" w:eastAsia="仿宋_GB2312" w:hAnsi="Arial" w:cs="Arial"/>
                <w:sz w:val="18"/>
                <w:szCs w:val="18"/>
              </w:rPr>
              <w:t xml:space="preserve"> </w:t>
            </w:r>
          </w:p>
        </w:tc>
      </w:tr>
      <w:tr w:rsidR="00C545FF" w:rsidRPr="00F54238" w14:paraId="576323A8" w14:textId="77777777" w:rsidTr="00EC6CB3">
        <w:trPr>
          <w:trHeight w:val="113"/>
        </w:trPr>
        <w:tc>
          <w:tcPr>
            <w:tcW w:w="374" w:type="pct"/>
            <w:vMerge/>
            <w:shd w:val="clear" w:color="auto" w:fill="auto"/>
            <w:noWrap/>
            <w:vAlign w:val="center"/>
            <w:hideMark/>
          </w:tcPr>
          <w:p w14:paraId="6FE2A3D6"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p>
        </w:tc>
        <w:tc>
          <w:tcPr>
            <w:tcW w:w="1079" w:type="pct"/>
            <w:vMerge/>
            <w:shd w:val="clear" w:color="auto" w:fill="auto"/>
            <w:vAlign w:val="center"/>
            <w:hideMark/>
          </w:tcPr>
          <w:p w14:paraId="64B4402D"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p>
        </w:tc>
        <w:tc>
          <w:tcPr>
            <w:tcW w:w="441" w:type="pct"/>
            <w:vMerge/>
            <w:shd w:val="clear" w:color="auto" w:fill="auto"/>
            <w:noWrap/>
            <w:vAlign w:val="center"/>
            <w:hideMark/>
          </w:tcPr>
          <w:p w14:paraId="720EECDD" w14:textId="77777777" w:rsidR="00C545FF" w:rsidRPr="00F54238" w:rsidRDefault="00C545FF" w:rsidP="00212857">
            <w:pPr>
              <w:widowControl/>
              <w:adjustRightInd/>
              <w:spacing w:line="276" w:lineRule="auto"/>
              <w:jc w:val="center"/>
              <w:textAlignment w:val="auto"/>
              <w:rPr>
                <w:rFonts w:ascii="Arial" w:eastAsia="仿宋_GB2312" w:hAnsi="Arial" w:cs="Arial"/>
                <w:sz w:val="18"/>
                <w:szCs w:val="18"/>
              </w:rPr>
            </w:pPr>
          </w:p>
        </w:tc>
        <w:tc>
          <w:tcPr>
            <w:tcW w:w="1514" w:type="pct"/>
            <w:vMerge/>
            <w:shd w:val="clear" w:color="auto" w:fill="auto"/>
            <w:vAlign w:val="center"/>
            <w:hideMark/>
          </w:tcPr>
          <w:p w14:paraId="41A1D76A"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p>
        </w:tc>
        <w:tc>
          <w:tcPr>
            <w:tcW w:w="1060" w:type="pct"/>
            <w:shd w:val="clear" w:color="auto" w:fill="auto"/>
            <w:noWrap/>
            <w:vAlign w:val="center"/>
            <w:hideMark/>
          </w:tcPr>
          <w:p w14:paraId="78D1E488"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年增长比率</w:t>
            </w:r>
            <w:r w:rsidRPr="00F54238">
              <w:rPr>
                <w:rFonts w:ascii="Arial" w:eastAsia="仿宋_GB2312" w:hAnsi="Arial" w:cs="Arial"/>
                <w:sz w:val="18"/>
                <w:szCs w:val="18"/>
              </w:rPr>
              <w:t>(g)</w:t>
            </w:r>
          </w:p>
        </w:tc>
        <w:tc>
          <w:tcPr>
            <w:tcW w:w="531" w:type="pct"/>
            <w:shd w:val="clear" w:color="auto" w:fill="auto"/>
            <w:noWrap/>
            <w:vAlign w:val="center"/>
            <w:hideMark/>
          </w:tcPr>
          <w:p w14:paraId="27392C3F" w14:textId="77777777" w:rsidR="00C545FF" w:rsidRPr="00F54238" w:rsidRDefault="00C545FF"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sz w:val="18"/>
                <w:szCs w:val="18"/>
              </w:rPr>
              <w:t>0.0</w:t>
            </w:r>
            <w:r w:rsidRPr="00F54238">
              <w:rPr>
                <w:rFonts w:ascii="Arial" w:eastAsia="仿宋_GB2312" w:hAnsi="Arial" w:cs="Arial"/>
                <w:sz w:val="18"/>
                <w:szCs w:val="18"/>
              </w:rPr>
              <w:t>%</w:t>
            </w:r>
          </w:p>
        </w:tc>
      </w:tr>
      <w:tr w:rsidR="00C545FF" w:rsidRPr="00F54238" w14:paraId="16460065" w14:textId="77777777" w:rsidTr="00EC6CB3">
        <w:trPr>
          <w:trHeight w:val="113"/>
        </w:trPr>
        <w:tc>
          <w:tcPr>
            <w:tcW w:w="374" w:type="pct"/>
            <w:shd w:val="clear" w:color="auto" w:fill="auto"/>
            <w:noWrap/>
            <w:vAlign w:val="center"/>
            <w:hideMark/>
          </w:tcPr>
          <w:p w14:paraId="115BDBC5"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6</w:t>
            </w:r>
          </w:p>
        </w:tc>
        <w:tc>
          <w:tcPr>
            <w:tcW w:w="1079" w:type="pct"/>
            <w:shd w:val="clear" w:color="auto" w:fill="auto"/>
            <w:noWrap/>
            <w:vAlign w:val="center"/>
            <w:hideMark/>
          </w:tcPr>
          <w:p w14:paraId="0C0AD216"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单价</w:t>
            </w:r>
            <w:r w:rsidRPr="00F54238">
              <w:rPr>
                <w:rFonts w:ascii="Arial" w:eastAsia="仿宋_GB2312" w:hAnsi="Arial" w:cs="Arial"/>
                <w:sz w:val="18"/>
                <w:szCs w:val="18"/>
              </w:rPr>
              <w:t>(</w:t>
            </w:r>
            <w:r w:rsidRPr="00F54238">
              <w:rPr>
                <w:rFonts w:ascii="Arial" w:eastAsia="仿宋_GB2312" w:hAnsi="Arial" w:cs="Arial"/>
                <w:sz w:val="18"/>
                <w:szCs w:val="18"/>
              </w:rPr>
              <w:t>元</w:t>
            </w:r>
            <w:r w:rsidRPr="00F54238">
              <w:rPr>
                <w:rFonts w:ascii="Arial" w:eastAsia="仿宋_GB2312" w:hAnsi="Arial" w:cs="Arial"/>
                <w:sz w:val="18"/>
                <w:szCs w:val="18"/>
              </w:rPr>
              <w:t>/</w:t>
            </w:r>
            <w:r w:rsidRPr="00F54238">
              <w:rPr>
                <w:rFonts w:ascii="Arial" w:eastAsia="仿宋_GB2312" w:hAnsi="Arial" w:cs="Arial"/>
                <w:sz w:val="18"/>
                <w:szCs w:val="18"/>
              </w:rPr>
              <w:t>平方米</w:t>
            </w:r>
            <w:r w:rsidRPr="00F54238">
              <w:rPr>
                <w:rFonts w:ascii="Arial" w:eastAsia="仿宋_GB2312" w:hAnsi="Arial" w:cs="Arial"/>
                <w:sz w:val="18"/>
                <w:szCs w:val="18"/>
              </w:rPr>
              <w:t>)</w:t>
            </w:r>
          </w:p>
        </w:tc>
        <w:tc>
          <w:tcPr>
            <w:tcW w:w="441" w:type="pct"/>
            <w:shd w:val="clear" w:color="auto" w:fill="auto"/>
            <w:noWrap/>
            <w:vAlign w:val="center"/>
            <w:hideMark/>
          </w:tcPr>
          <w:p w14:paraId="162A4E57" w14:textId="3736494E" w:rsidR="00C545FF" w:rsidRPr="00F54238" w:rsidRDefault="00A5398B"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sz w:val="18"/>
                <w:szCs w:val="18"/>
              </w:rPr>
              <w:t>28110</w:t>
            </w:r>
          </w:p>
        </w:tc>
        <w:tc>
          <w:tcPr>
            <w:tcW w:w="1514" w:type="pct"/>
            <w:shd w:val="clear" w:color="auto" w:fill="auto"/>
            <w:noWrap/>
            <w:vAlign w:val="center"/>
            <w:hideMark/>
          </w:tcPr>
          <w:p w14:paraId="700C29DB" w14:textId="3821DBB5"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收益价值</w:t>
            </w:r>
            <w:r w:rsidRPr="00F54238">
              <w:rPr>
                <w:rFonts w:ascii="Arial" w:eastAsia="仿宋_GB2312" w:hAnsi="Arial" w:cs="Arial"/>
                <w:sz w:val="18"/>
                <w:szCs w:val="18"/>
              </w:rPr>
              <w:t>÷</w:t>
            </w:r>
            <w:r w:rsidR="009B6F31">
              <w:rPr>
                <w:rFonts w:ascii="Arial" w:eastAsia="仿宋_GB2312" w:hAnsi="Arial" w:cs="Arial"/>
                <w:sz w:val="18"/>
                <w:szCs w:val="18"/>
              </w:rPr>
              <w:t>规划建筑面积</w:t>
            </w:r>
          </w:p>
        </w:tc>
        <w:tc>
          <w:tcPr>
            <w:tcW w:w="1060" w:type="pct"/>
            <w:shd w:val="clear" w:color="auto" w:fill="auto"/>
            <w:noWrap/>
            <w:vAlign w:val="center"/>
            <w:hideMark/>
          </w:tcPr>
          <w:p w14:paraId="1DAEB6FD" w14:textId="05F67EC8" w:rsidR="00C545FF" w:rsidRPr="00F54238" w:rsidRDefault="009B6F31" w:rsidP="00212857">
            <w:pPr>
              <w:widowControl/>
              <w:adjustRightInd/>
              <w:spacing w:line="276" w:lineRule="auto"/>
              <w:textAlignment w:val="auto"/>
              <w:rPr>
                <w:rFonts w:ascii="Arial" w:eastAsia="仿宋_GB2312" w:hAnsi="Arial" w:cs="Arial"/>
                <w:sz w:val="18"/>
                <w:szCs w:val="18"/>
              </w:rPr>
            </w:pPr>
            <w:r>
              <w:rPr>
                <w:rFonts w:ascii="Arial" w:eastAsia="仿宋_GB2312" w:hAnsi="Arial" w:cs="Arial"/>
                <w:sz w:val="18"/>
                <w:szCs w:val="18"/>
              </w:rPr>
              <w:t>规划建筑面积</w:t>
            </w:r>
            <w:r w:rsidR="00C545FF" w:rsidRPr="00F54238">
              <w:rPr>
                <w:rFonts w:ascii="Arial" w:eastAsia="仿宋_GB2312" w:hAnsi="Arial" w:cs="Arial"/>
                <w:sz w:val="18"/>
                <w:szCs w:val="18"/>
              </w:rPr>
              <w:t>（</w:t>
            </w:r>
            <w:r w:rsidR="00C545FF" w:rsidRPr="00F54238">
              <w:rPr>
                <w:rFonts w:ascii="Batang" w:eastAsia="Batang" w:hAnsi="Batang" w:cs="Batang" w:hint="eastAsia"/>
                <w:sz w:val="18"/>
                <w:szCs w:val="18"/>
              </w:rPr>
              <w:t>㎡</w:t>
            </w:r>
            <w:r w:rsidR="00C545FF" w:rsidRPr="00F54238">
              <w:rPr>
                <w:rFonts w:ascii="仿宋_GB2312" w:eastAsia="仿宋_GB2312" w:hAnsi="仿宋_GB2312" w:cs="仿宋_GB2312" w:hint="eastAsia"/>
                <w:sz w:val="18"/>
                <w:szCs w:val="18"/>
              </w:rPr>
              <w:t>）</w:t>
            </w:r>
          </w:p>
        </w:tc>
        <w:tc>
          <w:tcPr>
            <w:tcW w:w="531" w:type="pct"/>
            <w:shd w:val="clear" w:color="auto" w:fill="auto"/>
            <w:noWrap/>
            <w:vAlign w:val="center"/>
            <w:hideMark/>
          </w:tcPr>
          <w:p w14:paraId="52AEC846" w14:textId="355183B1" w:rsidR="00C545FF" w:rsidRPr="00F54238" w:rsidRDefault="00052D3C"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sz w:val="18"/>
                <w:szCs w:val="18"/>
              </w:rPr>
              <w:t>8968.80</w:t>
            </w:r>
          </w:p>
        </w:tc>
      </w:tr>
    </w:tbl>
    <w:p w14:paraId="07610979" w14:textId="77777777" w:rsidR="00663E0E" w:rsidRDefault="00663E0E" w:rsidP="00212857">
      <w:pPr>
        <w:spacing w:before="50" w:after="50" w:line="360" w:lineRule="auto"/>
        <w:ind w:firstLineChars="200" w:firstLine="560"/>
        <w:rPr>
          <w:rFonts w:ascii="Arial" w:eastAsia="仿宋_GB2312" w:hAnsi="Arial" w:cs="Arial"/>
          <w:bCs/>
          <w:sz w:val="28"/>
        </w:rPr>
      </w:pPr>
      <w:r>
        <w:rPr>
          <w:rFonts w:ascii="Arial" w:eastAsia="仿宋_GB2312" w:hAnsi="Arial" w:cs="Arial"/>
          <w:bCs/>
          <w:sz w:val="28"/>
        </w:rPr>
        <w:br w:type="page"/>
      </w:r>
    </w:p>
    <w:p w14:paraId="033FCDC8" w14:textId="63C90F17" w:rsidR="00212857" w:rsidRPr="008B7C15" w:rsidRDefault="00212857" w:rsidP="00201972">
      <w:pPr>
        <w:spacing w:before="50" w:after="50" w:line="360" w:lineRule="auto"/>
        <w:ind w:firstLineChars="200" w:firstLine="560"/>
        <w:rPr>
          <w:rFonts w:ascii="Arial" w:eastAsia="仿宋_GB2312" w:hAnsi="Arial" w:cs="Arial"/>
          <w:sz w:val="28"/>
        </w:rPr>
      </w:pPr>
      <w:r>
        <w:rPr>
          <w:rFonts w:ascii="Arial" w:eastAsia="仿宋_GB2312" w:hAnsi="Arial" w:cs="Arial"/>
          <w:bCs/>
          <w:sz w:val="28"/>
        </w:rPr>
        <w:lastRenderedPageBreak/>
        <w:t>2</w:t>
      </w:r>
      <w:r w:rsidRPr="00CE23D5">
        <w:rPr>
          <w:rFonts w:ascii="Arial" w:eastAsia="仿宋_GB2312" w:hAnsi="Arial" w:cs="Arial"/>
          <w:bCs/>
          <w:sz w:val="28"/>
        </w:rPr>
        <w:t>）</w:t>
      </w:r>
      <w:r w:rsidRPr="00031D9D">
        <w:rPr>
          <w:rFonts w:ascii="Arial" w:eastAsia="仿宋_GB2312" w:hAnsi="Arial" w:cs="Arial" w:hint="eastAsia"/>
          <w:bCs/>
          <w:sz w:val="28"/>
        </w:rPr>
        <w:t>地上</w:t>
      </w:r>
      <w:r>
        <w:rPr>
          <w:rFonts w:ascii="Arial" w:eastAsia="仿宋_GB2312" w:hAnsi="Arial" w:cs="Arial" w:hint="eastAsia"/>
          <w:bCs/>
          <w:sz w:val="28"/>
        </w:rPr>
        <w:t>办公</w:t>
      </w:r>
      <w:r w:rsidRPr="00031D9D">
        <w:rPr>
          <w:rFonts w:ascii="Arial" w:eastAsia="仿宋_GB2312" w:hAnsi="Arial" w:cs="Arial" w:hint="eastAsia"/>
          <w:bCs/>
          <w:sz w:val="28"/>
        </w:rPr>
        <w:t>楼面熟地价</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4A0" w:firstRow="1" w:lastRow="0" w:firstColumn="1" w:lastColumn="0" w:noHBand="0" w:noVBand="1"/>
      </w:tblPr>
      <w:tblGrid>
        <w:gridCol w:w="662"/>
        <w:gridCol w:w="1963"/>
        <w:gridCol w:w="914"/>
        <w:gridCol w:w="913"/>
        <w:gridCol w:w="914"/>
        <w:gridCol w:w="737"/>
        <w:gridCol w:w="3196"/>
      </w:tblGrid>
      <w:tr w:rsidR="00201972" w:rsidRPr="00EB1967" w14:paraId="4F27058C" w14:textId="77777777" w:rsidTr="009E6A65">
        <w:trPr>
          <w:cantSplit/>
          <w:tblHeader/>
          <w:jc w:val="center"/>
        </w:trPr>
        <w:tc>
          <w:tcPr>
            <w:tcW w:w="662" w:type="dxa"/>
            <w:shd w:val="clear" w:color="auto" w:fill="auto"/>
            <w:noWrap/>
            <w:vAlign w:val="center"/>
            <w:hideMark/>
          </w:tcPr>
          <w:p w14:paraId="7B0E5547" w14:textId="77777777" w:rsidR="00201972" w:rsidRPr="00EB1967" w:rsidRDefault="00201972" w:rsidP="00040A22">
            <w:pPr>
              <w:widowControl/>
              <w:adjustRightInd/>
              <w:spacing w:line="240" w:lineRule="exact"/>
              <w:textAlignment w:val="auto"/>
              <w:rPr>
                <w:rFonts w:ascii="Arial" w:eastAsia="仿宋" w:hAnsi="Arial" w:cs="Arial"/>
                <w:bCs/>
                <w:color w:val="000000"/>
                <w:sz w:val="18"/>
                <w:szCs w:val="18"/>
              </w:rPr>
            </w:pPr>
            <w:r w:rsidRPr="00EB1967">
              <w:rPr>
                <w:rFonts w:ascii="Arial" w:eastAsia="仿宋" w:hAnsi="Arial" w:cs="Arial" w:hint="eastAsia"/>
                <w:bCs/>
                <w:color w:val="000000"/>
                <w:sz w:val="18"/>
                <w:szCs w:val="18"/>
              </w:rPr>
              <w:t>序号</w:t>
            </w:r>
          </w:p>
        </w:tc>
        <w:tc>
          <w:tcPr>
            <w:tcW w:w="1963" w:type="dxa"/>
            <w:shd w:val="clear" w:color="auto" w:fill="auto"/>
            <w:noWrap/>
            <w:vAlign w:val="center"/>
            <w:hideMark/>
          </w:tcPr>
          <w:p w14:paraId="6FEA8631" w14:textId="77777777" w:rsidR="00201972" w:rsidRPr="00EB1967" w:rsidRDefault="00201972" w:rsidP="00040A22">
            <w:pPr>
              <w:widowControl/>
              <w:adjustRightInd/>
              <w:spacing w:line="240" w:lineRule="exact"/>
              <w:textAlignment w:val="auto"/>
              <w:rPr>
                <w:rFonts w:ascii="Arial" w:eastAsia="仿宋" w:hAnsi="Arial" w:cs="Arial"/>
                <w:bCs/>
                <w:color w:val="000000"/>
                <w:sz w:val="18"/>
                <w:szCs w:val="18"/>
              </w:rPr>
            </w:pPr>
            <w:r w:rsidRPr="00EB1967">
              <w:rPr>
                <w:rFonts w:ascii="Arial" w:eastAsia="仿宋" w:hAnsi="Arial" w:cs="Arial" w:hint="eastAsia"/>
                <w:bCs/>
                <w:color w:val="000000"/>
                <w:sz w:val="18"/>
                <w:szCs w:val="18"/>
              </w:rPr>
              <w:t>项目名称</w:t>
            </w:r>
          </w:p>
        </w:tc>
        <w:tc>
          <w:tcPr>
            <w:tcW w:w="914" w:type="dxa"/>
            <w:shd w:val="clear" w:color="auto" w:fill="auto"/>
            <w:noWrap/>
            <w:vAlign w:val="center"/>
            <w:hideMark/>
          </w:tcPr>
          <w:p w14:paraId="132AFA51" w14:textId="77777777" w:rsidR="00201972" w:rsidRPr="00EB1967" w:rsidRDefault="00201972" w:rsidP="00040A22">
            <w:pPr>
              <w:widowControl/>
              <w:adjustRightInd/>
              <w:spacing w:line="240" w:lineRule="exact"/>
              <w:textAlignment w:val="auto"/>
              <w:rPr>
                <w:rFonts w:ascii="Arial" w:eastAsia="仿宋" w:hAnsi="Arial" w:cs="Arial"/>
                <w:bCs/>
                <w:color w:val="000000"/>
                <w:sz w:val="18"/>
                <w:szCs w:val="18"/>
              </w:rPr>
            </w:pPr>
            <w:r w:rsidRPr="00EB1967">
              <w:rPr>
                <w:rFonts w:ascii="Arial" w:eastAsia="仿宋" w:hAnsi="Arial" w:cs="Arial" w:hint="eastAsia"/>
                <w:bCs/>
                <w:color w:val="000000"/>
                <w:sz w:val="18"/>
                <w:szCs w:val="18"/>
              </w:rPr>
              <w:t>总额</w:t>
            </w:r>
          </w:p>
        </w:tc>
        <w:tc>
          <w:tcPr>
            <w:tcW w:w="913" w:type="dxa"/>
            <w:shd w:val="clear" w:color="auto" w:fill="auto"/>
            <w:noWrap/>
            <w:vAlign w:val="center"/>
            <w:hideMark/>
          </w:tcPr>
          <w:p w14:paraId="72D1BA48" w14:textId="77777777" w:rsidR="00201972" w:rsidRPr="00EB1967" w:rsidRDefault="00201972" w:rsidP="00040A22">
            <w:pPr>
              <w:widowControl/>
              <w:adjustRightInd/>
              <w:spacing w:line="240" w:lineRule="exact"/>
              <w:textAlignment w:val="auto"/>
              <w:rPr>
                <w:rFonts w:ascii="Arial" w:eastAsia="仿宋" w:hAnsi="Arial" w:cs="Arial"/>
                <w:bCs/>
                <w:color w:val="000000"/>
                <w:sz w:val="18"/>
                <w:szCs w:val="18"/>
              </w:rPr>
            </w:pPr>
            <w:r w:rsidRPr="00EB1967">
              <w:rPr>
                <w:rFonts w:ascii="Arial" w:eastAsia="仿宋" w:hAnsi="Arial" w:cs="Arial" w:hint="eastAsia"/>
                <w:bCs/>
                <w:color w:val="000000"/>
                <w:sz w:val="18"/>
                <w:szCs w:val="18"/>
              </w:rPr>
              <w:t>面积</w:t>
            </w:r>
          </w:p>
        </w:tc>
        <w:tc>
          <w:tcPr>
            <w:tcW w:w="914" w:type="dxa"/>
            <w:shd w:val="clear" w:color="auto" w:fill="auto"/>
            <w:noWrap/>
            <w:vAlign w:val="center"/>
            <w:hideMark/>
          </w:tcPr>
          <w:p w14:paraId="72E45995" w14:textId="77777777" w:rsidR="00201972" w:rsidRPr="00EB1967" w:rsidRDefault="00201972" w:rsidP="00040A22">
            <w:pPr>
              <w:widowControl/>
              <w:adjustRightInd/>
              <w:spacing w:line="240" w:lineRule="exact"/>
              <w:textAlignment w:val="auto"/>
              <w:rPr>
                <w:rFonts w:ascii="Arial" w:eastAsia="仿宋" w:hAnsi="Arial" w:cs="Arial"/>
                <w:bCs/>
                <w:color w:val="000000"/>
                <w:sz w:val="18"/>
                <w:szCs w:val="18"/>
              </w:rPr>
            </w:pPr>
            <w:r w:rsidRPr="00EB1967">
              <w:rPr>
                <w:rFonts w:ascii="Arial" w:eastAsia="仿宋" w:hAnsi="Arial" w:cs="Arial" w:hint="eastAsia"/>
                <w:bCs/>
                <w:color w:val="000000"/>
                <w:sz w:val="18"/>
                <w:szCs w:val="18"/>
              </w:rPr>
              <w:t>单价</w:t>
            </w:r>
          </w:p>
        </w:tc>
        <w:tc>
          <w:tcPr>
            <w:tcW w:w="737" w:type="dxa"/>
            <w:shd w:val="clear" w:color="auto" w:fill="auto"/>
            <w:noWrap/>
            <w:vAlign w:val="center"/>
            <w:hideMark/>
          </w:tcPr>
          <w:p w14:paraId="3D4DAC07" w14:textId="77777777" w:rsidR="00201972" w:rsidRPr="00EB1967" w:rsidRDefault="00201972" w:rsidP="00040A22">
            <w:pPr>
              <w:widowControl/>
              <w:adjustRightInd/>
              <w:spacing w:line="240" w:lineRule="exact"/>
              <w:textAlignment w:val="auto"/>
              <w:rPr>
                <w:rFonts w:ascii="Arial" w:eastAsia="仿宋" w:hAnsi="Arial" w:cs="Arial"/>
                <w:bCs/>
                <w:color w:val="000000"/>
                <w:sz w:val="18"/>
                <w:szCs w:val="18"/>
              </w:rPr>
            </w:pPr>
            <w:r w:rsidRPr="00EB1967">
              <w:rPr>
                <w:rFonts w:ascii="Arial" w:eastAsia="仿宋" w:hAnsi="Arial" w:cs="Arial" w:hint="eastAsia"/>
                <w:bCs/>
                <w:color w:val="000000"/>
                <w:sz w:val="18"/>
                <w:szCs w:val="18"/>
              </w:rPr>
              <w:t>相关系数</w:t>
            </w:r>
          </w:p>
        </w:tc>
        <w:tc>
          <w:tcPr>
            <w:tcW w:w="3196" w:type="dxa"/>
          </w:tcPr>
          <w:p w14:paraId="67CD6EF8" w14:textId="77777777" w:rsidR="00201972" w:rsidRPr="00EB1967" w:rsidRDefault="00201972" w:rsidP="00040A22">
            <w:pPr>
              <w:widowControl/>
              <w:adjustRightInd/>
              <w:spacing w:line="240" w:lineRule="exact"/>
              <w:textAlignment w:val="auto"/>
              <w:rPr>
                <w:rFonts w:ascii="Arial" w:eastAsia="仿宋" w:hAnsi="Arial" w:cs="Arial"/>
                <w:bCs/>
                <w:color w:val="000000"/>
                <w:sz w:val="18"/>
                <w:szCs w:val="18"/>
              </w:rPr>
            </w:pPr>
            <w:r w:rsidRPr="00EB1967">
              <w:rPr>
                <w:rFonts w:ascii="Arial" w:eastAsia="仿宋" w:hAnsi="Arial" w:cs="Arial" w:hint="eastAsia"/>
                <w:bCs/>
                <w:color w:val="000000"/>
                <w:sz w:val="18"/>
                <w:szCs w:val="18"/>
              </w:rPr>
              <w:t>备注</w:t>
            </w:r>
          </w:p>
        </w:tc>
      </w:tr>
      <w:tr w:rsidR="00201972" w:rsidRPr="00EB1967" w14:paraId="2DC5BE66" w14:textId="77777777" w:rsidTr="009E6A65">
        <w:trPr>
          <w:cantSplit/>
          <w:jc w:val="center"/>
        </w:trPr>
        <w:tc>
          <w:tcPr>
            <w:tcW w:w="662" w:type="dxa"/>
            <w:shd w:val="clear" w:color="auto" w:fill="auto"/>
            <w:noWrap/>
            <w:vAlign w:val="center"/>
            <w:hideMark/>
          </w:tcPr>
          <w:p w14:paraId="270CA374" w14:textId="77777777" w:rsidR="00201972" w:rsidRPr="00EB1967" w:rsidRDefault="00201972" w:rsidP="00040A22">
            <w:pPr>
              <w:widowControl/>
              <w:adjustRightInd/>
              <w:spacing w:line="240" w:lineRule="exact"/>
              <w:textAlignment w:val="auto"/>
              <w:rPr>
                <w:rFonts w:ascii="Arial" w:eastAsia="仿宋" w:hAnsi="Arial" w:cs="Arial"/>
                <w:bCs/>
                <w:color w:val="000000"/>
                <w:sz w:val="18"/>
                <w:szCs w:val="18"/>
              </w:rPr>
            </w:pPr>
            <w:r w:rsidRPr="00EB1967">
              <w:rPr>
                <w:rFonts w:ascii="Arial" w:eastAsia="仿宋" w:hAnsi="Arial" w:cs="Arial"/>
                <w:bCs/>
                <w:color w:val="000000"/>
                <w:sz w:val="18"/>
                <w:szCs w:val="18"/>
              </w:rPr>
              <w:t>1</w:t>
            </w:r>
          </w:p>
        </w:tc>
        <w:tc>
          <w:tcPr>
            <w:tcW w:w="1963" w:type="dxa"/>
            <w:shd w:val="clear" w:color="auto" w:fill="auto"/>
            <w:noWrap/>
            <w:vAlign w:val="center"/>
            <w:hideMark/>
          </w:tcPr>
          <w:p w14:paraId="2AE75995" w14:textId="77777777" w:rsidR="00201972" w:rsidRPr="00EB1967" w:rsidRDefault="00201972" w:rsidP="00040A22">
            <w:pPr>
              <w:widowControl/>
              <w:adjustRightInd/>
              <w:spacing w:line="240" w:lineRule="exact"/>
              <w:textAlignment w:val="auto"/>
              <w:rPr>
                <w:rFonts w:ascii="Arial" w:eastAsia="仿宋" w:hAnsi="Arial" w:cs="Arial"/>
                <w:bCs/>
                <w:color w:val="000000"/>
                <w:sz w:val="18"/>
                <w:szCs w:val="18"/>
              </w:rPr>
            </w:pPr>
            <w:r w:rsidRPr="00EB1967">
              <w:rPr>
                <w:rFonts w:ascii="Arial" w:eastAsia="仿宋" w:hAnsi="Arial" w:cs="Arial" w:hint="eastAsia"/>
                <w:bCs/>
                <w:color w:val="000000"/>
                <w:sz w:val="18"/>
                <w:szCs w:val="18"/>
              </w:rPr>
              <w:t>不动产总价</w:t>
            </w:r>
          </w:p>
        </w:tc>
        <w:tc>
          <w:tcPr>
            <w:tcW w:w="914" w:type="dxa"/>
            <w:shd w:val="clear" w:color="auto" w:fill="auto"/>
            <w:noWrap/>
            <w:vAlign w:val="center"/>
          </w:tcPr>
          <w:p w14:paraId="086464B3" w14:textId="7842FCC3" w:rsidR="00201972" w:rsidRPr="00EB1967" w:rsidRDefault="00A5398B" w:rsidP="00040A22">
            <w:pPr>
              <w:widowControl/>
              <w:adjustRightInd/>
              <w:spacing w:line="240" w:lineRule="exact"/>
              <w:textAlignment w:val="auto"/>
              <w:rPr>
                <w:rFonts w:ascii="Arial" w:eastAsia="仿宋" w:hAnsi="Arial" w:cs="Arial"/>
                <w:bCs/>
                <w:color w:val="000000"/>
                <w:sz w:val="18"/>
                <w:szCs w:val="18"/>
              </w:rPr>
            </w:pPr>
            <w:r>
              <w:rPr>
                <w:rFonts w:ascii="Arial" w:eastAsia="仿宋" w:hAnsi="Arial" w:cs="Arial"/>
                <w:bCs/>
                <w:color w:val="000000"/>
                <w:sz w:val="18"/>
                <w:szCs w:val="18"/>
              </w:rPr>
              <w:t>25211</w:t>
            </w:r>
          </w:p>
        </w:tc>
        <w:tc>
          <w:tcPr>
            <w:tcW w:w="913" w:type="dxa"/>
            <w:shd w:val="clear" w:color="auto" w:fill="auto"/>
            <w:noWrap/>
            <w:vAlign w:val="center"/>
          </w:tcPr>
          <w:p w14:paraId="0E77EA04" w14:textId="51333996" w:rsidR="00201972" w:rsidRPr="00EB1967" w:rsidRDefault="00201972" w:rsidP="00040A22">
            <w:pPr>
              <w:widowControl/>
              <w:adjustRightInd/>
              <w:spacing w:line="240" w:lineRule="exact"/>
              <w:textAlignment w:val="auto"/>
              <w:rPr>
                <w:rFonts w:ascii="Arial" w:eastAsia="仿宋" w:hAnsi="Arial" w:cs="Arial"/>
                <w:bCs/>
                <w:color w:val="000000"/>
                <w:sz w:val="18"/>
                <w:szCs w:val="18"/>
              </w:rPr>
            </w:pPr>
            <w:r>
              <w:rPr>
                <w:rFonts w:ascii="Arial" w:eastAsia="仿宋" w:hAnsi="Arial" w:cs="Arial" w:hint="eastAsia"/>
                <w:bCs/>
                <w:color w:val="000000"/>
                <w:sz w:val="18"/>
                <w:szCs w:val="18"/>
              </w:rPr>
              <w:t>8</w:t>
            </w:r>
            <w:r>
              <w:rPr>
                <w:rFonts w:ascii="Arial" w:eastAsia="仿宋" w:hAnsi="Arial" w:cs="Arial"/>
                <w:bCs/>
                <w:color w:val="000000"/>
                <w:sz w:val="18"/>
                <w:szCs w:val="18"/>
              </w:rPr>
              <w:t>968.80</w:t>
            </w:r>
          </w:p>
        </w:tc>
        <w:tc>
          <w:tcPr>
            <w:tcW w:w="914" w:type="dxa"/>
            <w:shd w:val="clear" w:color="auto" w:fill="auto"/>
            <w:noWrap/>
            <w:vAlign w:val="center"/>
          </w:tcPr>
          <w:p w14:paraId="29595DC4" w14:textId="62045F0D" w:rsidR="00201972" w:rsidRPr="00EB1967" w:rsidRDefault="00A5398B" w:rsidP="00040A22">
            <w:pPr>
              <w:widowControl/>
              <w:adjustRightInd/>
              <w:spacing w:line="240" w:lineRule="exact"/>
              <w:textAlignment w:val="auto"/>
              <w:rPr>
                <w:rFonts w:ascii="Arial" w:eastAsia="仿宋" w:hAnsi="Arial" w:cs="Arial"/>
                <w:bCs/>
                <w:color w:val="000000"/>
                <w:sz w:val="18"/>
                <w:szCs w:val="18"/>
              </w:rPr>
            </w:pPr>
            <w:r>
              <w:rPr>
                <w:rFonts w:ascii="Arial" w:eastAsia="仿宋" w:hAnsi="Arial" w:cs="Arial"/>
                <w:bCs/>
                <w:color w:val="000000"/>
                <w:sz w:val="18"/>
                <w:szCs w:val="18"/>
              </w:rPr>
              <w:t>28110</w:t>
            </w:r>
          </w:p>
        </w:tc>
        <w:tc>
          <w:tcPr>
            <w:tcW w:w="737" w:type="dxa"/>
            <w:shd w:val="clear" w:color="auto" w:fill="auto"/>
            <w:noWrap/>
            <w:vAlign w:val="center"/>
          </w:tcPr>
          <w:p w14:paraId="646EF886" w14:textId="4C24B641" w:rsidR="00201972" w:rsidRPr="00EB1967" w:rsidRDefault="009E6A65" w:rsidP="00040A22">
            <w:pPr>
              <w:widowControl/>
              <w:adjustRightInd/>
              <w:spacing w:line="240" w:lineRule="exact"/>
              <w:textAlignment w:val="auto"/>
              <w:rPr>
                <w:rFonts w:ascii="Arial" w:eastAsia="仿宋" w:hAnsi="Arial" w:cs="Arial"/>
                <w:bCs/>
                <w:color w:val="000000"/>
                <w:sz w:val="18"/>
                <w:szCs w:val="18"/>
              </w:rPr>
            </w:pPr>
            <w:r>
              <w:rPr>
                <w:rFonts w:ascii="Arial" w:eastAsia="仿宋" w:hAnsi="Arial" w:cs="Arial" w:hint="eastAsia"/>
                <w:bCs/>
                <w:color w:val="000000"/>
                <w:sz w:val="18"/>
                <w:szCs w:val="18"/>
              </w:rPr>
              <w:t>-</w:t>
            </w:r>
          </w:p>
        </w:tc>
        <w:tc>
          <w:tcPr>
            <w:tcW w:w="3196" w:type="dxa"/>
          </w:tcPr>
          <w:p w14:paraId="10412218" w14:textId="337E1E7A" w:rsidR="00201972" w:rsidRPr="00EB1967" w:rsidRDefault="00901FBF" w:rsidP="00040A22">
            <w:pPr>
              <w:widowControl/>
              <w:adjustRightInd/>
              <w:spacing w:line="240" w:lineRule="exact"/>
              <w:textAlignment w:val="auto"/>
              <w:rPr>
                <w:rFonts w:ascii="Arial" w:eastAsia="仿宋" w:hAnsi="Arial" w:cs="Arial"/>
                <w:bCs/>
                <w:color w:val="000000"/>
                <w:sz w:val="18"/>
                <w:szCs w:val="18"/>
              </w:rPr>
            </w:pPr>
            <w:r>
              <w:rPr>
                <w:rFonts w:ascii="Arial" w:eastAsia="仿宋" w:hAnsi="Arial" w:cs="Arial" w:hint="eastAsia"/>
                <w:bCs/>
                <w:color w:val="000000"/>
                <w:sz w:val="18"/>
                <w:szCs w:val="18"/>
              </w:rPr>
              <w:t>-</w:t>
            </w:r>
          </w:p>
        </w:tc>
      </w:tr>
      <w:tr w:rsidR="00201972" w:rsidRPr="00EB1967" w14:paraId="7C70D475" w14:textId="77777777" w:rsidTr="009E6A65">
        <w:trPr>
          <w:cantSplit/>
          <w:jc w:val="center"/>
        </w:trPr>
        <w:tc>
          <w:tcPr>
            <w:tcW w:w="662" w:type="dxa"/>
            <w:shd w:val="clear" w:color="auto" w:fill="auto"/>
            <w:vAlign w:val="center"/>
            <w:hideMark/>
          </w:tcPr>
          <w:p w14:paraId="16261411" w14:textId="77777777" w:rsidR="00201972" w:rsidRPr="00EB1967" w:rsidRDefault="00201972" w:rsidP="00040A22">
            <w:pPr>
              <w:widowControl/>
              <w:adjustRightInd/>
              <w:spacing w:line="240" w:lineRule="exact"/>
              <w:textAlignment w:val="auto"/>
              <w:rPr>
                <w:rFonts w:ascii="Arial" w:eastAsia="仿宋" w:hAnsi="Arial" w:cs="Arial"/>
                <w:bCs/>
                <w:color w:val="000000"/>
                <w:sz w:val="18"/>
                <w:szCs w:val="18"/>
              </w:rPr>
            </w:pPr>
            <w:r w:rsidRPr="00EB1967">
              <w:rPr>
                <w:rFonts w:ascii="Arial" w:eastAsia="仿宋" w:hAnsi="Arial" w:cs="Arial" w:hint="eastAsia"/>
                <w:bCs/>
                <w:color w:val="000000"/>
                <w:sz w:val="18"/>
                <w:szCs w:val="18"/>
              </w:rPr>
              <w:t>2</w:t>
            </w:r>
          </w:p>
        </w:tc>
        <w:tc>
          <w:tcPr>
            <w:tcW w:w="1963" w:type="dxa"/>
            <w:shd w:val="clear" w:color="auto" w:fill="auto"/>
            <w:noWrap/>
            <w:vAlign w:val="center"/>
            <w:hideMark/>
          </w:tcPr>
          <w:p w14:paraId="4DDC8ED1" w14:textId="77777777" w:rsidR="00201972" w:rsidRPr="00EB1967" w:rsidRDefault="00201972" w:rsidP="00040A22">
            <w:pPr>
              <w:widowControl/>
              <w:adjustRightInd/>
              <w:spacing w:line="240" w:lineRule="exact"/>
              <w:textAlignment w:val="auto"/>
              <w:rPr>
                <w:rFonts w:ascii="Arial" w:eastAsia="仿宋" w:hAnsi="Arial" w:cs="Arial"/>
                <w:bCs/>
                <w:color w:val="000000"/>
                <w:sz w:val="18"/>
                <w:szCs w:val="18"/>
              </w:rPr>
            </w:pPr>
            <w:r w:rsidRPr="00EB1967">
              <w:rPr>
                <w:rFonts w:ascii="Arial" w:eastAsia="仿宋" w:hAnsi="Arial" w:cs="Arial" w:hint="eastAsia"/>
                <w:bCs/>
                <w:color w:val="000000"/>
                <w:sz w:val="18"/>
                <w:szCs w:val="18"/>
              </w:rPr>
              <w:t>房屋现值</w:t>
            </w:r>
          </w:p>
        </w:tc>
        <w:tc>
          <w:tcPr>
            <w:tcW w:w="914" w:type="dxa"/>
            <w:shd w:val="clear" w:color="auto" w:fill="auto"/>
            <w:noWrap/>
            <w:vAlign w:val="center"/>
          </w:tcPr>
          <w:p w14:paraId="215FBC13" w14:textId="15821103" w:rsidR="00201972" w:rsidRPr="00EB1967" w:rsidRDefault="00730726" w:rsidP="00040A22">
            <w:pPr>
              <w:widowControl/>
              <w:adjustRightInd/>
              <w:spacing w:line="240" w:lineRule="exact"/>
              <w:textAlignment w:val="auto"/>
              <w:rPr>
                <w:rFonts w:ascii="Arial" w:eastAsia="仿宋" w:hAnsi="Arial" w:cs="Arial"/>
                <w:bCs/>
                <w:color w:val="000000"/>
                <w:sz w:val="18"/>
                <w:szCs w:val="18"/>
              </w:rPr>
            </w:pPr>
            <w:r>
              <w:rPr>
                <w:rFonts w:ascii="Arial" w:eastAsia="仿宋" w:hAnsi="Arial" w:cs="Arial"/>
                <w:bCs/>
                <w:color w:val="000000"/>
                <w:sz w:val="18"/>
                <w:szCs w:val="18"/>
              </w:rPr>
              <w:t>2284</w:t>
            </w:r>
          </w:p>
        </w:tc>
        <w:tc>
          <w:tcPr>
            <w:tcW w:w="913" w:type="dxa"/>
            <w:shd w:val="clear" w:color="auto" w:fill="auto"/>
            <w:noWrap/>
            <w:vAlign w:val="center"/>
          </w:tcPr>
          <w:p w14:paraId="70BED7B3" w14:textId="3770C88F" w:rsidR="00201972" w:rsidRPr="00EB1967" w:rsidRDefault="009E6A65" w:rsidP="00040A22">
            <w:pPr>
              <w:widowControl/>
              <w:adjustRightInd/>
              <w:spacing w:line="240" w:lineRule="exact"/>
              <w:textAlignment w:val="auto"/>
              <w:rPr>
                <w:rFonts w:ascii="Arial" w:eastAsia="仿宋" w:hAnsi="Arial" w:cs="Arial"/>
                <w:bCs/>
                <w:color w:val="000000"/>
                <w:sz w:val="18"/>
                <w:szCs w:val="18"/>
              </w:rPr>
            </w:pPr>
            <w:r>
              <w:rPr>
                <w:rFonts w:ascii="Arial" w:eastAsia="仿宋" w:hAnsi="Arial" w:cs="Arial" w:hint="eastAsia"/>
                <w:bCs/>
                <w:color w:val="000000"/>
                <w:sz w:val="18"/>
                <w:szCs w:val="18"/>
              </w:rPr>
              <w:t>-</w:t>
            </w:r>
          </w:p>
        </w:tc>
        <w:tc>
          <w:tcPr>
            <w:tcW w:w="914" w:type="dxa"/>
            <w:shd w:val="clear" w:color="auto" w:fill="auto"/>
            <w:noWrap/>
            <w:vAlign w:val="center"/>
          </w:tcPr>
          <w:p w14:paraId="6465F412" w14:textId="7CCAF3D5" w:rsidR="00201972" w:rsidRPr="00EB1967" w:rsidRDefault="009E6A65" w:rsidP="00040A22">
            <w:pPr>
              <w:widowControl/>
              <w:adjustRightInd/>
              <w:spacing w:line="240" w:lineRule="exact"/>
              <w:textAlignment w:val="auto"/>
              <w:rPr>
                <w:rFonts w:ascii="Arial" w:eastAsia="仿宋" w:hAnsi="Arial" w:cs="Arial"/>
                <w:bCs/>
                <w:color w:val="000000"/>
                <w:sz w:val="18"/>
                <w:szCs w:val="18"/>
              </w:rPr>
            </w:pPr>
            <w:r>
              <w:rPr>
                <w:rFonts w:ascii="Arial" w:eastAsia="仿宋" w:hAnsi="Arial" w:cs="Arial" w:hint="eastAsia"/>
                <w:bCs/>
                <w:color w:val="000000"/>
                <w:sz w:val="18"/>
                <w:szCs w:val="18"/>
              </w:rPr>
              <w:t>-</w:t>
            </w:r>
          </w:p>
        </w:tc>
        <w:tc>
          <w:tcPr>
            <w:tcW w:w="737" w:type="dxa"/>
            <w:shd w:val="clear" w:color="auto" w:fill="auto"/>
            <w:noWrap/>
            <w:vAlign w:val="center"/>
          </w:tcPr>
          <w:p w14:paraId="36515518" w14:textId="1F10A57F" w:rsidR="00201972" w:rsidRPr="00EB1967" w:rsidRDefault="009E6A65" w:rsidP="00040A22">
            <w:pPr>
              <w:widowControl/>
              <w:adjustRightInd/>
              <w:spacing w:line="240" w:lineRule="exact"/>
              <w:textAlignment w:val="auto"/>
              <w:rPr>
                <w:rFonts w:ascii="Arial" w:eastAsia="仿宋" w:hAnsi="Arial" w:cs="Arial"/>
                <w:bCs/>
                <w:color w:val="000000"/>
                <w:sz w:val="18"/>
                <w:szCs w:val="18"/>
              </w:rPr>
            </w:pPr>
            <w:r>
              <w:rPr>
                <w:rFonts w:ascii="Arial" w:eastAsia="仿宋" w:hAnsi="Arial" w:cs="Arial" w:hint="eastAsia"/>
                <w:bCs/>
                <w:color w:val="000000"/>
                <w:sz w:val="18"/>
                <w:szCs w:val="18"/>
              </w:rPr>
              <w:t>-</w:t>
            </w:r>
          </w:p>
        </w:tc>
        <w:tc>
          <w:tcPr>
            <w:tcW w:w="3196" w:type="dxa"/>
          </w:tcPr>
          <w:p w14:paraId="693A4B8A" w14:textId="77777777" w:rsidR="00201972" w:rsidRPr="00EB1967" w:rsidRDefault="00201972" w:rsidP="00040A22">
            <w:pPr>
              <w:widowControl/>
              <w:adjustRightInd/>
              <w:spacing w:line="240" w:lineRule="exact"/>
              <w:textAlignment w:val="auto"/>
              <w:rPr>
                <w:rFonts w:ascii="Arial" w:eastAsia="仿宋" w:hAnsi="Arial" w:cs="Arial"/>
                <w:bCs/>
                <w:color w:val="000000"/>
                <w:sz w:val="18"/>
                <w:szCs w:val="18"/>
              </w:rPr>
            </w:pPr>
            <w:r w:rsidRPr="00EB1967">
              <w:rPr>
                <w:rFonts w:ascii="Arial" w:eastAsia="仿宋" w:hAnsi="Arial" w:cs="Arial" w:hint="eastAsia"/>
                <w:bCs/>
                <w:color w:val="000000"/>
                <w:sz w:val="18"/>
                <w:szCs w:val="18"/>
              </w:rPr>
              <w:t>（</w:t>
            </w:r>
            <w:r w:rsidRPr="00EB1967">
              <w:rPr>
                <w:rFonts w:ascii="Arial" w:eastAsia="仿宋" w:hAnsi="Arial" w:cs="Arial" w:hint="eastAsia"/>
                <w:bCs/>
                <w:color w:val="000000"/>
                <w:sz w:val="18"/>
                <w:szCs w:val="18"/>
              </w:rPr>
              <w:t>7</w:t>
            </w:r>
            <w:r w:rsidRPr="00EB1967">
              <w:rPr>
                <w:rFonts w:ascii="Arial" w:eastAsia="仿宋" w:hAnsi="Arial" w:cs="Arial" w:hint="eastAsia"/>
                <w:bCs/>
                <w:color w:val="000000"/>
                <w:sz w:val="18"/>
                <w:szCs w:val="18"/>
              </w:rPr>
              <w:t>）</w:t>
            </w:r>
            <w:r w:rsidRPr="00EB1967">
              <w:rPr>
                <w:rFonts w:ascii="Arial" w:eastAsia="仿宋" w:hAnsi="Arial" w:cs="Arial" w:hint="eastAsia"/>
                <w:bCs/>
                <w:color w:val="000000"/>
                <w:sz w:val="18"/>
                <w:szCs w:val="18"/>
              </w:rPr>
              <w:t>*</w:t>
            </w:r>
            <w:r w:rsidRPr="00EB1967">
              <w:rPr>
                <w:rFonts w:ascii="Arial" w:eastAsia="仿宋" w:hAnsi="Arial" w:cs="Arial" w:hint="eastAsia"/>
                <w:bCs/>
                <w:color w:val="000000"/>
                <w:sz w:val="18"/>
                <w:szCs w:val="18"/>
              </w:rPr>
              <w:t>（</w:t>
            </w:r>
            <w:r w:rsidRPr="00EB1967">
              <w:rPr>
                <w:rFonts w:ascii="Arial" w:eastAsia="仿宋" w:hAnsi="Arial" w:cs="Arial" w:hint="eastAsia"/>
                <w:bCs/>
                <w:color w:val="000000"/>
                <w:sz w:val="18"/>
                <w:szCs w:val="18"/>
              </w:rPr>
              <w:t>8</w:t>
            </w:r>
            <w:r w:rsidRPr="00EB1967">
              <w:rPr>
                <w:rFonts w:ascii="Arial" w:eastAsia="仿宋" w:hAnsi="Arial" w:cs="Arial" w:hint="eastAsia"/>
                <w:bCs/>
                <w:color w:val="000000"/>
                <w:sz w:val="18"/>
                <w:szCs w:val="18"/>
              </w:rPr>
              <w:t>）</w:t>
            </w:r>
          </w:p>
        </w:tc>
      </w:tr>
      <w:tr w:rsidR="00201972" w:rsidRPr="00EB1967" w14:paraId="43E612F1" w14:textId="77777777" w:rsidTr="009E6A65">
        <w:trPr>
          <w:cantSplit/>
          <w:jc w:val="center"/>
        </w:trPr>
        <w:tc>
          <w:tcPr>
            <w:tcW w:w="662" w:type="dxa"/>
            <w:shd w:val="clear" w:color="auto" w:fill="auto"/>
            <w:noWrap/>
            <w:vAlign w:val="center"/>
            <w:hideMark/>
          </w:tcPr>
          <w:p w14:paraId="0F9378DA" w14:textId="77777777" w:rsidR="00201972" w:rsidRPr="00EB1967" w:rsidRDefault="00201972" w:rsidP="00040A22">
            <w:pPr>
              <w:widowControl/>
              <w:adjustRightInd/>
              <w:spacing w:line="240" w:lineRule="exact"/>
              <w:textAlignment w:val="auto"/>
              <w:rPr>
                <w:rFonts w:ascii="Arial" w:eastAsia="仿宋" w:hAnsi="Arial" w:cs="Arial"/>
                <w:bCs/>
                <w:color w:val="000000"/>
                <w:sz w:val="18"/>
                <w:szCs w:val="18"/>
              </w:rPr>
            </w:pPr>
            <w:r w:rsidRPr="00EB1967">
              <w:rPr>
                <w:rFonts w:ascii="Arial" w:eastAsia="仿宋" w:hAnsi="Arial" w:cs="Arial" w:hint="eastAsia"/>
                <w:bCs/>
                <w:color w:val="000000"/>
                <w:sz w:val="18"/>
                <w:szCs w:val="18"/>
              </w:rPr>
              <w:t>（</w:t>
            </w:r>
            <w:r w:rsidRPr="00EB1967">
              <w:rPr>
                <w:rFonts w:ascii="Arial" w:eastAsia="仿宋" w:hAnsi="Arial" w:cs="Arial"/>
                <w:bCs/>
                <w:color w:val="000000"/>
                <w:sz w:val="18"/>
                <w:szCs w:val="18"/>
              </w:rPr>
              <w:t>1</w:t>
            </w:r>
            <w:r w:rsidRPr="00EB1967">
              <w:rPr>
                <w:rFonts w:ascii="Arial" w:eastAsia="仿宋" w:hAnsi="Arial" w:cs="Arial" w:hint="eastAsia"/>
                <w:bCs/>
                <w:color w:val="000000"/>
                <w:sz w:val="18"/>
                <w:szCs w:val="18"/>
              </w:rPr>
              <w:t>）</w:t>
            </w:r>
          </w:p>
        </w:tc>
        <w:tc>
          <w:tcPr>
            <w:tcW w:w="1963" w:type="dxa"/>
            <w:shd w:val="clear" w:color="auto" w:fill="auto"/>
            <w:noWrap/>
            <w:vAlign w:val="center"/>
            <w:hideMark/>
          </w:tcPr>
          <w:p w14:paraId="27900FD9" w14:textId="77777777" w:rsidR="00201972" w:rsidRPr="00EB1967" w:rsidRDefault="00201972" w:rsidP="00040A22">
            <w:pPr>
              <w:widowControl/>
              <w:adjustRightInd/>
              <w:spacing w:line="240" w:lineRule="exact"/>
              <w:textAlignment w:val="auto"/>
              <w:rPr>
                <w:rFonts w:ascii="Arial" w:eastAsia="仿宋" w:hAnsi="Arial" w:cs="Arial"/>
                <w:bCs/>
                <w:color w:val="000000"/>
                <w:sz w:val="18"/>
                <w:szCs w:val="18"/>
              </w:rPr>
            </w:pPr>
            <w:r w:rsidRPr="00EB1967">
              <w:rPr>
                <w:rFonts w:ascii="Arial" w:eastAsia="仿宋" w:hAnsi="Arial" w:cs="Arial" w:hint="eastAsia"/>
                <w:bCs/>
                <w:color w:val="000000"/>
                <w:sz w:val="18"/>
                <w:szCs w:val="18"/>
              </w:rPr>
              <w:t>房屋建造成本</w:t>
            </w:r>
          </w:p>
        </w:tc>
        <w:tc>
          <w:tcPr>
            <w:tcW w:w="914" w:type="dxa"/>
            <w:shd w:val="clear" w:color="auto" w:fill="auto"/>
            <w:noWrap/>
            <w:vAlign w:val="center"/>
          </w:tcPr>
          <w:p w14:paraId="5CBCCAB4" w14:textId="56A7A90B" w:rsidR="00201972" w:rsidRPr="00EB1967" w:rsidRDefault="009E6A65" w:rsidP="00040A22">
            <w:pPr>
              <w:widowControl/>
              <w:adjustRightInd/>
              <w:spacing w:line="240" w:lineRule="exact"/>
              <w:textAlignment w:val="auto"/>
              <w:rPr>
                <w:rFonts w:ascii="Arial" w:eastAsia="仿宋" w:hAnsi="Arial" w:cs="Arial"/>
                <w:bCs/>
                <w:color w:val="000000"/>
                <w:sz w:val="18"/>
                <w:szCs w:val="18"/>
              </w:rPr>
            </w:pPr>
            <w:r>
              <w:rPr>
                <w:rFonts w:ascii="Arial" w:eastAsia="仿宋" w:hAnsi="Arial" w:cs="Arial" w:hint="eastAsia"/>
                <w:bCs/>
                <w:color w:val="000000"/>
                <w:sz w:val="18"/>
                <w:szCs w:val="18"/>
              </w:rPr>
              <w:t>2</w:t>
            </w:r>
            <w:r>
              <w:rPr>
                <w:rFonts w:ascii="Arial" w:eastAsia="仿宋" w:hAnsi="Arial" w:cs="Arial"/>
                <w:bCs/>
                <w:color w:val="000000"/>
                <w:sz w:val="18"/>
                <w:szCs w:val="18"/>
              </w:rPr>
              <w:t>991</w:t>
            </w:r>
          </w:p>
        </w:tc>
        <w:tc>
          <w:tcPr>
            <w:tcW w:w="913" w:type="dxa"/>
            <w:shd w:val="clear" w:color="auto" w:fill="auto"/>
            <w:noWrap/>
            <w:vAlign w:val="center"/>
          </w:tcPr>
          <w:p w14:paraId="51B9312F" w14:textId="10F92313" w:rsidR="00201972" w:rsidRPr="00EB1967" w:rsidRDefault="009E6A65" w:rsidP="00040A22">
            <w:pPr>
              <w:widowControl/>
              <w:adjustRightInd/>
              <w:spacing w:line="240" w:lineRule="exact"/>
              <w:textAlignment w:val="auto"/>
              <w:rPr>
                <w:rFonts w:ascii="Arial" w:eastAsia="仿宋" w:hAnsi="Arial" w:cs="Arial"/>
                <w:bCs/>
                <w:color w:val="000000"/>
                <w:sz w:val="18"/>
                <w:szCs w:val="18"/>
              </w:rPr>
            </w:pPr>
            <w:r>
              <w:rPr>
                <w:rFonts w:ascii="Arial" w:eastAsia="仿宋" w:hAnsi="Arial" w:cs="Arial" w:hint="eastAsia"/>
                <w:bCs/>
                <w:color w:val="000000"/>
                <w:sz w:val="18"/>
                <w:szCs w:val="18"/>
              </w:rPr>
              <w:t>-</w:t>
            </w:r>
          </w:p>
        </w:tc>
        <w:tc>
          <w:tcPr>
            <w:tcW w:w="914" w:type="dxa"/>
            <w:shd w:val="clear" w:color="auto" w:fill="auto"/>
            <w:noWrap/>
            <w:vAlign w:val="center"/>
          </w:tcPr>
          <w:p w14:paraId="48A0B117" w14:textId="40C34A92" w:rsidR="00201972" w:rsidRPr="00EB1967" w:rsidRDefault="009E6A65" w:rsidP="00040A22">
            <w:pPr>
              <w:widowControl/>
              <w:adjustRightInd/>
              <w:spacing w:line="240" w:lineRule="exact"/>
              <w:textAlignment w:val="auto"/>
              <w:rPr>
                <w:rFonts w:ascii="Arial" w:eastAsia="仿宋" w:hAnsi="Arial" w:cs="Arial"/>
                <w:bCs/>
                <w:color w:val="000000"/>
                <w:sz w:val="18"/>
                <w:szCs w:val="18"/>
              </w:rPr>
            </w:pPr>
            <w:r>
              <w:rPr>
                <w:rFonts w:ascii="Arial" w:eastAsia="仿宋" w:hAnsi="Arial" w:cs="Arial" w:hint="eastAsia"/>
                <w:bCs/>
                <w:color w:val="000000"/>
                <w:sz w:val="18"/>
                <w:szCs w:val="18"/>
              </w:rPr>
              <w:t>-</w:t>
            </w:r>
          </w:p>
        </w:tc>
        <w:tc>
          <w:tcPr>
            <w:tcW w:w="737" w:type="dxa"/>
            <w:shd w:val="clear" w:color="auto" w:fill="auto"/>
            <w:noWrap/>
            <w:vAlign w:val="center"/>
          </w:tcPr>
          <w:p w14:paraId="57B6911A" w14:textId="5CA9C689" w:rsidR="00201972" w:rsidRPr="00EB1967" w:rsidRDefault="009E6A65" w:rsidP="00040A22">
            <w:pPr>
              <w:widowControl/>
              <w:adjustRightInd/>
              <w:spacing w:line="240" w:lineRule="exact"/>
              <w:textAlignment w:val="auto"/>
              <w:rPr>
                <w:rFonts w:ascii="Arial" w:eastAsia="仿宋" w:hAnsi="Arial" w:cs="Arial"/>
                <w:bCs/>
                <w:color w:val="000000"/>
                <w:sz w:val="18"/>
                <w:szCs w:val="18"/>
              </w:rPr>
            </w:pPr>
            <w:r>
              <w:rPr>
                <w:rFonts w:ascii="Arial" w:eastAsia="仿宋" w:hAnsi="Arial" w:cs="Arial" w:hint="eastAsia"/>
                <w:bCs/>
                <w:color w:val="000000"/>
                <w:sz w:val="18"/>
                <w:szCs w:val="18"/>
              </w:rPr>
              <w:t>-</w:t>
            </w:r>
          </w:p>
        </w:tc>
        <w:tc>
          <w:tcPr>
            <w:tcW w:w="3196" w:type="dxa"/>
          </w:tcPr>
          <w:p w14:paraId="11E972CE" w14:textId="77777777" w:rsidR="00201972" w:rsidRPr="00EB1967" w:rsidRDefault="00201972" w:rsidP="00040A22">
            <w:pPr>
              <w:widowControl/>
              <w:adjustRightInd/>
              <w:spacing w:line="240" w:lineRule="exact"/>
              <w:textAlignment w:val="auto"/>
              <w:rPr>
                <w:rFonts w:ascii="Arial" w:eastAsia="仿宋" w:hAnsi="Arial" w:cs="Arial"/>
                <w:color w:val="000000"/>
                <w:sz w:val="18"/>
                <w:szCs w:val="18"/>
              </w:rPr>
            </w:pPr>
            <w:r w:rsidRPr="00EB1967">
              <w:rPr>
                <w:rFonts w:ascii="Arial" w:eastAsia="仿宋" w:hAnsi="Arial" w:cs="Arial" w:hint="eastAsia"/>
                <w:color w:val="000000"/>
                <w:sz w:val="18"/>
                <w:szCs w:val="18"/>
              </w:rPr>
              <w:t>下述</w:t>
            </w:r>
            <w:r w:rsidRPr="00EB1967">
              <w:rPr>
                <w:rFonts w:ascii="Arial" w:eastAsia="仿宋" w:hAnsi="Arial" w:cs="Arial"/>
                <w:color w:val="000000"/>
                <w:sz w:val="18"/>
                <w:szCs w:val="18"/>
              </w:rPr>
              <w:t>5</w:t>
            </w:r>
            <w:r w:rsidRPr="00EB1967">
              <w:rPr>
                <w:rFonts w:ascii="Arial" w:eastAsia="仿宋" w:hAnsi="Arial" w:cs="Arial" w:hint="eastAsia"/>
                <w:color w:val="000000"/>
                <w:sz w:val="18"/>
                <w:szCs w:val="18"/>
              </w:rPr>
              <w:t>项之和</w:t>
            </w:r>
          </w:p>
        </w:tc>
      </w:tr>
      <w:tr w:rsidR="009E6A65" w:rsidRPr="00EB1967" w14:paraId="22F7ECFF" w14:textId="77777777" w:rsidTr="009E6A65">
        <w:trPr>
          <w:cantSplit/>
          <w:jc w:val="center"/>
        </w:trPr>
        <w:tc>
          <w:tcPr>
            <w:tcW w:w="662" w:type="dxa"/>
            <w:shd w:val="clear" w:color="auto" w:fill="auto"/>
            <w:noWrap/>
            <w:vAlign w:val="center"/>
            <w:hideMark/>
          </w:tcPr>
          <w:p w14:paraId="6C7173AD" w14:textId="77777777" w:rsidR="009E6A65" w:rsidRPr="00EB1967" w:rsidRDefault="009E6A65" w:rsidP="009E6A65">
            <w:pPr>
              <w:widowControl/>
              <w:adjustRightInd/>
              <w:spacing w:line="240" w:lineRule="exact"/>
              <w:jc w:val="right"/>
              <w:textAlignment w:val="auto"/>
              <w:rPr>
                <w:rFonts w:ascii="Arial" w:eastAsia="仿宋" w:hAnsi="Arial" w:cs="Arial"/>
                <w:color w:val="000000"/>
                <w:sz w:val="18"/>
                <w:szCs w:val="18"/>
              </w:rPr>
            </w:pPr>
            <w:r w:rsidRPr="00EB1967">
              <w:rPr>
                <w:rFonts w:ascii="Arial" w:eastAsia="仿宋" w:hAnsi="Arial" w:cs="Arial"/>
                <w:color w:val="000000"/>
                <w:sz w:val="18"/>
                <w:szCs w:val="18"/>
              </w:rPr>
              <w:t>1</w:t>
            </w:r>
            <w:r w:rsidRPr="00EB1967">
              <w:rPr>
                <w:rFonts w:ascii="Arial" w:eastAsia="仿宋" w:hAnsi="Arial" w:cs="Arial" w:hint="eastAsia"/>
                <w:color w:val="000000"/>
                <w:sz w:val="18"/>
                <w:szCs w:val="18"/>
              </w:rPr>
              <w:t>）</w:t>
            </w:r>
          </w:p>
        </w:tc>
        <w:tc>
          <w:tcPr>
            <w:tcW w:w="1963" w:type="dxa"/>
            <w:shd w:val="clear" w:color="auto" w:fill="auto"/>
            <w:noWrap/>
            <w:vAlign w:val="center"/>
            <w:hideMark/>
          </w:tcPr>
          <w:p w14:paraId="576FA2AA" w14:textId="77777777" w:rsidR="009E6A65" w:rsidRPr="00EB1967" w:rsidRDefault="009E6A65" w:rsidP="009E6A65">
            <w:pPr>
              <w:widowControl/>
              <w:adjustRightInd/>
              <w:spacing w:line="240" w:lineRule="exact"/>
              <w:textAlignment w:val="auto"/>
              <w:rPr>
                <w:rFonts w:ascii="Arial" w:eastAsia="仿宋" w:hAnsi="Arial" w:cs="Arial"/>
                <w:color w:val="000000"/>
                <w:sz w:val="18"/>
                <w:szCs w:val="18"/>
              </w:rPr>
            </w:pPr>
            <w:r w:rsidRPr="00EB1967">
              <w:rPr>
                <w:rFonts w:ascii="Arial" w:eastAsia="仿宋" w:hAnsi="Arial" w:cs="Arial" w:hint="eastAsia"/>
                <w:color w:val="000000"/>
                <w:sz w:val="18"/>
                <w:szCs w:val="18"/>
              </w:rPr>
              <w:t>建安费用</w:t>
            </w:r>
          </w:p>
        </w:tc>
        <w:tc>
          <w:tcPr>
            <w:tcW w:w="914" w:type="dxa"/>
            <w:shd w:val="clear" w:color="auto" w:fill="auto"/>
            <w:noWrap/>
            <w:vAlign w:val="center"/>
          </w:tcPr>
          <w:p w14:paraId="70C04678" w14:textId="6642FB8F" w:rsidR="009E6A65" w:rsidRPr="00EB1967" w:rsidRDefault="009E6A65" w:rsidP="009E6A65">
            <w:pPr>
              <w:widowControl/>
              <w:adjustRightInd/>
              <w:spacing w:line="240" w:lineRule="exact"/>
              <w:textAlignment w:val="auto"/>
              <w:rPr>
                <w:rFonts w:ascii="Arial" w:eastAsia="仿宋" w:hAnsi="Arial" w:cs="Arial"/>
                <w:color w:val="000000"/>
                <w:sz w:val="18"/>
                <w:szCs w:val="18"/>
              </w:rPr>
            </w:pPr>
            <w:r>
              <w:rPr>
                <w:rFonts w:ascii="Arial" w:eastAsia="仿宋" w:hAnsi="Arial" w:cs="Arial" w:hint="eastAsia"/>
                <w:color w:val="000000"/>
                <w:sz w:val="18"/>
                <w:szCs w:val="18"/>
              </w:rPr>
              <w:t>2</w:t>
            </w:r>
            <w:r>
              <w:rPr>
                <w:rFonts w:ascii="Arial" w:eastAsia="仿宋" w:hAnsi="Arial" w:cs="Arial"/>
                <w:color w:val="000000"/>
                <w:sz w:val="18"/>
                <w:szCs w:val="18"/>
              </w:rPr>
              <w:t>691</w:t>
            </w:r>
          </w:p>
        </w:tc>
        <w:tc>
          <w:tcPr>
            <w:tcW w:w="913" w:type="dxa"/>
            <w:shd w:val="clear" w:color="auto" w:fill="auto"/>
            <w:noWrap/>
            <w:vAlign w:val="center"/>
          </w:tcPr>
          <w:p w14:paraId="1B5C6D52" w14:textId="07B92129" w:rsidR="009E6A65" w:rsidRPr="00EB1967" w:rsidRDefault="009E6A65" w:rsidP="009E6A65">
            <w:pPr>
              <w:widowControl/>
              <w:adjustRightInd/>
              <w:spacing w:line="240" w:lineRule="exact"/>
              <w:textAlignment w:val="auto"/>
              <w:rPr>
                <w:rFonts w:ascii="Arial" w:eastAsia="仿宋" w:hAnsi="Arial" w:cs="Arial"/>
                <w:color w:val="000000"/>
                <w:sz w:val="18"/>
                <w:szCs w:val="18"/>
              </w:rPr>
            </w:pPr>
            <w:r>
              <w:rPr>
                <w:rFonts w:ascii="Arial" w:eastAsia="仿宋" w:hAnsi="Arial" w:cs="Arial" w:hint="eastAsia"/>
                <w:bCs/>
                <w:color w:val="000000"/>
                <w:sz w:val="18"/>
                <w:szCs w:val="18"/>
              </w:rPr>
              <w:t>8</w:t>
            </w:r>
            <w:r>
              <w:rPr>
                <w:rFonts w:ascii="Arial" w:eastAsia="仿宋" w:hAnsi="Arial" w:cs="Arial"/>
                <w:bCs/>
                <w:color w:val="000000"/>
                <w:sz w:val="18"/>
                <w:szCs w:val="18"/>
              </w:rPr>
              <w:t>968.80</w:t>
            </w:r>
          </w:p>
        </w:tc>
        <w:tc>
          <w:tcPr>
            <w:tcW w:w="914" w:type="dxa"/>
            <w:shd w:val="clear" w:color="auto" w:fill="auto"/>
            <w:noWrap/>
            <w:vAlign w:val="center"/>
          </w:tcPr>
          <w:p w14:paraId="43DAA2DA" w14:textId="6439DAEA" w:rsidR="009E6A65" w:rsidRPr="00EB1967" w:rsidRDefault="009E6A65" w:rsidP="009E6A65">
            <w:pPr>
              <w:widowControl/>
              <w:adjustRightInd/>
              <w:spacing w:line="240" w:lineRule="exact"/>
              <w:textAlignment w:val="auto"/>
              <w:rPr>
                <w:rFonts w:ascii="Arial" w:eastAsia="仿宋" w:hAnsi="Arial" w:cs="Arial"/>
                <w:color w:val="000000"/>
                <w:sz w:val="18"/>
                <w:szCs w:val="18"/>
              </w:rPr>
            </w:pPr>
            <w:r>
              <w:rPr>
                <w:rFonts w:ascii="Arial" w:eastAsia="仿宋" w:hAnsi="Arial" w:cs="Arial" w:hint="eastAsia"/>
                <w:bCs/>
                <w:color w:val="000000"/>
                <w:sz w:val="18"/>
                <w:szCs w:val="18"/>
              </w:rPr>
              <w:t>3</w:t>
            </w:r>
            <w:r>
              <w:rPr>
                <w:rFonts w:ascii="Arial" w:eastAsia="仿宋" w:hAnsi="Arial" w:cs="Arial"/>
                <w:bCs/>
                <w:color w:val="000000"/>
                <w:sz w:val="18"/>
                <w:szCs w:val="18"/>
              </w:rPr>
              <w:t>000</w:t>
            </w:r>
          </w:p>
        </w:tc>
        <w:tc>
          <w:tcPr>
            <w:tcW w:w="737" w:type="dxa"/>
            <w:shd w:val="clear" w:color="auto" w:fill="auto"/>
            <w:noWrap/>
            <w:vAlign w:val="center"/>
          </w:tcPr>
          <w:p w14:paraId="35A66AA6" w14:textId="783267F5" w:rsidR="009E6A65" w:rsidRPr="00EB1967" w:rsidRDefault="009E6A65" w:rsidP="009E6A65">
            <w:pPr>
              <w:widowControl/>
              <w:adjustRightInd/>
              <w:spacing w:line="240" w:lineRule="exact"/>
              <w:textAlignment w:val="auto"/>
              <w:rPr>
                <w:rFonts w:ascii="Arial" w:eastAsia="仿宋" w:hAnsi="Arial" w:cs="Arial"/>
                <w:color w:val="000000"/>
                <w:sz w:val="18"/>
                <w:szCs w:val="18"/>
              </w:rPr>
            </w:pPr>
            <w:r>
              <w:rPr>
                <w:rFonts w:ascii="Arial" w:eastAsia="仿宋" w:hAnsi="Arial" w:cs="Arial" w:hint="eastAsia"/>
                <w:color w:val="000000"/>
                <w:sz w:val="18"/>
                <w:szCs w:val="18"/>
              </w:rPr>
              <w:t>-</w:t>
            </w:r>
          </w:p>
        </w:tc>
        <w:tc>
          <w:tcPr>
            <w:tcW w:w="3196" w:type="dxa"/>
          </w:tcPr>
          <w:p w14:paraId="4C5639E5" w14:textId="77A5ECE6" w:rsidR="009E6A65" w:rsidRPr="00EB1967" w:rsidRDefault="00901FBF" w:rsidP="009E6A65">
            <w:pPr>
              <w:widowControl/>
              <w:adjustRightInd/>
              <w:spacing w:line="240" w:lineRule="exact"/>
              <w:textAlignment w:val="auto"/>
              <w:rPr>
                <w:rFonts w:ascii="Arial" w:eastAsia="仿宋" w:hAnsi="Arial" w:cs="Arial"/>
                <w:bCs/>
                <w:color w:val="000000"/>
                <w:sz w:val="18"/>
                <w:szCs w:val="18"/>
              </w:rPr>
            </w:pPr>
            <w:r>
              <w:rPr>
                <w:rFonts w:ascii="Arial" w:eastAsia="仿宋" w:hAnsi="Arial" w:cs="Arial" w:hint="eastAsia"/>
                <w:bCs/>
                <w:color w:val="000000"/>
                <w:sz w:val="18"/>
                <w:szCs w:val="18"/>
              </w:rPr>
              <w:t>-</w:t>
            </w:r>
          </w:p>
        </w:tc>
      </w:tr>
      <w:tr w:rsidR="00201972" w:rsidRPr="00EB1967" w14:paraId="628A744B" w14:textId="77777777" w:rsidTr="009E6A65">
        <w:trPr>
          <w:cantSplit/>
          <w:jc w:val="center"/>
        </w:trPr>
        <w:tc>
          <w:tcPr>
            <w:tcW w:w="662" w:type="dxa"/>
            <w:shd w:val="clear" w:color="auto" w:fill="auto"/>
            <w:noWrap/>
            <w:vAlign w:val="center"/>
            <w:hideMark/>
          </w:tcPr>
          <w:p w14:paraId="1C4BAE35" w14:textId="77777777" w:rsidR="00201972" w:rsidRPr="00EB1967" w:rsidRDefault="00201972" w:rsidP="00040A22">
            <w:pPr>
              <w:widowControl/>
              <w:adjustRightInd/>
              <w:spacing w:line="240" w:lineRule="exact"/>
              <w:jc w:val="right"/>
              <w:textAlignment w:val="auto"/>
              <w:rPr>
                <w:rFonts w:ascii="Arial" w:eastAsia="仿宋" w:hAnsi="Arial" w:cs="Arial"/>
                <w:color w:val="000000"/>
                <w:sz w:val="18"/>
                <w:szCs w:val="18"/>
              </w:rPr>
            </w:pPr>
            <w:r w:rsidRPr="00EB1967">
              <w:rPr>
                <w:rFonts w:ascii="Arial" w:eastAsia="仿宋" w:hAnsi="Arial" w:cs="Arial"/>
                <w:color w:val="000000"/>
                <w:sz w:val="18"/>
                <w:szCs w:val="18"/>
              </w:rPr>
              <w:t>2</w:t>
            </w:r>
            <w:r w:rsidRPr="00EB1967">
              <w:rPr>
                <w:rFonts w:ascii="Arial" w:eastAsia="仿宋" w:hAnsi="Arial" w:cs="Arial"/>
                <w:color w:val="000000"/>
                <w:sz w:val="18"/>
                <w:szCs w:val="18"/>
              </w:rPr>
              <w:t>）</w:t>
            </w:r>
          </w:p>
        </w:tc>
        <w:tc>
          <w:tcPr>
            <w:tcW w:w="1963" w:type="dxa"/>
            <w:shd w:val="clear" w:color="auto" w:fill="auto"/>
            <w:noWrap/>
            <w:vAlign w:val="center"/>
            <w:hideMark/>
          </w:tcPr>
          <w:p w14:paraId="1E66EA3E" w14:textId="77777777" w:rsidR="00201972" w:rsidRPr="00EB1967" w:rsidRDefault="00201972" w:rsidP="00040A22">
            <w:pPr>
              <w:widowControl/>
              <w:adjustRightInd/>
              <w:spacing w:line="240" w:lineRule="exact"/>
              <w:textAlignment w:val="auto"/>
              <w:rPr>
                <w:rFonts w:ascii="Arial" w:eastAsia="仿宋" w:hAnsi="Arial" w:cs="Arial"/>
                <w:color w:val="000000"/>
                <w:sz w:val="18"/>
                <w:szCs w:val="18"/>
              </w:rPr>
            </w:pPr>
            <w:r w:rsidRPr="00EB1967">
              <w:rPr>
                <w:rFonts w:ascii="Arial" w:eastAsia="仿宋" w:hAnsi="Arial" w:cs="Arial" w:hint="eastAsia"/>
                <w:color w:val="000000"/>
                <w:sz w:val="18"/>
                <w:szCs w:val="18"/>
              </w:rPr>
              <w:t>勘察设计和前期工程费</w:t>
            </w:r>
          </w:p>
        </w:tc>
        <w:tc>
          <w:tcPr>
            <w:tcW w:w="914" w:type="dxa"/>
            <w:shd w:val="clear" w:color="auto" w:fill="auto"/>
            <w:noWrap/>
            <w:vAlign w:val="center"/>
          </w:tcPr>
          <w:p w14:paraId="6D350ED5" w14:textId="153099F5" w:rsidR="00201972" w:rsidRPr="00EB1967" w:rsidRDefault="009E6A65" w:rsidP="00040A22">
            <w:pPr>
              <w:widowControl/>
              <w:adjustRightInd/>
              <w:spacing w:line="240" w:lineRule="exact"/>
              <w:textAlignment w:val="auto"/>
              <w:rPr>
                <w:rFonts w:ascii="Arial" w:eastAsia="仿宋" w:hAnsi="Arial" w:cs="Arial"/>
                <w:color w:val="000000"/>
                <w:sz w:val="18"/>
                <w:szCs w:val="18"/>
              </w:rPr>
            </w:pPr>
            <w:r>
              <w:rPr>
                <w:rFonts w:ascii="Arial" w:eastAsia="仿宋" w:hAnsi="Arial" w:cs="Arial" w:hint="eastAsia"/>
                <w:color w:val="000000"/>
                <w:sz w:val="18"/>
                <w:szCs w:val="18"/>
              </w:rPr>
              <w:t>8</w:t>
            </w:r>
            <w:r>
              <w:rPr>
                <w:rFonts w:ascii="Arial" w:eastAsia="仿宋" w:hAnsi="Arial" w:cs="Arial"/>
                <w:color w:val="000000"/>
                <w:sz w:val="18"/>
                <w:szCs w:val="18"/>
              </w:rPr>
              <w:t>1</w:t>
            </w:r>
          </w:p>
        </w:tc>
        <w:tc>
          <w:tcPr>
            <w:tcW w:w="913" w:type="dxa"/>
            <w:shd w:val="clear" w:color="auto" w:fill="auto"/>
            <w:noWrap/>
            <w:vAlign w:val="center"/>
          </w:tcPr>
          <w:p w14:paraId="2786F811" w14:textId="4AE3A8E6" w:rsidR="00201972" w:rsidRPr="00EB1967" w:rsidRDefault="009E6A65" w:rsidP="00040A22">
            <w:pPr>
              <w:widowControl/>
              <w:adjustRightInd/>
              <w:spacing w:line="240" w:lineRule="exact"/>
              <w:textAlignment w:val="auto"/>
              <w:rPr>
                <w:rFonts w:ascii="Arial" w:eastAsia="仿宋" w:hAnsi="Arial" w:cs="Arial"/>
                <w:color w:val="000000"/>
                <w:sz w:val="18"/>
                <w:szCs w:val="18"/>
              </w:rPr>
            </w:pPr>
            <w:r>
              <w:rPr>
                <w:rFonts w:ascii="Arial" w:eastAsia="仿宋" w:hAnsi="Arial" w:cs="Arial" w:hint="eastAsia"/>
                <w:color w:val="000000"/>
                <w:sz w:val="18"/>
                <w:szCs w:val="18"/>
              </w:rPr>
              <w:t>-</w:t>
            </w:r>
          </w:p>
        </w:tc>
        <w:tc>
          <w:tcPr>
            <w:tcW w:w="914" w:type="dxa"/>
            <w:shd w:val="clear" w:color="auto" w:fill="auto"/>
            <w:noWrap/>
            <w:vAlign w:val="center"/>
          </w:tcPr>
          <w:p w14:paraId="7FE77339" w14:textId="40CB1B50" w:rsidR="00201972" w:rsidRPr="00EB1967" w:rsidRDefault="009E6A65" w:rsidP="00040A22">
            <w:pPr>
              <w:widowControl/>
              <w:adjustRightInd/>
              <w:spacing w:line="240" w:lineRule="exact"/>
              <w:textAlignment w:val="auto"/>
              <w:rPr>
                <w:rFonts w:ascii="Arial" w:eastAsia="仿宋" w:hAnsi="Arial" w:cs="Arial"/>
                <w:color w:val="000000"/>
                <w:sz w:val="18"/>
                <w:szCs w:val="18"/>
              </w:rPr>
            </w:pPr>
            <w:r>
              <w:rPr>
                <w:rFonts w:ascii="Arial" w:eastAsia="仿宋" w:hAnsi="Arial" w:cs="Arial" w:hint="eastAsia"/>
                <w:color w:val="000000"/>
                <w:sz w:val="18"/>
                <w:szCs w:val="18"/>
              </w:rPr>
              <w:t>-</w:t>
            </w:r>
          </w:p>
        </w:tc>
        <w:tc>
          <w:tcPr>
            <w:tcW w:w="737" w:type="dxa"/>
            <w:shd w:val="clear" w:color="auto" w:fill="auto"/>
            <w:noWrap/>
            <w:vAlign w:val="center"/>
          </w:tcPr>
          <w:p w14:paraId="6D3C43BF" w14:textId="2BEA073F" w:rsidR="00201972" w:rsidRPr="00EB1967" w:rsidRDefault="009E6A65" w:rsidP="00040A22">
            <w:pPr>
              <w:widowControl/>
              <w:adjustRightInd/>
              <w:spacing w:line="240" w:lineRule="exact"/>
              <w:textAlignment w:val="auto"/>
              <w:rPr>
                <w:rFonts w:ascii="Arial" w:eastAsia="仿宋" w:hAnsi="Arial" w:cs="Arial"/>
                <w:color w:val="000000"/>
                <w:sz w:val="18"/>
                <w:szCs w:val="18"/>
              </w:rPr>
            </w:pPr>
            <w:r>
              <w:rPr>
                <w:rFonts w:ascii="Arial" w:eastAsia="仿宋" w:hAnsi="Arial" w:cs="Arial" w:hint="eastAsia"/>
                <w:color w:val="000000"/>
                <w:sz w:val="18"/>
                <w:szCs w:val="18"/>
              </w:rPr>
              <w:t>3</w:t>
            </w:r>
            <w:r>
              <w:rPr>
                <w:rFonts w:ascii="Arial" w:eastAsia="仿宋" w:hAnsi="Arial" w:cs="Arial"/>
                <w:color w:val="000000"/>
                <w:sz w:val="18"/>
                <w:szCs w:val="18"/>
              </w:rPr>
              <w:t>%</w:t>
            </w:r>
          </w:p>
        </w:tc>
        <w:tc>
          <w:tcPr>
            <w:tcW w:w="3196" w:type="dxa"/>
          </w:tcPr>
          <w:p w14:paraId="3BFFE1E9" w14:textId="77777777" w:rsidR="00201972" w:rsidRPr="00EB1967" w:rsidRDefault="00201972" w:rsidP="00040A22">
            <w:pPr>
              <w:widowControl/>
              <w:adjustRightInd/>
              <w:spacing w:line="240" w:lineRule="exact"/>
              <w:textAlignment w:val="auto"/>
              <w:rPr>
                <w:rFonts w:ascii="Arial" w:eastAsia="仿宋" w:hAnsi="Arial" w:cs="Arial"/>
                <w:bCs/>
                <w:color w:val="000000"/>
                <w:sz w:val="18"/>
                <w:szCs w:val="18"/>
              </w:rPr>
            </w:pPr>
            <w:r w:rsidRPr="00EB1967">
              <w:rPr>
                <w:rFonts w:ascii="Arial" w:eastAsia="仿宋" w:hAnsi="Arial" w:cs="Arial" w:hint="eastAsia"/>
                <w:bCs/>
                <w:color w:val="000000"/>
                <w:sz w:val="18"/>
                <w:szCs w:val="18"/>
              </w:rPr>
              <w:t>以建安费用为基数计取</w:t>
            </w:r>
          </w:p>
        </w:tc>
      </w:tr>
      <w:tr w:rsidR="00201972" w:rsidRPr="00EB1967" w14:paraId="5510D9A3" w14:textId="77777777" w:rsidTr="009E6A65">
        <w:trPr>
          <w:cantSplit/>
          <w:jc w:val="center"/>
        </w:trPr>
        <w:tc>
          <w:tcPr>
            <w:tcW w:w="662" w:type="dxa"/>
            <w:shd w:val="clear" w:color="auto" w:fill="auto"/>
            <w:noWrap/>
            <w:vAlign w:val="center"/>
            <w:hideMark/>
          </w:tcPr>
          <w:p w14:paraId="749C5A7A" w14:textId="77777777" w:rsidR="00201972" w:rsidRPr="00EB1967" w:rsidRDefault="00201972" w:rsidP="00040A22">
            <w:pPr>
              <w:widowControl/>
              <w:adjustRightInd/>
              <w:spacing w:line="240" w:lineRule="exact"/>
              <w:jc w:val="right"/>
              <w:textAlignment w:val="auto"/>
              <w:rPr>
                <w:rFonts w:ascii="Arial" w:eastAsia="仿宋" w:hAnsi="Arial" w:cs="Arial"/>
                <w:color w:val="000000"/>
                <w:sz w:val="18"/>
                <w:szCs w:val="18"/>
              </w:rPr>
            </w:pPr>
            <w:r w:rsidRPr="00EB1967">
              <w:rPr>
                <w:rFonts w:ascii="Arial" w:eastAsia="仿宋" w:hAnsi="Arial" w:cs="Arial"/>
                <w:color w:val="000000"/>
                <w:sz w:val="18"/>
                <w:szCs w:val="18"/>
              </w:rPr>
              <w:t>3</w:t>
            </w:r>
            <w:r w:rsidRPr="00EB1967">
              <w:rPr>
                <w:rFonts w:ascii="Arial" w:eastAsia="仿宋" w:hAnsi="Arial" w:cs="Arial"/>
                <w:color w:val="000000"/>
                <w:sz w:val="18"/>
                <w:szCs w:val="18"/>
              </w:rPr>
              <w:t>）</w:t>
            </w:r>
          </w:p>
        </w:tc>
        <w:tc>
          <w:tcPr>
            <w:tcW w:w="1963" w:type="dxa"/>
            <w:shd w:val="clear" w:color="auto" w:fill="auto"/>
            <w:noWrap/>
            <w:vAlign w:val="center"/>
            <w:hideMark/>
          </w:tcPr>
          <w:p w14:paraId="2D47F67A" w14:textId="77777777" w:rsidR="00201972" w:rsidRPr="00EB1967" w:rsidRDefault="00201972" w:rsidP="00040A22">
            <w:pPr>
              <w:widowControl/>
              <w:adjustRightInd/>
              <w:spacing w:line="240" w:lineRule="exact"/>
              <w:textAlignment w:val="auto"/>
              <w:rPr>
                <w:rFonts w:ascii="Arial" w:eastAsia="仿宋" w:hAnsi="Arial" w:cs="Arial"/>
                <w:color w:val="000000"/>
                <w:sz w:val="18"/>
                <w:szCs w:val="18"/>
              </w:rPr>
            </w:pPr>
            <w:r w:rsidRPr="00EB1967">
              <w:rPr>
                <w:rFonts w:ascii="Arial" w:eastAsia="仿宋" w:hAnsi="Arial" w:cs="Arial" w:hint="eastAsia"/>
                <w:color w:val="000000"/>
                <w:sz w:val="18"/>
                <w:szCs w:val="18"/>
              </w:rPr>
              <w:t>公共配套设施费用</w:t>
            </w:r>
          </w:p>
        </w:tc>
        <w:tc>
          <w:tcPr>
            <w:tcW w:w="914" w:type="dxa"/>
            <w:shd w:val="clear" w:color="auto" w:fill="auto"/>
            <w:noWrap/>
            <w:vAlign w:val="center"/>
          </w:tcPr>
          <w:p w14:paraId="3CC77F69" w14:textId="048EFB83" w:rsidR="00201972" w:rsidRPr="00EB1967" w:rsidRDefault="009E6A65" w:rsidP="00040A22">
            <w:pPr>
              <w:widowControl/>
              <w:adjustRightInd/>
              <w:spacing w:line="240" w:lineRule="exact"/>
              <w:textAlignment w:val="auto"/>
              <w:rPr>
                <w:rFonts w:ascii="Arial" w:eastAsia="仿宋" w:hAnsi="Arial" w:cs="Arial"/>
                <w:color w:val="000000"/>
                <w:sz w:val="18"/>
                <w:szCs w:val="18"/>
              </w:rPr>
            </w:pPr>
            <w:r>
              <w:rPr>
                <w:rFonts w:ascii="Arial" w:eastAsia="仿宋" w:hAnsi="Arial" w:cs="Arial" w:hint="eastAsia"/>
                <w:color w:val="000000"/>
                <w:sz w:val="18"/>
                <w:szCs w:val="18"/>
              </w:rPr>
              <w:t>不计取</w:t>
            </w:r>
          </w:p>
        </w:tc>
        <w:tc>
          <w:tcPr>
            <w:tcW w:w="913" w:type="dxa"/>
            <w:shd w:val="clear" w:color="auto" w:fill="auto"/>
            <w:noWrap/>
            <w:vAlign w:val="center"/>
          </w:tcPr>
          <w:p w14:paraId="4C6FB7DC" w14:textId="1AD35B6B" w:rsidR="00201972" w:rsidRPr="00EB1967" w:rsidRDefault="009E6A65" w:rsidP="00040A22">
            <w:pPr>
              <w:widowControl/>
              <w:adjustRightInd/>
              <w:spacing w:line="240" w:lineRule="exact"/>
              <w:textAlignment w:val="auto"/>
              <w:rPr>
                <w:rFonts w:ascii="Arial" w:eastAsia="仿宋" w:hAnsi="Arial" w:cs="Arial"/>
                <w:color w:val="000000"/>
                <w:sz w:val="18"/>
                <w:szCs w:val="18"/>
              </w:rPr>
            </w:pPr>
            <w:r>
              <w:rPr>
                <w:rFonts w:ascii="Arial" w:eastAsia="仿宋" w:hAnsi="Arial" w:cs="Arial" w:hint="eastAsia"/>
                <w:color w:val="000000"/>
                <w:sz w:val="18"/>
                <w:szCs w:val="18"/>
              </w:rPr>
              <w:t>-</w:t>
            </w:r>
          </w:p>
        </w:tc>
        <w:tc>
          <w:tcPr>
            <w:tcW w:w="914" w:type="dxa"/>
            <w:shd w:val="clear" w:color="auto" w:fill="auto"/>
            <w:noWrap/>
            <w:vAlign w:val="center"/>
          </w:tcPr>
          <w:p w14:paraId="74ED4F28" w14:textId="3966E5DF" w:rsidR="00201972" w:rsidRPr="00EB1967" w:rsidRDefault="009E6A65" w:rsidP="00040A22">
            <w:pPr>
              <w:widowControl/>
              <w:adjustRightInd/>
              <w:spacing w:line="240" w:lineRule="exact"/>
              <w:textAlignment w:val="auto"/>
              <w:rPr>
                <w:rFonts w:ascii="Arial" w:eastAsia="仿宋" w:hAnsi="Arial" w:cs="Arial"/>
                <w:color w:val="000000"/>
                <w:sz w:val="18"/>
                <w:szCs w:val="18"/>
              </w:rPr>
            </w:pPr>
            <w:r>
              <w:rPr>
                <w:rFonts w:ascii="Arial" w:eastAsia="仿宋" w:hAnsi="Arial" w:cs="Arial" w:hint="eastAsia"/>
                <w:color w:val="000000"/>
                <w:sz w:val="18"/>
                <w:szCs w:val="18"/>
              </w:rPr>
              <w:t>-</w:t>
            </w:r>
          </w:p>
        </w:tc>
        <w:tc>
          <w:tcPr>
            <w:tcW w:w="737" w:type="dxa"/>
            <w:shd w:val="clear" w:color="auto" w:fill="auto"/>
            <w:noWrap/>
            <w:vAlign w:val="center"/>
          </w:tcPr>
          <w:p w14:paraId="4F02A25F" w14:textId="3B8D7939" w:rsidR="00201972" w:rsidRPr="00EB1967" w:rsidRDefault="009E6A65" w:rsidP="00040A22">
            <w:pPr>
              <w:widowControl/>
              <w:adjustRightInd/>
              <w:spacing w:line="240" w:lineRule="exact"/>
              <w:textAlignment w:val="auto"/>
              <w:rPr>
                <w:rFonts w:ascii="Arial" w:eastAsia="仿宋" w:hAnsi="Arial" w:cs="Arial"/>
                <w:color w:val="000000"/>
                <w:sz w:val="18"/>
                <w:szCs w:val="18"/>
              </w:rPr>
            </w:pPr>
            <w:r>
              <w:rPr>
                <w:rFonts w:ascii="Arial" w:eastAsia="仿宋" w:hAnsi="Arial" w:cs="Arial" w:hint="eastAsia"/>
                <w:color w:val="000000"/>
                <w:sz w:val="18"/>
                <w:szCs w:val="18"/>
              </w:rPr>
              <w:t>-</w:t>
            </w:r>
          </w:p>
        </w:tc>
        <w:tc>
          <w:tcPr>
            <w:tcW w:w="3196" w:type="dxa"/>
          </w:tcPr>
          <w:p w14:paraId="331C05A2" w14:textId="77777777" w:rsidR="00201972" w:rsidRPr="00EB1967" w:rsidRDefault="00201972" w:rsidP="00040A22">
            <w:pPr>
              <w:widowControl/>
              <w:adjustRightInd/>
              <w:spacing w:line="240" w:lineRule="exact"/>
              <w:textAlignment w:val="auto"/>
              <w:rPr>
                <w:rFonts w:ascii="Arial" w:eastAsia="仿宋" w:hAnsi="Arial" w:cs="Arial"/>
                <w:bCs/>
                <w:color w:val="000000"/>
                <w:sz w:val="18"/>
                <w:szCs w:val="18"/>
              </w:rPr>
            </w:pPr>
            <w:r w:rsidRPr="00EB1967">
              <w:rPr>
                <w:rFonts w:ascii="Arial" w:eastAsia="仿宋" w:hAnsi="Arial" w:cs="Arial" w:hint="eastAsia"/>
                <w:bCs/>
                <w:color w:val="000000"/>
                <w:sz w:val="18"/>
                <w:szCs w:val="18"/>
              </w:rPr>
              <w:t>以住宅用房建安费用为基数计取</w:t>
            </w:r>
          </w:p>
        </w:tc>
      </w:tr>
      <w:tr w:rsidR="009E6A65" w:rsidRPr="00EB1967" w14:paraId="158F54ED" w14:textId="77777777" w:rsidTr="009E6A65">
        <w:trPr>
          <w:cantSplit/>
          <w:jc w:val="center"/>
        </w:trPr>
        <w:tc>
          <w:tcPr>
            <w:tcW w:w="662" w:type="dxa"/>
            <w:shd w:val="clear" w:color="auto" w:fill="auto"/>
            <w:noWrap/>
            <w:vAlign w:val="center"/>
            <w:hideMark/>
          </w:tcPr>
          <w:p w14:paraId="027A2E7E" w14:textId="77777777" w:rsidR="009E6A65" w:rsidRPr="00EB1967" w:rsidRDefault="009E6A65" w:rsidP="009E6A65">
            <w:pPr>
              <w:widowControl/>
              <w:adjustRightInd/>
              <w:spacing w:line="240" w:lineRule="exact"/>
              <w:jc w:val="right"/>
              <w:textAlignment w:val="auto"/>
              <w:rPr>
                <w:rFonts w:ascii="Arial" w:eastAsia="仿宋" w:hAnsi="Arial" w:cs="Arial"/>
                <w:color w:val="000000"/>
                <w:sz w:val="18"/>
                <w:szCs w:val="18"/>
              </w:rPr>
            </w:pPr>
            <w:r w:rsidRPr="00EB1967">
              <w:rPr>
                <w:rFonts w:ascii="Arial" w:eastAsia="仿宋" w:hAnsi="Arial" w:cs="Arial"/>
                <w:color w:val="000000"/>
                <w:sz w:val="18"/>
                <w:szCs w:val="18"/>
              </w:rPr>
              <w:t>4</w:t>
            </w:r>
            <w:r w:rsidRPr="00EB1967">
              <w:rPr>
                <w:rFonts w:ascii="Arial" w:eastAsia="仿宋" w:hAnsi="Arial" w:cs="Arial"/>
                <w:color w:val="000000"/>
                <w:sz w:val="18"/>
                <w:szCs w:val="18"/>
              </w:rPr>
              <w:t>）</w:t>
            </w:r>
          </w:p>
        </w:tc>
        <w:tc>
          <w:tcPr>
            <w:tcW w:w="1963" w:type="dxa"/>
            <w:shd w:val="clear" w:color="auto" w:fill="auto"/>
            <w:noWrap/>
            <w:vAlign w:val="center"/>
            <w:hideMark/>
          </w:tcPr>
          <w:p w14:paraId="245636F2" w14:textId="77777777" w:rsidR="009E6A65" w:rsidRPr="00EB1967" w:rsidRDefault="009E6A65" w:rsidP="009E6A65">
            <w:pPr>
              <w:widowControl/>
              <w:adjustRightInd/>
              <w:spacing w:line="240" w:lineRule="exact"/>
              <w:textAlignment w:val="auto"/>
              <w:rPr>
                <w:rFonts w:ascii="Arial" w:eastAsia="仿宋" w:hAnsi="Arial" w:cs="Arial"/>
                <w:color w:val="000000"/>
                <w:sz w:val="18"/>
                <w:szCs w:val="18"/>
              </w:rPr>
            </w:pPr>
            <w:r w:rsidRPr="00EB1967">
              <w:rPr>
                <w:rFonts w:ascii="Arial" w:eastAsia="仿宋" w:hAnsi="Arial" w:cs="Arial" w:hint="eastAsia"/>
                <w:color w:val="000000"/>
                <w:sz w:val="18"/>
                <w:szCs w:val="18"/>
              </w:rPr>
              <w:t>红线内市政费用</w:t>
            </w:r>
          </w:p>
        </w:tc>
        <w:tc>
          <w:tcPr>
            <w:tcW w:w="914" w:type="dxa"/>
            <w:shd w:val="clear" w:color="auto" w:fill="auto"/>
            <w:noWrap/>
            <w:vAlign w:val="center"/>
          </w:tcPr>
          <w:p w14:paraId="1A86AAF9" w14:textId="731AF1FB" w:rsidR="009E6A65" w:rsidRPr="00EB1967" w:rsidRDefault="009E6A65" w:rsidP="009E6A65">
            <w:pPr>
              <w:widowControl/>
              <w:adjustRightInd/>
              <w:spacing w:line="240" w:lineRule="exact"/>
              <w:textAlignment w:val="auto"/>
              <w:rPr>
                <w:rFonts w:ascii="Arial" w:eastAsia="仿宋" w:hAnsi="Arial" w:cs="Arial"/>
                <w:color w:val="000000"/>
                <w:sz w:val="18"/>
                <w:szCs w:val="18"/>
              </w:rPr>
            </w:pPr>
            <w:r>
              <w:rPr>
                <w:rFonts w:ascii="Arial" w:eastAsia="仿宋" w:hAnsi="Arial" w:cs="Arial" w:hint="eastAsia"/>
                <w:color w:val="000000"/>
                <w:sz w:val="18"/>
                <w:szCs w:val="18"/>
              </w:rPr>
              <w:t>1</w:t>
            </w:r>
            <w:r>
              <w:rPr>
                <w:rFonts w:ascii="Arial" w:eastAsia="仿宋" w:hAnsi="Arial" w:cs="Arial"/>
                <w:color w:val="000000"/>
                <w:sz w:val="18"/>
                <w:szCs w:val="18"/>
              </w:rPr>
              <w:t>79</w:t>
            </w:r>
          </w:p>
        </w:tc>
        <w:tc>
          <w:tcPr>
            <w:tcW w:w="913" w:type="dxa"/>
            <w:shd w:val="clear" w:color="auto" w:fill="auto"/>
            <w:noWrap/>
            <w:vAlign w:val="center"/>
          </w:tcPr>
          <w:p w14:paraId="3B59E0C2" w14:textId="70DD5518" w:rsidR="009E6A65" w:rsidRPr="00EB1967" w:rsidRDefault="009E6A65" w:rsidP="009E6A65">
            <w:pPr>
              <w:widowControl/>
              <w:adjustRightInd/>
              <w:spacing w:line="240" w:lineRule="exact"/>
              <w:textAlignment w:val="auto"/>
              <w:rPr>
                <w:rFonts w:ascii="Arial" w:eastAsia="仿宋" w:hAnsi="Arial" w:cs="Arial"/>
                <w:color w:val="000000"/>
                <w:sz w:val="18"/>
                <w:szCs w:val="18"/>
              </w:rPr>
            </w:pPr>
            <w:r>
              <w:rPr>
                <w:rFonts w:ascii="Arial" w:eastAsia="仿宋" w:hAnsi="Arial" w:cs="Arial" w:hint="eastAsia"/>
                <w:bCs/>
                <w:color w:val="000000"/>
                <w:sz w:val="18"/>
                <w:szCs w:val="18"/>
              </w:rPr>
              <w:t>8</w:t>
            </w:r>
            <w:r>
              <w:rPr>
                <w:rFonts w:ascii="Arial" w:eastAsia="仿宋" w:hAnsi="Arial" w:cs="Arial"/>
                <w:bCs/>
                <w:color w:val="000000"/>
                <w:sz w:val="18"/>
                <w:szCs w:val="18"/>
              </w:rPr>
              <w:t>968.80</w:t>
            </w:r>
          </w:p>
        </w:tc>
        <w:tc>
          <w:tcPr>
            <w:tcW w:w="914" w:type="dxa"/>
            <w:shd w:val="clear" w:color="auto" w:fill="auto"/>
            <w:noWrap/>
            <w:vAlign w:val="center"/>
          </w:tcPr>
          <w:p w14:paraId="02104534" w14:textId="2F6C6640" w:rsidR="009E6A65" w:rsidRPr="00EB1967" w:rsidRDefault="009E6A65" w:rsidP="009E6A65">
            <w:pPr>
              <w:widowControl/>
              <w:adjustRightInd/>
              <w:spacing w:line="240" w:lineRule="exact"/>
              <w:textAlignment w:val="auto"/>
              <w:rPr>
                <w:rFonts w:ascii="Arial" w:eastAsia="仿宋" w:hAnsi="Arial" w:cs="Arial"/>
                <w:color w:val="000000"/>
                <w:sz w:val="18"/>
                <w:szCs w:val="18"/>
              </w:rPr>
            </w:pPr>
            <w:r>
              <w:rPr>
                <w:rFonts w:ascii="Arial" w:eastAsia="仿宋" w:hAnsi="Arial" w:cs="Arial" w:hint="eastAsia"/>
                <w:color w:val="000000"/>
                <w:sz w:val="18"/>
                <w:szCs w:val="18"/>
              </w:rPr>
              <w:t>2</w:t>
            </w:r>
            <w:r>
              <w:rPr>
                <w:rFonts w:ascii="Arial" w:eastAsia="仿宋" w:hAnsi="Arial" w:cs="Arial"/>
                <w:color w:val="000000"/>
                <w:sz w:val="18"/>
                <w:szCs w:val="18"/>
              </w:rPr>
              <w:t>00</w:t>
            </w:r>
          </w:p>
        </w:tc>
        <w:tc>
          <w:tcPr>
            <w:tcW w:w="737" w:type="dxa"/>
            <w:shd w:val="clear" w:color="auto" w:fill="auto"/>
            <w:noWrap/>
            <w:vAlign w:val="center"/>
          </w:tcPr>
          <w:p w14:paraId="453B7D62" w14:textId="6C9B610A" w:rsidR="009E6A65" w:rsidRPr="00EB1967" w:rsidRDefault="009E6A65" w:rsidP="009E6A65">
            <w:pPr>
              <w:widowControl/>
              <w:adjustRightInd/>
              <w:spacing w:line="240" w:lineRule="exact"/>
              <w:textAlignment w:val="auto"/>
              <w:rPr>
                <w:rFonts w:ascii="Arial" w:eastAsia="仿宋" w:hAnsi="Arial" w:cs="Arial"/>
                <w:color w:val="000000"/>
                <w:sz w:val="18"/>
                <w:szCs w:val="18"/>
              </w:rPr>
            </w:pPr>
            <w:r>
              <w:rPr>
                <w:rFonts w:ascii="Arial" w:eastAsia="仿宋" w:hAnsi="Arial" w:cs="Arial" w:hint="eastAsia"/>
                <w:color w:val="000000"/>
                <w:sz w:val="18"/>
                <w:szCs w:val="18"/>
              </w:rPr>
              <w:t>-</w:t>
            </w:r>
          </w:p>
        </w:tc>
        <w:tc>
          <w:tcPr>
            <w:tcW w:w="3196" w:type="dxa"/>
          </w:tcPr>
          <w:p w14:paraId="1645F9DD" w14:textId="74347F98" w:rsidR="009E6A65" w:rsidRPr="00EB1967" w:rsidRDefault="00B479D7" w:rsidP="009E6A65">
            <w:pPr>
              <w:widowControl/>
              <w:adjustRightInd/>
              <w:spacing w:line="240" w:lineRule="exact"/>
              <w:textAlignment w:val="auto"/>
              <w:rPr>
                <w:rFonts w:ascii="Arial" w:eastAsia="仿宋" w:hAnsi="Arial" w:cs="Arial"/>
                <w:bCs/>
                <w:color w:val="000000"/>
                <w:sz w:val="18"/>
                <w:szCs w:val="18"/>
              </w:rPr>
            </w:pPr>
            <w:r>
              <w:rPr>
                <w:rFonts w:ascii="Arial" w:eastAsia="仿宋" w:hAnsi="Arial" w:cs="Arial" w:hint="eastAsia"/>
                <w:bCs/>
                <w:color w:val="000000"/>
                <w:sz w:val="18"/>
                <w:szCs w:val="18"/>
              </w:rPr>
              <w:t>-</w:t>
            </w:r>
          </w:p>
        </w:tc>
      </w:tr>
      <w:tr w:rsidR="009E6A65" w:rsidRPr="00EB1967" w14:paraId="143B74DB" w14:textId="77777777" w:rsidTr="009E6A65">
        <w:trPr>
          <w:cantSplit/>
          <w:jc w:val="center"/>
        </w:trPr>
        <w:tc>
          <w:tcPr>
            <w:tcW w:w="662" w:type="dxa"/>
            <w:shd w:val="clear" w:color="auto" w:fill="auto"/>
            <w:noWrap/>
            <w:vAlign w:val="center"/>
            <w:hideMark/>
          </w:tcPr>
          <w:p w14:paraId="36B9C012" w14:textId="77777777" w:rsidR="009E6A65" w:rsidRPr="00EB1967" w:rsidRDefault="009E6A65" w:rsidP="009E6A65">
            <w:pPr>
              <w:widowControl/>
              <w:adjustRightInd/>
              <w:spacing w:line="240" w:lineRule="exact"/>
              <w:jc w:val="right"/>
              <w:textAlignment w:val="auto"/>
              <w:rPr>
                <w:rFonts w:ascii="Arial" w:eastAsia="仿宋" w:hAnsi="Arial" w:cs="Arial"/>
                <w:color w:val="000000"/>
                <w:sz w:val="18"/>
                <w:szCs w:val="18"/>
              </w:rPr>
            </w:pPr>
            <w:r w:rsidRPr="00EB1967">
              <w:rPr>
                <w:rFonts w:ascii="Arial" w:eastAsia="仿宋" w:hAnsi="Arial" w:cs="Arial"/>
                <w:color w:val="000000"/>
                <w:sz w:val="18"/>
                <w:szCs w:val="18"/>
              </w:rPr>
              <w:t>5</w:t>
            </w:r>
            <w:r w:rsidRPr="00EB1967">
              <w:rPr>
                <w:rFonts w:ascii="Arial" w:eastAsia="仿宋" w:hAnsi="Arial" w:cs="Arial"/>
                <w:color w:val="000000"/>
                <w:sz w:val="18"/>
                <w:szCs w:val="18"/>
              </w:rPr>
              <w:t>）</w:t>
            </w:r>
          </w:p>
        </w:tc>
        <w:tc>
          <w:tcPr>
            <w:tcW w:w="1963" w:type="dxa"/>
            <w:shd w:val="clear" w:color="auto" w:fill="auto"/>
            <w:noWrap/>
            <w:vAlign w:val="center"/>
            <w:hideMark/>
          </w:tcPr>
          <w:p w14:paraId="0F0A4051" w14:textId="77777777" w:rsidR="009E6A65" w:rsidRPr="00EB1967" w:rsidRDefault="009E6A65" w:rsidP="009E6A65">
            <w:pPr>
              <w:widowControl/>
              <w:adjustRightInd/>
              <w:spacing w:line="240" w:lineRule="exact"/>
              <w:textAlignment w:val="auto"/>
              <w:rPr>
                <w:rFonts w:ascii="Arial" w:eastAsia="仿宋" w:hAnsi="Arial" w:cs="Arial"/>
                <w:color w:val="000000"/>
                <w:sz w:val="18"/>
                <w:szCs w:val="18"/>
              </w:rPr>
            </w:pPr>
            <w:r w:rsidRPr="00EB1967">
              <w:rPr>
                <w:rFonts w:ascii="Arial" w:eastAsia="仿宋" w:hAnsi="Arial" w:cs="Arial" w:hint="eastAsia"/>
                <w:color w:val="000000"/>
                <w:sz w:val="18"/>
                <w:szCs w:val="18"/>
              </w:rPr>
              <w:t>相关税费</w:t>
            </w:r>
          </w:p>
        </w:tc>
        <w:tc>
          <w:tcPr>
            <w:tcW w:w="914" w:type="dxa"/>
            <w:shd w:val="clear" w:color="auto" w:fill="auto"/>
            <w:noWrap/>
            <w:vAlign w:val="center"/>
          </w:tcPr>
          <w:p w14:paraId="17522BBC" w14:textId="719C72D9" w:rsidR="009E6A65" w:rsidRPr="00EB1967" w:rsidRDefault="009E6A65" w:rsidP="009E6A65">
            <w:pPr>
              <w:widowControl/>
              <w:adjustRightInd/>
              <w:spacing w:line="240" w:lineRule="exact"/>
              <w:textAlignment w:val="auto"/>
              <w:rPr>
                <w:rFonts w:ascii="Arial" w:eastAsia="仿宋" w:hAnsi="Arial" w:cs="Arial"/>
                <w:color w:val="000000"/>
                <w:sz w:val="18"/>
                <w:szCs w:val="18"/>
              </w:rPr>
            </w:pPr>
            <w:r>
              <w:rPr>
                <w:rFonts w:ascii="Arial" w:eastAsia="仿宋" w:hAnsi="Arial" w:cs="Arial" w:hint="eastAsia"/>
                <w:color w:val="000000"/>
                <w:sz w:val="18"/>
                <w:szCs w:val="18"/>
              </w:rPr>
              <w:t>4</w:t>
            </w:r>
            <w:r>
              <w:rPr>
                <w:rFonts w:ascii="Arial" w:eastAsia="仿宋" w:hAnsi="Arial" w:cs="Arial"/>
                <w:color w:val="000000"/>
                <w:sz w:val="18"/>
                <w:szCs w:val="18"/>
              </w:rPr>
              <w:t>0</w:t>
            </w:r>
          </w:p>
        </w:tc>
        <w:tc>
          <w:tcPr>
            <w:tcW w:w="913" w:type="dxa"/>
            <w:shd w:val="clear" w:color="auto" w:fill="auto"/>
            <w:noWrap/>
            <w:vAlign w:val="center"/>
          </w:tcPr>
          <w:p w14:paraId="466489A3" w14:textId="19EEED9D" w:rsidR="009E6A65" w:rsidRPr="00EB1967" w:rsidRDefault="009E6A65" w:rsidP="009E6A65">
            <w:pPr>
              <w:widowControl/>
              <w:adjustRightInd/>
              <w:spacing w:line="240" w:lineRule="exact"/>
              <w:textAlignment w:val="auto"/>
              <w:rPr>
                <w:rFonts w:ascii="Arial" w:eastAsia="仿宋" w:hAnsi="Arial" w:cs="Arial"/>
                <w:color w:val="000000"/>
                <w:sz w:val="18"/>
                <w:szCs w:val="18"/>
              </w:rPr>
            </w:pPr>
            <w:r>
              <w:rPr>
                <w:rFonts w:ascii="Arial" w:eastAsia="仿宋" w:hAnsi="Arial" w:cs="Arial" w:hint="eastAsia"/>
                <w:color w:val="000000"/>
                <w:sz w:val="18"/>
                <w:szCs w:val="18"/>
              </w:rPr>
              <w:t>-</w:t>
            </w:r>
          </w:p>
        </w:tc>
        <w:tc>
          <w:tcPr>
            <w:tcW w:w="914" w:type="dxa"/>
            <w:shd w:val="clear" w:color="auto" w:fill="auto"/>
            <w:noWrap/>
            <w:vAlign w:val="center"/>
          </w:tcPr>
          <w:p w14:paraId="1A0110DA" w14:textId="7E1E6065" w:rsidR="009E6A65" w:rsidRPr="00EB1967" w:rsidRDefault="009E6A65" w:rsidP="009E6A65">
            <w:pPr>
              <w:widowControl/>
              <w:adjustRightInd/>
              <w:spacing w:line="240" w:lineRule="exact"/>
              <w:textAlignment w:val="auto"/>
              <w:rPr>
                <w:rFonts w:ascii="Arial" w:eastAsia="仿宋" w:hAnsi="Arial" w:cs="Arial"/>
                <w:color w:val="000000"/>
                <w:sz w:val="18"/>
                <w:szCs w:val="18"/>
              </w:rPr>
            </w:pPr>
            <w:r>
              <w:rPr>
                <w:rFonts w:ascii="Arial" w:eastAsia="仿宋" w:hAnsi="Arial" w:cs="Arial" w:hint="eastAsia"/>
                <w:color w:val="000000"/>
                <w:sz w:val="18"/>
                <w:szCs w:val="18"/>
              </w:rPr>
              <w:t>-</w:t>
            </w:r>
          </w:p>
        </w:tc>
        <w:tc>
          <w:tcPr>
            <w:tcW w:w="737" w:type="dxa"/>
            <w:shd w:val="clear" w:color="auto" w:fill="auto"/>
            <w:noWrap/>
            <w:vAlign w:val="center"/>
          </w:tcPr>
          <w:p w14:paraId="35F03E7B" w14:textId="153098C5" w:rsidR="009E6A65" w:rsidRPr="00EB1967" w:rsidRDefault="009E6A65" w:rsidP="009E6A65">
            <w:pPr>
              <w:widowControl/>
              <w:adjustRightInd/>
              <w:spacing w:line="240" w:lineRule="exact"/>
              <w:textAlignment w:val="auto"/>
              <w:rPr>
                <w:rFonts w:ascii="Arial" w:eastAsia="仿宋" w:hAnsi="Arial" w:cs="Arial"/>
                <w:color w:val="000000"/>
                <w:sz w:val="18"/>
                <w:szCs w:val="18"/>
              </w:rPr>
            </w:pPr>
            <w:r>
              <w:rPr>
                <w:rFonts w:ascii="Arial" w:eastAsia="仿宋" w:hAnsi="Arial" w:cs="Arial" w:hint="eastAsia"/>
                <w:color w:val="000000"/>
                <w:sz w:val="18"/>
                <w:szCs w:val="18"/>
              </w:rPr>
              <w:t>1</w:t>
            </w:r>
            <w:r>
              <w:rPr>
                <w:rFonts w:ascii="Arial" w:eastAsia="仿宋" w:hAnsi="Arial" w:cs="Arial"/>
                <w:color w:val="000000"/>
                <w:sz w:val="18"/>
                <w:szCs w:val="18"/>
              </w:rPr>
              <w:t>.5%</w:t>
            </w:r>
          </w:p>
        </w:tc>
        <w:tc>
          <w:tcPr>
            <w:tcW w:w="3196" w:type="dxa"/>
            <w:vAlign w:val="center"/>
          </w:tcPr>
          <w:p w14:paraId="5C99D2DE" w14:textId="77777777" w:rsidR="009E6A65" w:rsidRPr="00EB1967" w:rsidRDefault="009E6A65" w:rsidP="009E6A65">
            <w:pPr>
              <w:widowControl/>
              <w:adjustRightInd/>
              <w:spacing w:line="240" w:lineRule="exact"/>
              <w:textAlignment w:val="auto"/>
              <w:rPr>
                <w:rFonts w:ascii="Arial" w:eastAsia="仿宋" w:hAnsi="Arial" w:cs="Arial"/>
                <w:color w:val="000000"/>
                <w:sz w:val="18"/>
                <w:szCs w:val="18"/>
              </w:rPr>
            </w:pPr>
            <w:r w:rsidRPr="00EB1967">
              <w:rPr>
                <w:rFonts w:ascii="Arial" w:eastAsia="仿宋" w:hAnsi="Arial" w:cs="Arial" w:hint="eastAsia"/>
                <w:color w:val="000000"/>
                <w:sz w:val="18"/>
                <w:szCs w:val="18"/>
              </w:rPr>
              <w:t>以建安费用为基数计取</w:t>
            </w:r>
          </w:p>
        </w:tc>
      </w:tr>
      <w:tr w:rsidR="009E6A65" w:rsidRPr="00EB1967" w14:paraId="71E60FAD" w14:textId="77777777" w:rsidTr="009E6A65">
        <w:trPr>
          <w:cantSplit/>
          <w:jc w:val="center"/>
        </w:trPr>
        <w:tc>
          <w:tcPr>
            <w:tcW w:w="662" w:type="dxa"/>
            <w:shd w:val="clear" w:color="auto" w:fill="auto"/>
            <w:noWrap/>
            <w:vAlign w:val="center"/>
            <w:hideMark/>
          </w:tcPr>
          <w:p w14:paraId="47FE9FBE" w14:textId="77777777" w:rsidR="009E6A65" w:rsidRPr="00EB1967" w:rsidRDefault="009E6A65" w:rsidP="009E6A65">
            <w:pPr>
              <w:widowControl/>
              <w:adjustRightInd/>
              <w:spacing w:line="240" w:lineRule="exact"/>
              <w:textAlignment w:val="auto"/>
              <w:rPr>
                <w:rFonts w:ascii="Arial" w:eastAsia="仿宋" w:hAnsi="Arial" w:cs="Arial"/>
                <w:bCs/>
                <w:color w:val="000000"/>
                <w:sz w:val="18"/>
                <w:szCs w:val="18"/>
              </w:rPr>
            </w:pPr>
            <w:r w:rsidRPr="00EB1967">
              <w:rPr>
                <w:rFonts w:ascii="Arial" w:eastAsia="仿宋" w:hAnsi="Arial" w:cs="Arial" w:hint="eastAsia"/>
                <w:bCs/>
                <w:color w:val="000000"/>
                <w:sz w:val="18"/>
                <w:szCs w:val="18"/>
              </w:rPr>
              <w:t>（</w:t>
            </w:r>
            <w:r w:rsidRPr="00EB1967">
              <w:rPr>
                <w:rFonts w:ascii="Arial" w:eastAsia="仿宋" w:hAnsi="Arial" w:cs="Arial" w:hint="eastAsia"/>
                <w:bCs/>
                <w:color w:val="000000"/>
                <w:sz w:val="18"/>
                <w:szCs w:val="18"/>
              </w:rPr>
              <w:t>2</w:t>
            </w:r>
            <w:r w:rsidRPr="00EB1967">
              <w:rPr>
                <w:rFonts w:ascii="Arial" w:eastAsia="仿宋" w:hAnsi="Arial" w:cs="Arial" w:hint="eastAsia"/>
                <w:bCs/>
                <w:color w:val="000000"/>
                <w:sz w:val="18"/>
                <w:szCs w:val="18"/>
              </w:rPr>
              <w:t>）</w:t>
            </w:r>
          </w:p>
        </w:tc>
        <w:tc>
          <w:tcPr>
            <w:tcW w:w="1963" w:type="dxa"/>
            <w:shd w:val="clear" w:color="auto" w:fill="auto"/>
            <w:noWrap/>
            <w:vAlign w:val="center"/>
            <w:hideMark/>
          </w:tcPr>
          <w:p w14:paraId="0E431FFB" w14:textId="77777777" w:rsidR="009E6A65" w:rsidRPr="00EB1967" w:rsidRDefault="009E6A65" w:rsidP="009E6A65">
            <w:pPr>
              <w:widowControl/>
              <w:adjustRightInd/>
              <w:spacing w:line="240" w:lineRule="exact"/>
              <w:textAlignment w:val="auto"/>
              <w:rPr>
                <w:rFonts w:ascii="Arial" w:eastAsia="仿宋" w:hAnsi="Arial" w:cs="宋体"/>
                <w:bCs/>
                <w:color w:val="000000"/>
                <w:sz w:val="18"/>
                <w:szCs w:val="18"/>
              </w:rPr>
            </w:pPr>
            <w:r w:rsidRPr="00EB1967">
              <w:rPr>
                <w:rFonts w:ascii="Arial" w:eastAsia="仿宋" w:hAnsi="Arial" w:cs="宋体" w:hint="eastAsia"/>
                <w:bCs/>
                <w:color w:val="000000"/>
                <w:sz w:val="18"/>
                <w:szCs w:val="18"/>
              </w:rPr>
              <w:t>管理费用</w:t>
            </w:r>
          </w:p>
        </w:tc>
        <w:tc>
          <w:tcPr>
            <w:tcW w:w="914" w:type="dxa"/>
            <w:shd w:val="clear" w:color="auto" w:fill="auto"/>
            <w:noWrap/>
            <w:vAlign w:val="center"/>
          </w:tcPr>
          <w:p w14:paraId="402E9F80" w14:textId="2A31B98C" w:rsidR="009E6A65" w:rsidRPr="00EB1967" w:rsidRDefault="009E6A65" w:rsidP="009E6A65">
            <w:pPr>
              <w:widowControl/>
              <w:adjustRightInd/>
              <w:spacing w:line="240" w:lineRule="exact"/>
              <w:textAlignment w:val="auto"/>
              <w:rPr>
                <w:rFonts w:ascii="Arial" w:eastAsia="仿宋" w:hAnsi="Arial" w:cs="Arial"/>
                <w:bCs/>
                <w:color w:val="000000"/>
                <w:sz w:val="18"/>
                <w:szCs w:val="18"/>
              </w:rPr>
            </w:pPr>
            <w:r>
              <w:rPr>
                <w:rFonts w:ascii="Arial" w:eastAsia="仿宋" w:hAnsi="Arial" w:cs="Arial" w:hint="eastAsia"/>
                <w:bCs/>
                <w:color w:val="000000"/>
                <w:sz w:val="18"/>
                <w:szCs w:val="18"/>
              </w:rPr>
              <w:t>6</w:t>
            </w:r>
            <w:r>
              <w:rPr>
                <w:rFonts w:ascii="Arial" w:eastAsia="仿宋" w:hAnsi="Arial" w:cs="Arial"/>
                <w:bCs/>
                <w:color w:val="000000"/>
                <w:sz w:val="18"/>
                <w:szCs w:val="18"/>
              </w:rPr>
              <w:t>0</w:t>
            </w:r>
          </w:p>
        </w:tc>
        <w:tc>
          <w:tcPr>
            <w:tcW w:w="913" w:type="dxa"/>
            <w:shd w:val="clear" w:color="auto" w:fill="auto"/>
            <w:noWrap/>
            <w:vAlign w:val="center"/>
          </w:tcPr>
          <w:p w14:paraId="57A9B7A2" w14:textId="7B63F2CC" w:rsidR="009E6A65" w:rsidRPr="00EB1967" w:rsidRDefault="00B479D7" w:rsidP="009E6A65">
            <w:pPr>
              <w:widowControl/>
              <w:adjustRightInd/>
              <w:spacing w:line="240" w:lineRule="exact"/>
              <w:textAlignment w:val="auto"/>
              <w:rPr>
                <w:rFonts w:ascii="Arial" w:eastAsia="仿宋" w:hAnsi="Arial" w:cs="Arial"/>
                <w:bCs/>
                <w:color w:val="000000"/>
                <w:sz w:val="18"/>
                <w:szCs w:val="18"/>
              </w:rPr>
            </w:pPr>
            <w:r>
              <w:rPr>
                <w:rFonts w:ascii="Arial" w:eastAsia="仿宋" w:hAnsi="Arial" w:cs="Arial" w:hint="eastAsia"/>
                <w:bCs/>
                <w:color w:val="000000"/>
                <w:sz w:val="18"/>
                <w:szCs w:val="18"/>
              </w:rPr>
              <w:t>-</w:t>
            </w:r>
          </w:p>
        </w:tc>
        <w:tc>
          <w:tcPr>
            <w:tcW w:w="914" w:type="dxa"/>
            <w:shd w:val="clear" w:color="auto" w:fill="auto"/>
            <w:noWrap/>
            <w:vAlign w:val="center"/>
          </w:tcPr>
          <w:p w14:paraId="24F69C4B" w14:textId="44667558" w:rsidR="009E6A65" w:rsidRPr="00EB1967" w:rsidRDefault="00B479D7" w:rsidP="009E6A65">
            <w:pPr>
              <w:widowControl/>
              <w:adjustRightInd/>
              <w:spacing w:line="240" w:lineRule="exact"/>
              <w:textAlignment w:val="auto"/>
              <w:rPr>
                <w:rFonts w:ascii="Arial" w:eastAsia="仿宋" w:hAnsi="Arial" w:cs="Arial"/>
                <w:bCs/>
                <w:color w:val="000000"/>
                <w:sz w:val="18"/>
                <w:szCs w:val="18"/>
              </w:rPr>
            </w:pPr>
            <w:r>
              <w:rPr>
                <w:rFonts w:ascii="Arial" w:eastAsia="仿宋" w:hAnsi="Arial" w:cs="Arial" w:hint="eastAsia"/>
                <w:bCs/>
                <w:color w:val="000000"/>
                <w:sz w:val="18"/>
                <w:szCs w:val="18"/>
              </w:rPr>
              <w:t>-</w:t>
            </w:r>
          </w:p>
        </w:tc>
        <w:tc>
          <w:tcPr>
            <w:tcW w:w="737" w:type="dxa"/>
            <w:shd w:val="clear" w:color="auto" w:fill="auto"/>
            <w:noWrap/>
            <w:vAlign w:val="center"/>
          </w:tcPr>
          <w:p w14:paraId="23D6A5F1" w14:textId="29B086EA" w:rsidR="009E6A65" w:rsidRPr="00EB1967" w:rsidRDefault="00B479D7" w:rsidP="009E6A65">
            <w:pPr>
              <w:widowControl/>
              <w:adjustRightInd/>
              <w:spacing w:line="240" w:lineRule="exact"/>
              <w:textAlignment w:val="auto"/>
              <w:rPr>
                <w:rFonts w:ascii="Arial" w:eastAsia="仿宋" w:hAnsi="Arial" w:cs="Arial"/>
                <w:bCs/>
                <w:color w:val="000000"/>
                <w:sz w:val="18"/>
                <w:szCs w:val="18"/>
              </w:rPr>
            </w:pPr>
            <w:r>
              <w:rPr>
                <w:rFonts w:ascii="Arial" w:eastAsia="仿宋" w:hAnsi="Arial" w:cs="Arial" w:hint="eastAsia"/>
                <w:bCs/>
                <w:color w:val="000000"/>
                <w:sz w:val="18"/>
                <w:szCs w:val="18"/>
              </w:rPr>
              <w:t>-</w:t>
            </w:r>
          </w:p>
        </w:tc>
        <w:tc>
          <w:tcPr>
            <w:tcW w:w="3196" w:type="dxa"/>
          </w:tcPr>
          <w:p w14:paraId="7CA8C6F8" w14:textId="77777777" w:rsidR="009E6A65" w:rsidRPr="00EB1967" w:rsidRDefault="009E6A65" w:rsidP="009E6A65">
            <w:pPr>
              <w:widowControl/>
              <w:adjustRightInd/>
              <w:spacing w:line="240" w:lineRule="exact"/>
              <w:textAlignment w:val="auto"/>
              <w:rPr>
                <w:rFonts w:ascii="Arial" w:eastAsia="仿宋" w:hAnsi="Arial" w:cs="Arial"/>
                <w:bCs/>
                <w:color w:val="000000"/>
                <w:sz w:val="18"/>
                <w:szCs w:val="18"/>
              </w:rPr>
            </w:pPr>
            <w:r w:rsidRPr="00EB1967">
              <w:rPr>
                <w:rFonts w:ascii="Arial" w:eastAsia="仿宋" w:hAnsi="Arial" w:cs="Arial" w:hint="eastAsia"/>
                <w:bCs/>
                <w:color w:val="000000"/>
                <w:sz w:val="18"/>
                <w:szCs w:val="18"/>
              </w:rPr>
              <w:t>以（</w:t>
            </w:r>
            <w:r w:rsidRPr="00EB1967">
              <w:rPr>
                <w:rFonts w:ascii="Arial" w:eastAsia="仿宋" w:hAnsi="Arial" w:cs="Arial" w:hint="eastAsia"/>
                <w:bCs/>
                <w:color w:val="000000"/>
                <w:sz w:val="18"/>
                <w:szCs w:val="18"/>
              </w:rPr>
              <w:t>1</w:t>
            </w:r>
            <w:r w:rsidRPr="00EB1967">
              <w:rPr>
                <w:rFonts w:ascii="Arial" w:eastAsia="仿宋" w:hAnsi="Arial" w:cs="Arial" w:hint="eastAsia"/>
                <w:bCs/>
                <w:color w:val="000000"/>
                <w:sz w:val="18"/>
                <w:szCs w:val="18"/>
              </w:rPr>
              <w:t>）为基数计算</w:t>
            </w:r>
          </w:p>
        </w:tc>
      </w:tr>
      <w:tr w:rsidR="009E6A65" w:rsidRPr="00EB1967" w14:paraId="435EB6D7" w14:textId="77777777" w:rsidTr="009E6A65">
        <w:trPr>
          <w:cantSplit/>
          <w:jc w:val="center"/>
        </w:trPr>
        <w:tc>
          <w:tcPr>
            <w:tcW w:w="662" w:type="dxa"/>
            <w:shd w:val="clear" w:color="auto" w:fill="auto"/>
            <w:noWrap/>
            <w:vAlign w:val="center"/>
            <w:hideMark/>
          </w:tcPr>
          <w:p w14:paraId="53694B9B" w14:textId="3DA729D3" w:rsidR="009E6A65" w:rsidRPr="00EB1967" w:rsidRDefault="009E6A65" w:rsidP="009E6A65">
            <w:pPr>
              <w:widowControl/>
              <w:adjustRightInd/>
              <w:spacing w:line="240" w:lineRule="exact"/>
              <w:textAlignment w:val="auto"/>
              <w:rPr>
                <w:rFonts w:ascii="Arial" w:eastAsia="仿宋" w:hAnsi="Arial" w:cs="Arial"/>
                <w:bCs/>
                <w:color w:val="000000"/>
                <w:sz w:val="18"/>
                <w:szCs w:val="18"/>
              </w:rPr>
            </w:pPr>
            <w:r w:rsidRPr="00EB1967">
              <w:rPr>
                <w:rFonts w:ascii="Arial" w:eastAsia="仿宋" w:hAnsi="Arial" w:cs="Arial" w:hint="eastAsia"/>
                <w:bCs/>
                <w:color w:val="000000"/>
                <w:sz w:val="18"/>
                <w:szCs w:val="18"/>
              </w:rPr>
              <w:t>（</w:t>
            </w:r>
            <w:r>
              <w:rPr>
                <w:rFonts w:ascii="Arial" w:eastAsia="仿宋" w:hAnsi="Arial" w:cs="Arial"/>
                <w:bCs/>
                <w:color w:val="000000"/>
                <w:sz w:val="18"/>
                <w:szCs w:val="18"/>
              </w:rPr>
              <w:t>3</w:t>
            </w:r>
            <w:r w:rsidRPr="00EB1967">
              <w:rPr>
                <w:rFonts w:ascii="Arial" w:eastAsia="仿宋" w:hAnsi="Arial" w:cs="Arial" w:hint="eastAsia"/>
                <w:bCs/>
                <w:color w:val="000000"/>
                <w:sz w:val="18"/>
                <w:szCs w:val="18"/>
              </w:rPr>
              <w:t>）</w:t>
            </w:r>
          </w:p>
        </w:tc>
        <w:tc>
          <w:tcPr>
            <w:tcW w:w="1963" w:type="dxa"/>
            <w:shd w:val="clear" w:color="auto" w:fill="auto"/>
            <w:noWrap/>
            <w:vAlign w:val="center"/>
            <w:hideMark/>
          </w:tcPr>
          <w:p w14:paraId="09866A61" w14:textId="77777777" w:rsidR="009E6A65" w:rsidRPr="00EB1967" w:rsidRDefault="009E6A65" w:rsidP="009E6A65">
            <w:pPr>
              <w:widowControl/>
              <w:adjustRightInd/>
              <w:spacing w:line="240" w:lineRule="exact"/>
              <w:textAlignment w:val="auto"/>
              <w:rPr>
                <w:rFonts w:ascii="Arial" w:eastAsia="仿宋" w:hAnsi="Arial" w:cs="宋体"/>
                <w:bCs/>
                <w:color w:val="000000"/>
                <w:sz w:val="18"/>
                <w:szCs w:val="18"/>
              </w:rPr>
            </w:pPr>
            <w:r w:rsidRPr="00EB1967">
              <w:rPr>
                <w:rFonts w:ascii="Arial" w:eastAsia="仿宋" w:hAnsi="Arial" w:cs="宋体" w:hint="eastAsia"/>
                <w:bCs/>
                <w:color w:val="000000"/>
                <w:sz w:val="18"/>
                <w:szCs w:val="18"/>
              </w:rPr>
              <w:t>投资利息</w:t>
            </w:r>
          </w:p>
        </w:tc>
        <w:tc>
          <w:tcPr>
            <w:tcW w:w="914" w:type="dxa"/>
            <w:shd w:val="clear" w:color="auto" w:fill="auto"/>
            <w:noWrap/>
            <w:vAlign w:val="center"/>
          </w:tcPr>
          <w:p w14:paraId="04ABC264" w14:textId="17248051" w:rsidR="009E6A65" w:rsidRPr="00EB1967" w:rsidRDefault="00A5398B" w:rsidP="009E6A65">
            <w:pPr>
              <w:widowControl/>
              <w:adjustRightInd/>
              <w:spacing w:line="240" w:lineRule="exact"/>
              <w:textAlignment w:val="auto"/>
              <w:rPr>
                <w:rFonts w:ascii="Arial" w:eastAsia="仿宋" w:hAnsi="Arial" w:cs="Arial"/>
                <w:bCs/>
                <w:color w:val="000000"/>
                <w:sz w:val="18"/>
                <w:szCs w:val="18"/>
              </w:rPr>
            </w:pPr>
            <w:r>
              <w:rPr>
                <w:rFonts w:ascii="Arial" w:eastAsia="仿宋" w:hAnsi="Arial" w:cs="Arial"/>
                <w:bCs/>
                <w:color w:val="000000"/>
                <w:sz w:val="18"/>
                <w:szCs w:val="18"/>
              </w:rPr>
              <w:t>145</w:t>
            </w:r>
          </w:p>
        </w:tc>
        <w:tc>
          <w:tcPr>
            <w:tcW w:w="913" w:type="dxa"/>
            <w:shd w:val="clear" w:color="auto" w:fill="auto"/>
            <w:noWrap/>
            <w:vAlign w:val="center"/>
          </w:tcPr>
          <w:p w14:paraId="4C4D1DD1" w14:textId="1D0FDA17" w:rsidR="009E6A65" w:rsidRPr="00EB1967" w:rsidRDefault="00B479D7" w:rsidP="009E6A65">
            <w:pPr>
              <w:widowControl/>
              <w:adjustRightInd/>
              <w:spacing w:line="240" w:lineRule="exact"/>
              <w:textAlignment w:val="auto"/>
              <w:rPr>
                <w:rFonts w:ascii="Arial" w:eastAsia="仿宋" w:hAnsi="Arial" w:cs="Arial"/>
                <w:bCs/>
                <w:color w:val="000000"/>
                <w:sz w:val="18"/>
                <w:szCs w:val="18"/>
              </w:rPr>
            </w:pPr>
            <w:r>
              <w:rPr>
                <w:rFonts w:ascii="Arial" w:eastAsia="仿宋" w:hAnsi="Arial" w:cs="Arial" w:hint="eastAsia"/>
                <w:bCs/>
                <w:color w:val="000000"/>
                <w:sz w:val="18"/>
                <w:szCs w:val="18"/>
              </w:rPr>
              <w:t>-</w:t>
            </w:r>
          </w:p>
        </w:tc>
        <w:tc>
          <w:tcPr>
            <w:tcW w:w="914" w:type="dxa"/>
            <w:shd w:val="clear" w:color="auto" w:fill="auto"/>
            <w:noWrap/>
            <w:vAlign w:val="center"/>
          </w:tcPr>
          <w:p w14:paraId="457DAA33" w14:textId="042E5F2E" w:rsidR="009E6A65" w:rsidRPr="00EB1967" w:rsidRDefault="00B479D7" w:rsidP="009E6A65">
            <w:pPr>
              <w:widowControl/>
              <w:adjustRightInd/>
              <w:spacing w:line="240" w:lineRule="exact"/>
              <w:textAlignment w:val="auto"/>
              <w:rPr>
                <w:rFonts w:ascii="Arial" w:eastAsia="仿宋" w:hAnsi="Arial" w:cs="Arial"/>
                <w:bCs/>
                <w:color w:val="000000"/>
                <w:sz w:val="18"/>
                <w:szCs w:val="18"/>
              </w:rPr>
            </w:pPr>
            <w:r>
              <w:rPr>
                <w:rFonts w:ascii="Arial" w:eastAsia="仿宋" w:hAnsi="Arial" w:cs="Arial" w:hint="eastAsia"/>
                <w:bCs/>
                <w:color w:val="000000"/>
                <w:sz w:val="18"/>
                <w:szCs w:val="18"/>
              </w:rPr>
              <w:t>-</w:t>
            </w:r>
          </w:p>
        </w:tc>
        <w:tc>
          <w:tcPr>
            <w:tcW w:w="737" w:type="dxa"/>
            <w:shd w:val="clear" w:color="auto" w:fill="auto"/>
            <w:noWrap/>
            <w:vAlign w:val="center"/>
          </w:tcPr>
          <w:p w14:paraId="00F7471D" w14:textId="198FFA40" w:rsidR="009E6A65" w:rsidRPr="00EB1967" w:rsidRDefault="00B479D7" w:rsidP="009E6A65">
            <w:pPr>
              <w:widowControl/>
              <w:adjustRightInd/>
              <w:spacing w:line="240" w:lineRule="exact"/>
              <w:textAlignment w:val="auto"/>
              <w:rPr>
                <w:rFonts w:ascii="Arial" w:eastAsia="仿宋" w:hAnsi="Arial" w:cs="Arial"/>
                <w:bCs/>
                <w:color w:val="000000"/>
                <w:sz w:val="18"/>
                <w:szCs w:val="18"/>
              </w:rPr>
            </w:pPr>
            <w:r>
              <w:rPr>
                <w:rFonts w:ascii="Arial" w:eastAsia="仿宋" w:hAnsi="Arial" w:cs="Arial" w:hint="eastAsia"/>
                <w:bCs/>
                <w:color w:val="000000"/>
                <w:sz w:val="18"/>
                <w:szCs w:val="18"/>
              </w:rPr>
              <w:t>4</w:t>
            </w:r>
            <w:r>
              <w:rPr>
                <w:rFonts w:ascii="Arial" w:eastAsia="仿宋" w:hAnsi="Arial" w:cs="Arial"/>
                <w:bCs/>
                <w:color w:val="000000"/>
                <w:sz w:val="18"/>
                <w:szCs w:val="18"/>
              </w:rPr>
              <w:t>.75%</w:t>
            </w:r>
          </w:p>
        </w:tc>
        <w:tc>
          <w:tcPr>
            <w:tcW w:w="3196" w:type="dxa"/>
          </w:tcPr>
          <w:p w14:paraId="296FDC2F" w14:textId="77777777" w:rsidR="009E6A65" w:rsidRPr="00EB1967" w:rsidRDefault="009E6A65" w:rsidP="009E6A65">
            <w:pPr>
              <w:widowControl/>
              <w:adjustRightInd/>
              <w:spacing w:line="240" w:lineRule="exact"/>
              <w:textAlignment w:val="auto"/>
              <w:rPr>
                <w:rFonts w:ascii="Arial" w:eastAsia="仿宋" w:hAnsi="Arial" w:cs="宋体"/>
                <w:color w:val="000000"/>
                <w:sz w:val="18"/>
                <w:szCs w:val="18"/>
              </w:rPr>
            </w:pPr>
            <w:r w:rsidRPr="00B479D7">
              <w:rPr>
                <w:rFonts w:ascii="Arial" w:eastAsia="仿宋" w:hAnsi="Arial" w:cs="宋体" w:hint="eastAsia"/>
                <w:sz w:val="18"/>
                <w:szCs w:val="18"/>
              </w:rPr>
              <w:t>单利计</w:t>
            </w:r>
            <w:r w:rsidRPr="00EB1967">
              <w:rPr>
                <w:rFonts w:ascii="Arial" w:eastAsia="仿宋" w:hAnsi="Arial" w:cs="宋体" w:hint="eastAsia"/>
                <w:color w:val="000000"/>
                <w:sz w:val="18"/>
                <w:szCs w:val="18"/>
              </w:rPr>
              <w:t>息。建造成本、管理费用及销售费用产生的利息</w:t>
            </w:r>
          </w:p>
        </w:tc>
      </w:tr>
      <w:tr w:rsidR="009E6A65" w:rsidRPr="00EB1967" w14:paraId="437B7039" w14:textId="77777777" w:rsidTr="009E6A65">
        <w:trPr>
          <w:cantSplit/>
          <w:jc w:val="center"/>
        </w:trPr>
        <w:tc>
          <w:tcPr>
            <w:tcW w:w="662" w:type="dxa"/>
            <w:shd w:val="clear" w:color="auto" w:fill="auto"/>
            <w:vAlign w:val="center"/>
            <w:hideMark/>
          </w:tcPr>
          <w:p w14:paraId="0EDD6830" w14:textId="5CB4F20A" w:rsidR="009E6A65" w:rsidRPr="00EB1967" w:rsidRDefault="009E6A65" w:rsidP="009E6A65">
            <w:pPr>
              <w:widowControl/>
              <w:adjustRightInd/>
              <w:spacing w:line="240" w:lineRule="exact"/>
              <w:textAlignment w:val="auto"/>
              <w:rPr>
                <w:rFonts w:ascii="Arial" w:eastAsia="仿宋" w:hAnsi="Arial" w:cs="宋体"/>
                <w:bCs/>
                <w:color w:val="000000"/>
                <w:sz w:val="18"/>
                <w:szCs w:val="18"/>
              </w:rPr>
            </w:pPr>
            <w:r w:rsidRPr="00EB1967">
              <w:rPr>
                <w:rFonts w:ascii="Arial" w:eastAsia="仿宋" w:hAnsi="Arial" w:cs="宋体" w:hint="eastAsia"/>
                <w:bCs/>
                <w:color w:val="000000"/>
                <w:sz w:val="18"/>
                <w:szCs w:val="18"/>
              </w:rPr>
              <w:t>（</w:t>
            </w:r>
            <w:r w:rsidR="00B479D7">
              <w:rPr>
                <w:rFonts w:ascii="Arial" w:eastAsia="仿宋" w:hAnsi="Arial" w:cs="宋体"/>
                <w:bCs/>
                <w:color w:val="000000"/>
                <w:sz w:val="18"/>
                <w:szCs w:val="18"/>
              </w:rPr>
              <w:t>4</w:t>
            </w:r>
            <w:r w:rsidRPr="00EB1967">
              <w:rPr>
                <w:rFonts w:ascii="Arial" w:eastAsia="仿宋" w:hAnsi="Arial" w:cs="宋体" w:hint="eastAsia"/>
                <w:bCs/>
                <w:color w:val="000000"/>
                <w:sz w:val="18"/>
                <w:szCs w:val="18"/>
              </w:rPr>
              <w:t>）</w:t>
            </w:r>
          </w:p>
        </w:tc>
        <w:tc>
          <w:tcPr>
            <w:tcW w:w="1963" w:type="dxa"/>
            <w:shd w:val="clear" w:color="auto" w:fill="auto"/>
            <w:vAlign w:val="center"/>
            <w:hideMark/>
          </w:tcPr>
          <w:p w14:paraId="5EF29FE0" w14:textId="77777777" w:rsidR="009E6A65" w:rsidRPr="00EB1967" w:rsidRDefault="009E6A65" w:rsidP="009E6A65">
            <w:pPr>
              <w:widowControl/>
              <w:adjustRightInd/>
              <w:spacing w:line="240" w:lineRule="exact"/>
              <w:textAlignment w:val="auto"/>
              <w:rPr>
                <w:rFonts w:ascii="Arial" w:eastAsia="仿宋" w:hAnsi="Arial" w:cs="宋体"/>
                <w:bCs/>
                <w:color w:val="000000"/>
                <w:sz w:val="18"/>
                <w:szCs w:val="18"/>
              </w:rPr>
            </w:pPr>
            <w:r w:rsidRPr="00EB1967">
              <w:rPr>
                <w:rFonts w:ascii="Arial" w:eastAsia="仿宋" w:hAnsi="Arial" w:cs="宋体" w:hint="eastAsia"/>
                <w:bCs/>
                <w:color w:val="000000"/>
                <w:sz w:val="18"/>
                <w:szCs w:val="18"/>
              </w:rPr>
              <w:t>投资利润</w:t>
            </w:r>
          </w:p>
        </w:tc>
        <w:tc>
          <w:tcPr>
            <w:tcW w:w="914" w:type="dxa"/>
            <w:shd w:val="clear" w:color="auto" w:fill="auto"/>
            <w:vAlign w:val="center"/>
          </w:tcPr>
          <w:p w14:paraId="1CEC352F" w14:textId="2E3B67F1" w:rsidR="009E6A65" w:rsidRPr="00EB1967" w:rsidRDefault="00B479D7" w:rsidP="009E6A65">
            <w:pPr>
              <w:widowControl/>
              <w:adjustRightInd/>
              <w:spacing w:line="240" w:lineRule="exact"/>
              <w:textAlignment w:val="auto"/>
              <w:rPr>
                <w:rFonts w:ascii="Arial" w:eastAsia="仿宋" w:hAnsi="Arial" w:cs="Arial"/>
                <w:bCs/>
                <w:color w:val="000000"/>
                <w:sz w:val="18"/>
                <w:szCs w:val="18"/>
              </w:rPr>
            </w:pPr>
            <w:r>
              <w:rPr>
                <w:rFonts w:ascii="Arial" w:eastAsia="仿宋" w:hAnsi="Arial" w:cs="Arial" w:hint="eastAsia"/>
                <w:bCs/>
                <w:color w:val="000000"/>
                <w:sz w:val="18"/>
                <w:szCs w:val="18"/>
              </w:rPr>
              <w:t>6</w:t>
            </w:r>
            <w:r>
              <w:rPr>
                <w:rFonts w:ascii="Arial" w:eastAsia="仿宋" w:hAnsi="Arial" w:cs="Arial"/>
                <w:bCs/>
                <w:color w:val="000000"/>
                <w:sz w:val="18"/>
                <w:szCs w:val="18"/>
              </w:rPr>
              <w:t>10</w:t>
            </w:r>
          </w:p>
        </w:tc>
        <w:tc>
          <w:tcPr>
            <w:tcW w:w="913" w:type="dxa"/>
            <w:shd w:val="clear" w:color="auto" w:fill="auto"/>
            <w:noWrap/>
            <w:vAlign w:val="center"/>
          </w:tcPr>
          <w:p w14:paraId="2CC119A0" w14:textId="02060B62" w:rsidR="009E6A65" w:rsidRPr="00EB1967" w:rsidRDefault="00B479D7" w:rsidP="009E6A65">
            <w:pPr>
              <w:widowControl/>
              <w:adjustRightInd/>
              <w:spacing w:line="240" w:lineRule="exact"/>
              <w:textAlignment w:val="auto"/>
              <w:rPr>
                <w:rFonts w:ascii="Arial" w:eastAsia="仿宋" w:hAnsi="Arial" w:cs="Arial"/>
                <w:bCs/>
                <w:color w:val="000000"/>
                <w:sz w:val="18"/>
                <w:szCs w:val="18"/>
              </w:rPr>
            </w:pPr>
            <w:r>
              <w:rPr>
                <w:rFonts w:ascii="Arial" w:eastAsia="仿宋" w:hAnsi="Arial" w:cs="Arial" w:hint="eastAsia"/>
                <w:bCs/>
                <w:color w:val="000000"/>
                <w:sz w:val="18"/>
                <w:szCs w:val="18"/>
              </w:rPr>
              <w:t>-</w:t>
            </w:r>
          </w:p>
        </w:tc>
        <w:tc>
          <w:tcPr>
            <w:tcW w:w="914" w:type="dxa"/>
            <w:shd w:val="clear" w:color="auto" w:fill="auto"/>
            <w:noWrap/>
            <w:vAlign w:val="center"/>
          </w:tcPr>
          <w:p w14:paraId="0700E8E5" w14:textId="3CEF4D66" w:rsidR="009E6A65" w:rsidRPr="00EB1967" w:rsidRDefault="00B479D7" w:rsidP="009E6A65">
            <w:pPr>
              <w:widowControl/>
              <w:adjustRightInd/>
              <w:spacing w:line="240" w:lineRule="exact"/>
              <w:textAlignment w:val="auto"/>
              <w:rPr>
                <w:rFonts w:ascii="Arial" w:eastAsia="仿宋" w:hAnsi="Arial" w:cs="Arial"/>
                <w:bCs/>
                <w:color w:val="000000"/>
                <w:sz w:val="18"/>
                <w:szCs w:val="18"/>
              </w:rPr>
            </w:pPr>
            <w:r>
              <w:rPr>
                <w:rFonts w:ascii="Arial" w:eastAsia="仿宋" w:hAnsi="Arial" w:cs="Arial" w:hint="eastAsia"/>
                <w:bCs/>
                <w:color w:val="000000"/>
                <w:sz w:val="18"/>
                <w:szCs w:val="18"/>
              </w:rPr>
              <w:t>-</w:t>
            </w:r>
          </w:p>
        </w:tc>
        <w:tc>
          <w:tcPr>
            <w:tcW w:w="737" w:type="dxa"/>
            <w:shd w:val="clear" w:color="auto" w:fill="auto"/>
            <w:vAlign w:val="center"/>
          </w:tcPr>
          <w:p w14:paraId="48F33D88" w14:textId="02B346AB" w:rsidR="009E6A65" w:rsidRPr="00EB1967" w:rsidRDefault="00B479D7" w:rsidP="009E6A65">
            <w:pPr>
              <w:widowControl/>
              <w:adjustRightInd/>
              <w:spacing w:line="240" w:lineRule="exact"/>
              <w:textAlignment w:val="auto"/>
              <w:rPr>
                <w:rFonts w:ascii="Arial" w:eastAsia="仿宋" w:hAnsi="Arial" w:cs="Arial"/>
                <w:bCs/>
                <w:color w:val="000000"/>
                <w:sz w:val="18"/>
                <w:szCs w:val="18"/>
              </w:rPr>
            </w:pPr>
            <w:r>
              <w:rPr>
                <w:rFonts w:ascii="Arial" w:eastAsia="仿宋" w:hAnsi="Arial" w:cs="Arial" w:hint="eastAsia"/>
                <w:bCs/>
                <w:color w:val="000000"/>
                <w:sz w:val="18"/>
                <w:szCs w:val="18"/>
              </w:rPr>
              <w:t>2</w:t>
            </w:r>
            <w:r>
              <w:rPr>
                <w:rFonts w:ascii="Arial" w:eastAsia="仿宋" w:hAnsi="Arial" w:cs="Arial"/>
                <w:bCs/>
                <w:color w:val="000000"/>
                <w:sz w:val="18"/>
                <w:szCs w:val="18"/>
              </w:rPr>
              <w:t>0%</w:t>
            </w:r>
          </w:p>
        </w:tc>
        <w:tc>
          <w:tcPr>
            <w:tcW w:w="3196" w:type="dxa"/>
          </w:tcPr>
          <w:p w14:paraId="368C67EB" w14:textId="2B585AF3" w:rsidR="009E6A65" w:rsidRPr="00EB1967" w:rsidRDefault="00901FBF" w:rsidP="009E6A65">
            <w:pPr>
              <w:widowControl/>
              <w:adjustRightInd/>
              <w:spacing w:line="240" w:lineRule="exact"/>
              <w:textAlignment w:val="auto"/>
              <w:rPr>
                <w:rFonts w:ascii="Arial" w:eastAsia="仿宋" w:hAnsi="Arial" w:cs="Arial"/>
                <w:color w:val="000000"/>
                <w:sz w:val="18"/>
                <w:szCs w:val="18"/>
              </w:rPr>
            </w:pPr>
            <w:r>
              <w:rPr>
                <w:rFonts w:ascii="Arial" w:eastAsia="仿宋" w:hAnsi="Arial" w:cs="Arial" w:hint="eastAsia"/>
                <w:color w:val="000000"/>
                <w:sz w:val="18"/>
                <w:szCs w:val="18"/>
              </w:rPr>
              <w:t>-</w:t>
            </w:r>
          </w:p>
        </w:tc>
      </w:tr>
      <w:tr w:rsidR="008202C2" w:rsidRPr="00EB1967" w14:paraId="4FE0CA7E" w14:textId="77777777" w:rsidTr="009E6A65">
        <w:trPr>
          <w:cantSplit/>
          <w:jc w:val="center"/>
        </w:trPr>
        <w:tc>
          <w:tcPr>
            <w:tcW w:w="662" w:type="dxa"/>
            <w:shd w:val="clear" w:color="auto" w:fill="auto"/>
            <w:noWrap/>
            <w:vAlign w:val="center"/>
          </w:tcPr>
          <w:p w14:paraId="30014C8C" w14:textId="0CC32D3B" w:rsidR="008202C2" w:rsidRPr="00EB1967" w:rsidRDefault="008202C2" w:rsidP="009E6A65">
            <w:pPr>
              <w:widowControl/>
              <w:adjustRightInd/>
              <w:spacing w:line="240" w:lineRule="exact"/>
              <w:textAlignment w:val="auto"/>
              <w:rPr>
                <w:rFonts w:ascii="Arial" w:eastAsia="仿宋" w:hAnsi="Arial" w:cs="Arial"/>
                <w:bCs/>
                <w:color w:val="000000"/>
                <w:sz w:val="18"/>
                <w:szCs w:val="18"/>
              </w:rPr>
            </w:pPr>
            <w:r w:rsidRPr="00EB1967">
              <w:rPr>
                <w:rFonts w:ascii="Arial" w:eastAsia="仿宋" w:hAnsi="Arial" w:cs="宋体" w:hint="eastAsia"/>
                <w:bCs/>
                <w:color w:val="000000"/>
                <w:sz w:val="18"/>
                <w:szCs w:val="18"/>
              </w:rPr>
              <w:t>（</w:t>
            </w:r>
            <w:r>
              <w:rPr>
                <w:rFonts w:ascii="Arial" w:eastAsia="仿宋" w:hAnsi="Arial" w:cs="宋体"/>
                <w:bCs/>
                <w:color w:val="000000"/>
                <w:sz w:val="18"/>
                <w:szCs w:val="18"/>
              </w:rPr>
              <w:t>5</w:t>
            </w:r>
            <w:r w:rsidRPr="00EB1967">
              <w:rPr>
                <w:rFonts w:ascii="Arial" w:eastAsia="仿宋" w:hAnsi="Arial" w:cs="宋体" w:hint="eastAsia"/>
                <w:bCs/>
                <w:color w:val="000000"/>
                <w:sz w:val="18"/>
                <w:szCs w:val="18"/>
              </w:rPr>
              <w:t>）</w:t>
            </w:r>
          </w:p>
        </w:tc>
        <w:tc>
          <w:tcPr>
            <w:tcW w:w="1963" w:type="dxa"/>
            <w:shd w:val="clear" w:color="auto" w:fill="auto"/>
            <w:noWrap/>
            <w:vAlign w:val="center"/>
          </w:tcPr>
          <w:p w14:paraId="3CE2550D" w14:textId="4CC9A336" w:rsidR="008202C2" w:rsidRPr="00EB1967" w:rsidRDefault="008202C2" w:rsidP="009E6A65">
            <w:pPr>
              <w:widowControl/>
              <w:adjustRightInd/>
              <w:spacing w:line="240" w:lineRule="exact"/>
              <w:textAlignment w:val="auto"/>
              <w:rPr>
                <w:rFonts w:ascii="Arial" w:eastAsia="仿宋" w:hAnsi="Arial" w:cs="Arial"/>
                <w:bCs/>
                <w:color w:val="000000"/>
                <w:sz w:val="18"/>
                <w:szCs w:val="18"/>
              </w:rPr>
            </w:pPr>
            <w:r>
              <w:rPr>
                <w:rFonts w:ascii="Arial" w:eastAsia="仿宋" w:hAnsi="Arial" w:cs="Arial" w:hint="eastAsia"/>
                <w:bCs/>
                <w:color w:val="000000"/>
                <w:sz w:val="18"/>
                <w:szCs w:val="18"/>
              </w:rPr>
              <w:t>成新率</w:t>
            </w:r>
          </w:p>
        </w:tc>
        <w:tc>
          <w:tcPr>
            <w:tcW w:w="914" w:type="dxa"/>
            <w:shd w:val="clear" w:color="auto" w:fill="auto"/>
            <w:noWrap/>
            <w:vAlign w:val="center"/>
          </w:tcPr>
          <w:p w14:paraId="51E5A46B" w14:textId="77777777" w:rsidR="008202C2" w:rsidRDefault="008202C2" w:rsidP="009E6A65">
            <w:pPr>
              <w:widowControl/>
              <w:adjustRightInd/>
              <w:spacing w:line="240" w:lineRule="exact"/>
              <w:textAlignment w:val="auto"/>
              <w:rPr>
                <w:rFonts w:ascii="Arial" w:eastAsia="仿宋" w:hAnsi="Arial" w:cs="Arial"/>
                <w:bCs/>
                <w:color w:val="000000"/>
                <w:sz w:val="18"/>
                <w:szCs w:val="18"/>
              </w:rPr>
            </w:pPr>
          </w:p>
        </w:tc>
        <w:tc>
          <w:tcPr>
            <w:tcW w:w="913" w:type="dxa"/>
            <w:shd w:val="clear" w:color="auto" w:fill="auto"/>
            <w:noWrap/>
            <w:vAlign w:val="center"/>
          </w:tcPr>
          <w:p w14:paraId="71E18EC2" w14:textId="77777777" w:rsidR="008202C2" w:rsidRDefault="008202C2" w:rsidP="009E6A65">
            <w:pPr>
              <w:widowControl/>
              <w:adjustRightInd/>
              <w:spacing w:line="240" w:lineRule="exact"/>
              <w:textAlignment w:val="auto"/>
              <w:rPr>
                <w:rFonts w:ascii="Arial" w:eastAsia="仿宋" w:hAnsi="Arial" w:cs="Arial"/>
                <w:bCs/>
                <w:color w:val="000000"/>
                <w:sz w:val="18"/>
                <w:szCs w:val="18"/>
              </w:rPr>
            </w:pPr>
          </w:p>
        </w:tc>
        <w:tc>
          <w:tcPr>
            <w:tcW w:w="914" w:type="dxa"/>
            <w:shd w:val="clear" w:color="auto" w:fill="auto"/>
            <w:noWrap/>
            <w:vAlign w:val="center"/>
          </w:tcPr>
          <w:p w14:paraId="752EAC46" w14:textId="77777777" w:rsidR="008202C2" w:rsidRDefault="008202C2" w:rsidP="009E6A65">
            <w:pPr>
              <w:widowControl/>
              <w:adjustRightInd/>
              <w:spacing w:line="240" w:lineRule="exact"/>
              <w:textAlignment w:val="auto"/>
              <w:rPr>
                <w:rFonts w:ascii="Arial" w:eastAsia="仿宋" w:hAnsi="Arial" w:cs="Arial"/>
                <w:bCs/>
                <w:color w:val="000000"/>
                <w:sz w:val="18"/>
                <w:szCs w:val="18"/>
              </w:rPr>
            </w:pPr>
          </w:p>
        </w:tc>
        <w:tc>
          <w:tcPr>
            <w:tcW w:w="737" w:type="dxa"/>
            <w:shd w:val="clear" w:color="auto" w:fill="auto"/>
            <w:noWrap/>
            <w:vAlign w:val="center"/>
          </w:tcPr>
          <w:p w14:paraId="1A93E6C1" w14:textId="367E71BC" w:rsidR="008202C2" w:rsidRDefault="00730726" w:rsidP="009E6A65">
            <w:pPr>
              <w:widowControl/>
              <w:adjustRightInd/>
              <w:spacing w:line="240" w:lineRule="exact"/>
              <w:textAlignment w:val="auto"/>
              <w:rPr>
                <w:rFonts w:ascii="Arial" w:eastAsia="仿宋" w:hAnsi="Arial" w:cs="Arial"/>
                <w:bCs/>
                <w:color w:val="000000"/>
                <w:sz w:val="18"/>
                <w:szCs w:val="18"/>
              </w:rPr>
            </w:pPr>
            <w:r>
              <w:rPr>
                <w:rFonts w:ascii="Arial" w:eastAsia="仿宋" w:hAnsi="Arial" w:cs="Arial"/>
                <w:bCs/>
                <w:color w:val="000000"/>
                <w:sz w:val="18"/>
                <w:szCs w:val="18"/>
              </w:rPr>
              <w:t>6</w:t>
            </w:r>
            <w:r w:rsidR="008202C2">
              <w:rPr>
                <w:rFonts w:ascii="Arial" w:eastAsia="仿宋" w:hAnsi="Arial" w:cs="Arial"/>
                <w:bCs/>
                <w:color w:val="000000"/>
                <w:sz w:val="18"/>
                <w:szCs w:val="18"/>
              </w:rPr>
              <w:t>0%</w:t>
            </w:r>
          </w:p>
        </w:tc>
        <w:tc>
          <w:tcPr>
            <w:tcW w:w="3196" w:type="dxa"/>
          </w:tcPr>
          <w:p w14:paraId="37082E30" w14:textId="68088EBA" w:rsidR="008202C2" w:rsidRPr="00EB1967" w:rsidRDefault="00901FBF" w:rsidP="009E6A65">
            <w:pPr>
              <w:widowControl/>
              <w:adjustRightInd/>
              <w:spacing w:line="240" w:lineRule="exact"/>
              <w:textAlignment w:val="auto"/>
              <w:rPr>
                <w:rFonts w:ascii="Arial" w:eastAsia="仿宋" w:hAnsi="Arial" w:cs="Arial"/>
                <w:color w:val="000000"/>
                <w:sz w:val="18"/>
                <w:szCs w:val="18"/>
              </w:rPr>
            </w:pPr>
            <w:r>
              <w:rPr>
                <w:rFonts w:ascii="Arial" w:eastAsia="仿宋" w:hAnsi="Arial" w:cs="Arial" w:hint="eastAsia"/>
                <w:color w:val="000000"/>
                <w:sz w:val="18"/>
                <w:szCs w:val="18"/>
              </w:rPr>
              <w:t>-</w:t>
            </w:r>
          </w:p>
        </w:tc>
      </w:tr>
      <w:tr w:rsidR="009E6A65" w:rsidRPr="00EB1967" w14:paraId="73EFFF8F" w14:textId="77777777" w:rsidTr="009E6A65">
        <w:trPr>
          <w:cantSplit/>
          <w:jc w:val="center"/>
        </w:trPr>
        <w:tc>
          <w:tcPr>
            <w:tcW w:w="662" w:type="dxa"/>
            <w:shd w:val="clear" w:color="auto" w:fill="auto"/>
            <w:noWrap/>
            <w:vAlign w:val="center"/>
          </w:tcPr>
          <w:p w14:paraId="6B8FE6D6" w14:textId="560D06C5" w:rsidR="009E6A65" w:rsidRPr="00EB1967" w:rsidRDefault="009E6A65" w:rsidP="009E6A65">
            <w:pPr>
              <w:widowControl/>
              <w:adjustRightInd/>
              <w:spacing w:line="240" w:lineRule="exact"/>
              <w:textAlignment w:val="auto"/>
              <w:rPr>
                <w:rFonts w:ascii="Arial" w:eastAsia="仿宋" w:hAnsi="Arial" w:cs="Arial"/>
                <w:bCs/>
                <w:color w:val="000000"/>
                <w:sz w:val="18"/>
                <w:szCs w:val="18"/>
              </w:rPr>
            </w:pPr>
            <w:r w:rsidRPr="00EB1967">
              <w:rPr>
                <w:rFonts w:ascii="Arial" w:eastAsia="仿宋" w:hAnsi="Arial" w:cs="Arial" w:hint="eastAsia"/>
                <w:bCs/>
                <w:color w:val="000000"/>
                <w:sz w:val="18"/>
                <w:szCs w:val="18"/>
              </w:rPr>
              <w:t>（</w:t>
            </w:r>
            <w:r w:rsidR="008202C2">
              <w:rPr>
                <w:rFonts w:ascii="Arial" w:eastAsia="仿宋" w:hAnsi="Arial" w:cs="Arial" w:hint="eastAsia"/>
                <w:bCs/>
                <w:color w:val="000000"/>
                <w:sz w:val="18"/>
                <w:szCs w:val="18"/>
              </w:rPr>
              <w:t>6</w:t>
            </w:r>
            <w:r w:rsidRPr="00EB1967">
              <w:rPr>
                <w:rFonts w:ascii="Arial" w:eastAsia="仿宋" w:hAnsi="Arial" w:cs="Arial" w:hint="eastAsia"/>
                <w:bCs/>
                <w:color w:val="000000"/>
                <w:sz w:val="18"/>
                <w:szCs w:val="18"/>
              </w:rPr>
              <w:t>）</w:t>
            </w:r>
          </w:p>
        </w:tc>
        <w:tc>
          <w:tcPr>
            <w:tcW w:w="1963" w:type="dxa"/>
            <w:shd w:val="clear" w:color="auto" w:fill="auto"/>
            <w:noWrap/>
            <w:vAlign w:val="center"/>
          </w:tcPr>
          <w:p w14:paraId="0A978B45" w14:textId="77777777" w:rsidR="009E6A65" w:rsidRPr="00EB1967" w:rsidRDefault="009E6A65" w:rsidP="009E6A65">
            <w:pPr>
              <w:widowControl/>
              <w:adjustRightInd/>
              <w:spacing w:line="240" w:lineRule="exact"/>
              <w:textAlignment w:val="auto"/>
              <w:rPr>
                <w:rFonts w:ascii="Arial" w:eastAsia="仿宋" w:hAnsi="Arial" w:cs="Arial"/>
                <w:bCs/>
                <w:color w:val="000000"/>
                <w:sz w:val="18"/>
                <w:szCs w:val="18"/>
              </w:rPr>
            </w:pPr>
            <w:r w:rsidRPr="00EB1967">
              <w:rPr>
                <w:rFonts w:ascii="Arial" w:eastAsia="仿宋" w:hAnsi="Arial" w:cs="Arial" w:hint="eastAsia"/>
                <w:bCs/>
                <w:color w:val="000000"/>
                <w:sz w:val="18"/>
                <w:szCs w:val="18"/>
              </w:rPr>
              <w:t>建筑物重置价格</w:t>
            </w:r>
          </w:p>
        </w:tc>
        <w:tc>
          <w:tcPr>
            <w:tcW w:w="914" w:type="dxa"/>
            <w:shd w:val="clear" w:color="auto" w:fill="auto"/>
            <w:noWrap/>
            <w:vAlign w:val="center"/>
          </w:tcPr>
          <w:p w14:paraId="72C67C5A" w14:textId="5BE0F77F" w:rsidR="009E6A65" w:rsidRPr="00EB1967" w:rsidRDefault="00730726" w:rsidP="009E6A65">
            <w:pPr>
              <w:widowControl/>
              <w:adjustRightInd/>
              <w:spacing w:line="240" w:lineRule="exact"/>
              <w:textAlignment w:val="auto"/>
              <w:rPr>
                <w:rFonts w:ascii="Arial" w:eastAsia="仿宋" w:hAnsi="Arial" w:cs="Arial"/>
                <w:bCs/>
                <w:color w:val="000000"/>
                <w:sz w:val="18"/>
                <w:szCs w:val="18"/>
              </w:rPr>
            </w:pPr>
            <w:r>
              <w:rPr>
                <w:rFonts w:ascii="Arial" w:eastAsia="仿宋" w:hAnsi="Arial" w:cs="Arial"/>
                <w:bCs/>
                <w:color w:val="000000"/>
                <w:sz w:val="18"/>
                <w:szCs w:val="18"/>
              </w:rPr>
              <w:t>2284</w:t>
            </w:r>
          </w:p>
        </w:tc>
        <w:tc>
          <w:tcPr>
            <w:tcW w:w="913" w:type="dxa"/>
            <w:shd w:val="clear" w:color="auto" w:fill="auto"/>
            <w:noWrap/>
            <w:vAlign w:val="center"/>
          </w:tcPr>
          <w:p w14:paraId="439D81EE" w14:textId="43790EA2" w:rsidR="009E6A65" w:rsidRPr="00EB1967" w:rsidRDefault="00B479D7" w:rsidP="009E6A65">
            <w:pPr>
              <w:widowControl/>
              <w:adjustRightInd/>
              <w:spacing w:line="240" w:lineRule="exact"/>
              <w:textAlignment w:val="auto"/>
              <w:rPr>
                <w:rFonts w:ascii="Arial" w:eastAsia="仿宋" w:hAnsi="Arial" w:cs="Arial"/>
                <w:bCs/>
                <w:color w:val="000000"/>
                <w:sz w:val="18"/>
                <w:szCs w:val="18"/>
              </w:rPr>
            </w:pPr>
            <w:r>
              <w:rPr>
                <w:rFonts w:ascii="Arial" w:eastAsia="仿宋" w:hAnsi="Arial" w:cs="Arial" w:hint="eastAsia"/>
                <w:bCs/>
                <w:color w:val="000000"/>
                <w:sz w:val="18"/>
                <w:szCs w:val="18"/>
              </w:rPr>
              <w:t>-</w:t>
            </w:r>
          </w:p>
        </w:tc>
        <w:tc>
          <w:tcPr>
            <w:tcW w:w="914" w:type="dxa"/>
            <w:shd w:val="clear" w:color="auto" w:fill="auto"/>
            <w:noWrap/>
            <w:vAlign w:val="center"/>
          </w:tcPr>
          <w:p w14:paraId="0C8E5D68" w14:textId="16333FC3" w:rsidR="009E6A65" w:rsidRPr="00EB1967" w:rsidRDefault="00B479D7" w:rsidP="009E6A65">
            <w:pPr>
              <w:widowControl/>
              <w:adjustRightInd/>
              <w:spacing w:line="240" w:lineRule="exact"/>
              <w:textAlignment w:val="auto"/>
              <w:rPr>
                <w:rFonts w:ascii="Arial" w:eastAsia="仿宋" w:hAnsi="Arial" w:cs="Arial"/>
                <w:bCs/>
                <w:color w:val="000000"/>
                <w:sz w:val="18"/>
                <w:szCs w:val="18"/>
              </w:rPr>
            </w:pPr>
            <w:r>
              <w:rPr>
                <w:rFonts w:ascii="Arial" w:eastAsia="仿宋" w:hAnsi="Arial" w:cs="Arial" w:hint="eastAsia"/>
                <w:bCs/>
                <w:color w:val="000000"/>
                <w:sz w:val="18"/>
                <w:szCs w:val="18"/>
              </w:rPr>
              <w:t>-</w:t>
            </w:r>
          </w:p>
        </w:tc>
        <w:tc>
          <w:tcPr>
            <w:tcW w:w="737" w:type="dxa"/>
            <w:shd w:val="clear" w:color="auto" w:fill="auto"/>
            <w:noWrap/>
            <w:vAlign w:val="center"/>
          </w:tcPr>
          <w:p w14:paraId="4CA21F5E" w14:textId="48BC505E" w:rsidR="009E6A65" w:rsidRPr="00EB1967" w:rsidRDefault="00B479D7" w:rsidP="009E6A65">
            <w:pPr>
              <w:widowControl/>
              <w:adjustRightInd/>
              <w:spacing w:line="240" w:lineRule="exact"/>
              <w:textAlignment w:val="auto"/>
              <w:rPr>
                <w:rFonts w:ascii="Arial" w:eastAsia="仿宋" w:hAnsi="Arial" w:cs="Arial"/>
                <w:bCs/>
                <w:color w:val="000000"/>
                <w:sz w:val="18"/>
                <w:szCs w:val="18"/>
              </w:rPr>
            </w:pPr>
            <w:r>
              <w:rPr>
                <w:rFonts w:ascii="Arial" w:eastAsia="仿宋" w:hAnsi="Arial" w:cs="Arial" w:hint="eastAsia"/>
                <w:bCs/>
                <w:color w:val="000000"/>
                <w:sz w:val="18"/>
                <w:szCs w:val="18"/>
              </w:rPr>
              <w:t>-</w:t>
            </w:r>
          </w:p>
        </w:tc>
        <w:tc>
          <w:tcPr>
            <w:tcW w:w="3196" w:type="dxa"/>
          </w:tcPr>
          <w:p w14:paraId="029A4905" w14:textId="2E0A8417" w:rsidR="009E6A65" w:rsidRPr="00EB1967" w:rsidRDefault="009E6A65" w:rsidP="009E6A65">
            <w:pPr>
              <w:widowControl/>
              <w:adjustRightInd/>
              <w:spacing w:line="240" w:lineRule="exact"/>
              <w:textAlignment w:val="auto"/>
              <w:rPr>
                <w:rFonts w:ascii="Arial" w:eastAsia="仿宋" w:hAnsi="Arial" w:cs="Arial"/>
                <w:color w:val="000000"/>
                <w:sz w:val="18"/>
                <w:szCs w:val="18"/>
              </w:rPr>
            </w:pPr>
            <w:r w:rsidRPr="00EB1967">
              <w:rPr>
                <w:rFonts w:ascii="Arial" w:eastAsia="仿宋" w:hAnsi="Arial" w:cs="Arial" w:hint="eastAsia"/>
                <w:color w:val="000000"/>
                <w:sz w:val="18"/>
                <w:szCs w:val="18"/>
              </w:rPr>
              <w:t>（</w:t>
            </w:r>
            <w:r w:rsidRPr="00EB1967">
              <w:rPr>
                <w:rFonts w:ascii="Arial" w:eastAsia="仿宋" w:hAnsi="Arial" w:cs="Arial" w:hint="eastAsia"/>
                <w:color w:val="000000"/>
                <w:sz w:val="18"/>
                <w:szCs w:val="18"/>
              </w:rPr>
              <w:t>1</w:t>
            </w:r>
            <w:r w:rsidRPr="00EB1967">
              <w:rPr>
                <w:rFonts w:ascii="Arial" w:eastAsia="仿宋" w:hAnsi="Arial" w:cs="Arial" w:hint="eastAsia"/>
                <w:color w:val="000000"/>
                <w:sz w:val="18"/>
                <w:szCs w:val="18"/>
              </w:rPr>
              <w:t>）</w:t>
            </w:r>
            <w:r w:rsidRPr="00EB1967">
              <w:rPr>
                <w:rFonts w:ascii="Arial" w:eastAsia="仿宋" w:hAnsi="Arial" w:cs="Arial" w:hint="eastAsia"/>
                <w:color w:val="000000"/>
                <w:sz w:val="18"/>
                <w:szCs w:val="18"/>
              </w:rPr>
              <w:t>-</w:t>
            </w:r>
            <w:r w:rsidRPr="00EB1967">
              <w:rPr>
                <w:rFonts w:ascii="Arial" w:eastAsia="仿宋" w:hAnsi="Arial" w:cs="Arial" w:hint="eastAsia"/>
                <w:color w:val="000000"/>
                <w:sz w:val="18"/>
                <w:szCs w:val="18"/>
              </w:rPr>
              <w:t>（</w:t>
            </w:r>
            <w:r w:rsidR="008202C2">
              <w:rPr>
                <w:rFonts w:ascii="Arial" w:eastAsia="仿宋" w:hAnsi="Arial" w:cs="Arial"/>
                <w:color w:val="000000"/>
                <w:sz w:val="18"/>
                <w:szCs w:val="18"/>
              </w:rPr>
              <w:t>4</w:t>
            </w:r>
            <w:r w:rsidRPr="00EB1967">
              <w:rPr>
                <w:rFonts w:ascii="Arial" w:eastAsia="仿宋" w:hAnsi="Arial" w:cs="Arial" w:hint="eastAsia"/>
                <w:color w:val="000000"/>
                <w:sz w:val="18"/>
                <w:szCs w:val="18"/>
              </w:rPr>
              <w:t>）项之和</w:t>
            </w:r>
          </w:p>
        </w:tc>
      </w:tr>
      <w:tr w:rsidR="009E6A65" w:rsidRPr="00EB1967" w14:paraId="79C52AE3" w14:textId="77777777" w:rsidTr="009E6A65">
        <w:trPr>
          <w:cantSplit/>
          <w:jc w:val="center"/>
        </w:trPr>
        <w:tc>
          <w:tcPr>
            <w:tcW w:w="662" w:type="dxa"/>
            <w:shd w:val="clear" w:color="auto" w:fill="auto"/>
            <w:noWrap/>
            <w:vAlign w:val="center"/>
          </w:tcPr>
          <w:p w14:paraId="6EE0E1D3" w14:textId="77777777" w:rsidR="009E6A65" w:rsidRPr="00EB1967" w:rsidRDefault="009E6A65" w:rsidP="009E6A65">
            <w:pPr>
              <w:widowControl/>
              <w:adjustRightInd/>
              <w:spacing w:line="240" w:lineRule="exact"/>
              <w:textAlignment w:val="auto"/>
              <w:rPr>
                <w:rFonts w:ascii="Arial" w:eastAsia="仿宋" w:hAnsi="Arial" w:cs="Arial"/>
                <w:bCs/>
                <w:color w:val="000000"/>
                <w:sz w:val="18"/>
                <w:szCs w:val="18"/>
              </w:rPr>
            </w:pPr>
            <w:r w:rsidRPr="00EB1967">
              <w:rPr>
                <w:rFonts w:ascii="Arial" w:eastAsia="仿宋" w:hAnsi="Arial" w:cs="Arial" w:hint="eastAsia"/>
                <w:bCs/>
                <w:color w:val="000000"/>
                <w:sz w:val="18"/>
                <w:szCs w:val="18"/>
              </w:rPr>
              <w:t>3</w:t>
            </w:r>
          </w:p>
        </w:tc>
        <w:tc>
          <w:tcPr>
            <w:tcW w:w="1963" w:type="dxa"/>
            <w:shd w:val="clear" w:color="auto" w:fill="auto"/>
            <w:noWrap/>
            <w:vAlign w:val="center"/>
          </w:tcPr>
          <w:p w14:paraId="444457A9" w14:textId="77777777" w:rsidR="009E6A65" w:rsidRPr="00EB1967" w:rsidRDefault="009E6A65" w:rsidP="009E6A65">
            <w:pPr>
              <w:widowControl/>
              <w:adjustRightInd/>
              <w:spacing w:line="240" w:lineRule="exact"/>
              <w:textAlignment w:val="auto"/>
              <w:rPr>
                <w:rFonts w:ascii="Arial" w:eastAsia="仿宋" w:hAnsi="Arial" w:cs="Arial"/>
                <w:bCs/>
                <w:color w:val="000000"/>
                <w:sz w:val="18"/>
                <w:szCs w:val="18"/>
              </w:rPr>
            </w:pPr>
            <w:r w:rsidRPr="00EB1967">
              <w:rPr>
                <w:rFonts w:ascii="Arial" w:eastAsia="仿宋" w:hAnsi="Arial" w:cs="Arial" w:hint="eastAsia"/>
                <w:bCs/>
                <w:color w:val="000000"/>
                <w:sz w:val="18"/>
                <w:szCs w:val="18"/>
              </w:rPr>
              <w:t>交易税费</w:t>
            </w:r>
          </w:p>
        </w:tc>
        <w:tc>
          <w:tcPr>
            <w:tcW w:w="914" w:type="dxa"/>
            <w:shd w:val="clear" w:color="auto" w:fill="auto"/>
            <w:noWrap/>
            <w:vAlign w:val="center"/>
          </w:tcPr>
          <w:p w14:paraId="0CE3B98D" w14:textId="703E0988" w:rsidR="009E6A65" w:rsidRPr="00EB1967" w:rsidRDefault="00B479D7" w:rsidP="009E6A65">
            <w:pPr>
              <w:widowControl/>
              <w:adjustRightInd/>
              <w:spacing w:line="240" w:lineRule="exact"/>
              <w:textAlignment w:val="auto"/>
              <w:rPr>
                <w:rFonts w:ascii="Arial" w:eastAsia="仿宋" w:hAnsi="Arial" w:cs="Arial"/>
                <w:bCs/>
                <w:color w:val="000000"/>
                <w:sz w:val="18"/>
                <w:szCs w:val="18"/>
              </w:rPr>
            </w:pPr>
            <w:r>
              <w:rPr>
                <w:rFonts w:ascii="Arial" w:eastAsia="仿宋" w:hAnsi="Arial" w:cs="Arial" w:hint="eastAsia"/>
                <w:bCs/>
                <w:color w:val="000000"/>
                <w:sz w:val="18"/>
                <w:szCs w:val="18"/>
              </w:rPr>
              <w:t>-</w:t>
            </w:r>
          </w:p>
        </w:tc>
        <w:tc>
          <w:tcPr>
            <w:tcW w:w="913" w:type="dxa"/>
            <w:shd w:val="clear" w:color="auto" w:fill="auto"/>
            <w:noWrap/>
            <w:vAlign w:val="center"/>
          </w:tcPr>
          <w:p w14:paraId="175210D2" w14:textId="17008E56" w:rsidR="009E6A65" w:rsidRPr="00EB1967" w:rsidRDefault="00B479D7" w:rsidP="009E6A65">
            <w:pPr>
              <w:widowControl/>
              <w:adjustRightInd/>
              <w:spacing w:line="240" w:lineRule="exact"/>
              <w:textAlignment w:val="auto"/>
              <w:rPr>
                <w:rFonts w:ascii="Arial" w:eastAsia="仿宋" w:hAnsi="Arial" w:cs="Arial"/>
                <w:bCs/>
                <w:color w:val="000000"/>
                <w:sz w:val="18"/>
                <w:szCs w:val="18"/>
              </w:rPr>
            </w:pPr>
            <w:r>
              <w:rPr>
                <w:rFonts w:ascii="Arial" w:eastAsia="仿宋" w:hAnsi="Arial" w:cs="Arial" w:hint="eastAsia"/>
                <w:bCs/>
                <w:color w:val="000000"/>
                <w:sz w:val="18"/>
                <w:szCs w:val="18"/>
              </w:rPr>
              <w:t>-</w:t>
            </w:r>
          </w:p>
        </w:tc>
        <w:tc>
          <w:tcPr>
            <w:tcW w:w="914" w:type="dxa"/>
            <w:shd w:val="clear" w:color="auto" w:fill="auto"/>
            <w:noWrap/>
            <w:vAlign w:val="center"/>
          </w:tcPr>
          <w:p w14:paraId="425BFD6A" w14:textId="0B612A53" w:rsidR="009E6A65" w:rsidRPr="00EB1967" w:rsidRDefault="00B479D7" w:rsidP="009E6A65">
            <w:pPr>
              <w:widowControl/>
              <w:adjustRightInd/>
              <w:spacing w:line="240" w:lineRule="exact"/>
              <w:textAlignment w:val="auto"/>
              <w:rPr>
                <w:rFonts w:ascii="Arial" w:eastAsia="仿宋" w:hAnsi="Arial" w:cs="Arial"/>
                <w:bCs/>
                <w:color w:val="000000"/>
                <w:sz w:val="18"/>
                <w:szCs w:val="18"/>
              </w:rPr>
            </w:pPr>
            <w:r>
              <w:rPr>
                <w:rFonts w:ascii="Arial" w:eastAsia="仿宋" w:hAnsi="Arial" w:cs="Arial" w:hint="eastAsia"/>
                <w:bCs/>
                <w:color w:val="000000"/>
                <w:sz w:val="18"/>
                <w:szCs w:val="18"/>
              </w:rPr>
              <w:t>-</w:t>
            </w:r>
          </w:p>
        </w:tc>
        <w:tc>
          <w:tcPr>
            <w:tcW w:w="737" w:type="dxa"/>
            <w:shd w:val="clear" w:color="auto" w:fill="auto"/>
            <w:noWrap/>
            <w:vAlign w:val="center"/>
          </w:tcPr>
          <w:p w14:paraId="5E159D07" w14:textId="1777F6A6" w:rsidR="009E6A65" w:rsidRPr="00EB1967" w:rsidRDefault="00B479D7" w:rsidP="009E6A65">
            <w:pPr>
              <w:widowControl/>
              <w:adjustRightInd/>
              <w:spacing w:line="240" w:lineRule="exact"/>
              <w:textAlignment w:val="auto"/>
              <w:rPr>
                <w:rFonts w:ascii="Arial" w:eastAsia="仿宋" w:hAnsi="Arial" w:cs="Arial"/>
                <w:bCs/>
                <w:color w:val="000000"/>
                <w:sz w:val="18"/>
                <w:szCs w:val="18"/>
              </w:rPr>
            </w:pPr>
            <w:r>
              <w:rPr>
                <w:rFonts w:ascii="Arial" w:eastAsia="仿宋" w:hAnsi="Arial" w:cs="Arial" w:hint="eastAsia"/>
                <w:bCs/>
                <w:color w:val="000000"/>
                <w:sz w:val="18"/>
                <w:szCs w:val="18"/>
              </w:rPr>
              <w:t>0</w:t>
            </w:r>
            <w:r>
              <w:rPr>
                <w:rFonts w:ascii="Arial" w:eastAsia="仿宋" w:hAnsi="Arial" w:cs="Arial"/>
                <w:bCs/>
                <w:color w:val="000000"/>
                <w:sz w:val="18"/>
                <w:szCs w:val="18"/>
              </w:rPr>
              <w:t>.00%</w:t>
            </w:r>
          </w:p>
        </w:tc>
        <w:tc>
          <w:tcPr>
            <w:tcW w:w="3196" w:type="dxa"/>
          </w:tcPr>
          <w:p w14:paraId="7E36075B" w14:textId="226669CF" w:rsidR="009E6A65" w:rsidRPr="00EB1967" w:rsidRDefault="008E19B4" w:rsidP="009E6A65">
            <w:pPr>
              <w:widowControl/>
              <w:adjustRightInd/>
              <w:spacing w:line="240" w:lineRule="exact"/>
              <w:textAlignment w:val="auto"/>
              <w:rPr>
                <w:rFonts w:ascii="Arial" w:eastAsia="仿宋" w:hAnsi="Arial" w:cs="Arial"/>
                <w:color w:val="000000"/>
                <w:sz w:val="18"/>
                <w:szCs w:val="18"/>
              </w:rPr>
            </w:pPr>
            <w:ins w:id="550" w:author="KG" w:date="2022-04-11T14:25:00Z">
              <w:r>
                <w:rPr>
                  <w:rFonts w:ascii="Arial" w:eastAsia="仿宋" w:hAnsi="Arial" w:cs="Arial" w:hint="eastAsia"/>
                  <w:color w:val="000000"/>
                  <w:sz w:val="18"/>
                  <w:szCs w:val="18"/>
                </w:rPr>
                <w:t>不动产</w:t>
              </w:r>
              <w:r>
                <w:rPr>
                  <w:rFonts w:ascii="Arial" w:eastAsia="仿宋" w:hAnsi="Arial" w:cs="Arial"/>
                  <w:color w:val="000000"/>
                  <w:sz w:val="18"/>
                  <w:szCs w:val="18"/>
                </w:rPr>
                <w:t>总价用收益还原法求取，故不计取</w:t>
              </w:r>
            </w:ins>
            <w:del w:id="551" w:author="KG" w:date="2022-04-11T14:25:00Z">
              <w:r w:rsidR="00901FBF" w:rsidDel="008E19B4">
                <w:rPr>
                  <w:rFonts w:ascii="Arial" w:eastAsia="仿宋" w:hAnsi="Arial" w:cs="Arial" w:hint="eastAsia"/>
                  <w:color w:val="000000"/>
                  <w:sz w:val="18"/>
                  <w:szCs w:val="18"/>
                </w:rPr>
                <w:delText>-</w:delText>
              </w:r>
            </w:del>
          </w:p>
        </w:tc>
      </w:tr>
      <w:tr w:rsidR="009E6A65" w:rsidRPr="00EB1967" w14:paraId="6A81C865" w14:textId="77777777" w:rsidTr="009E6A65">
        <w:trPr>
          <w:cantSplit/>
          <w:jc w:val="center"/>
        </w:trPr>
        <w:tc>
          <w:tcPr>
            <w:tcW w:w="662" w:type="dxa"/>
            <w:shd w:val="clear" w:color="auto" w:fill="auto"/>
            <w:noWrap/>
            <w:vAlign w:val="center"/>
          </w:tcPr>
          <w:p w14:paraId="1C0B37FC" w14:textId="77777777" w:rsidR="009E6A65" w:rsidRPr="00EB1967" w:rsidRDefault="009E6A65" w:rsidP="009E6A65">
            <w:pPr>
              <w:widowControl/>
              <w:adjustRightInd/>
              <w:spacing w:line="240" w:lineRule="exact"/>
              <w:textAlignment w:val="auto"/>
              <w:rPr>
                <w:rFonts w:ascii="Arial" w:eastAsia="仿宋" w:hAnsi="Arial" w:cs="Arial"/>
                <w:bCs/>
                <w:color w:val="000000"/>
                <w:sz w:val="18"/>
                <w:szCs w:val="18"/>
              </w:rPr>
            </w:pPr>
            <w:r w:rsidRPr="00EB1967">
              <w:rPr>
                <w:rFonts w:ascii="Arial" w:eastAsia="仿宋" w:hAnsi="Arial" w:cs="Arial" w:hint="eastAsia"/>
                <w:bCs/>
                <w:color w:val="000000"/>
                <w:sz w:val="18"/>
                <w:szCs w:val="18"/>
              </w:rPr>
              <w:t>4</w:t>
            </w:r>
          </w:p>
        </w:tc>
        <w:tc>
          <w:tcPr>
            <w:tcW w:w="1963" w:type="dxa"/>
            <w:shd w:val="clear" w:color="auto" w:fill="auto"/>
            <w:noWrap/>
            <w:vAlign w:val="center"/>
          </w:tcPr>
          <w:p w14:paraId="756F7936" w14:textId="77777777" w:rsidR="009E6A65" w:rsidRPr="00EB1967" w:rsidRDefault="009E6A65" w:rsidP="009E6A65">
            <w:pPr>
              <w:widowControl/>
              <w:adjustRightInd/>
              <w:spacing w:line="240" w:lineRule="exact"/>
              <w:textAlignment w:val="auto"/>
              <w:rPr>
                <w:rFonts w:ascii="Arial" w:eastAsia="仿宋" w:hAnsi="Arial" w:cs="Arial"/>
                <w:bCs/>
                <w:color w:val="000000"/>
                <w:sz w:val="18"/>
                <w:szCs w:val="18"/>
              </w:rPr>
            </w:pPr>
            <w:r w:rsidRPr="00EB1967">
              <w:rPr>
                <w:rFonts w:ascii="Arial" w:eastAsia="仿宋" w:hAnsi="Arial" w:cs="Arial" w:hint="eastAsia"/>
                <w:bCs/>
                <w:color w:val="000000"/>
                <w:sz w:val="18"/>
                <w:szCs w:val="18"/>
              </w:rPr>
              <w:t>土地价格</w:t>
            </w:r>
          </w:p>
        </w:tc>
        <w:tc>
          <w:tcPr>
            <w:tcW w:w="914" w:type="dxa"/>
            <w:shd w:val="clear" w:color="auto" w:fill="auto"/>
            <w:noWrap/>
            <w:vAlign w:val="center"/>
          </w:tcPr>
          <w:p w14:paraId="508A1570" w14:textId="09DD11AE" w:rsidR="009E6A65" w:rsidRPr="00EB1967" w:rsidRDefault="00730726" w:rsidP="009E6A65">
            <w:pPr>
              <w:widowControl/>
              <w:adjustRightInd/>
              <w:spacing w:line="240" w:lineRule="exact"/>
              <w:textAlignment w:val="auto"/>
              <w:rPr>
                <w:rFonts w:ascii="Arial" w:eastAsia="仿宋" w:hAnsi="Arial" w:cs="Arial"/>
                <w:bCs/>
                <w:color w:val="000000"/>
                <w:sz w:val="18"/>
                <w:szCs w:val="18"/>
              </w:rPr>
            </w:pPr>
            <w:r>
              <w:rPr>
                <w:rFonts w:ascii="Arial" w:eastAsia="仿宋" w:hAnsi="Arial" w:cs="Arial"/>
                <w:bCs/>
                <w:color w:val="000000"/>
                <w:sz w:val="18"/>
                <w:szCs w:val="18"/>
              </w:rPr>
              <w:t>18</w:t>
            </w:r>
            <w:commentRangeStart w:id="552"/>
            <w:r>
              <w:rPr>
                <w:rFonts w:ascii="Arial" w:eastAsia="仿宋" w:hAnsi="Arial" w:cs="Arial"/>
                <w:bCs/>
                <w:color w:val="000000"/>
                <w:sz w:val="18"/>
                <w:szCs w:val="18"/>
              </w:rPr>
              <w:t>540</w:t>
            </w:r>
            <w:commentRangeEnd w:id="552"/>
            <w:r w:rsidR="005D2FB5">
              <w:rPr>
                <w:rStyle w:val="aff3"/>
              </w:rPr>
              <w:commentReference w:id="552"/>
            </w:r>
          </w:p>
        </w:tc>
        <w:tc>
          <w:tcPr>
            <w:tcW w:w="913" w:type="dxa"/>
            <w:shd w:val="clear" w:color="auto" w:fill="auto"/>
            <w:noWrap/>
            <w:vAlign w:val="center"/>
          </w:tcPr>
          <w:p w14:paraId="5C65373D" w14:textId="14A1B07E" w:rsidR="009E6A65" w:rsidRPr="00EB1967" w:rsidRDefault="00901FBF" w:rsidP="009E6A65">
            <w:pPr>
              <w:widowControl/>
              <w:adjustRightInd/>
              <w:spacing w:line="240" w:lineRule="exact"/>
              <w:textAlignment w:val="auto"/>
              <w:rPr>
                <w:rFonts w:ascii="Arial" w:eastAsia="仿宋" w:hAnsi="Arial" w:cs="Arial"/>
                <w:bCs/>
                <w:color w:val="000000"/>
                <w:sz w:val="18"/>
                <w:szCs w:val="18"/>
              </w:rPr>
            </w:pPr>
            <w:r>
              <w:rPr>
                <w:rFonts w:ascii="Arial" w:eastAsia="仿宋" w:hAnsi="Arial" w:cs="Arial" w:hint="eastAsia"/>
                <w:bCs/>
                <w:color w:val="000000"/>
                <w:sz w:val="18"/>
                <w:szCs w:val="18"/>
              </w:rPr>
              <w:t>-</w:t>
            </w:r>
          </w:p>
        </w:tc>
        <w:tc>
          <w:tcPr>
            <w:tcW w:w="914" w:type="dxa"/>
            <w:shd w:val="clear" w:color="auto" w:fill="auto"/>
            <w:noWrap/>
            <w:vAlign w:val="center"/>
          </w:tcPr>
          <w:p w14:paraId="3204F8ED" w14:textId="19FC9057" w:rsidR="009E6A65" w:rsidRPr="00EB1967" w:rsidRDefault="00901FBF" w:rsidP="009E6A65">
            <w:pPr>
              <w:widowControl/>
              <w:adjustRightInd/>
              <w:spacing w:line="240" w:lineRule="exact"/>
              <w:textAlignment w:val="auto"/>
              <w:rPr>
                <w:rFonts w:ascii="Arial" w:eastAsia="仿宋" w:hAnsi="Arial" w:cs="Arial"/>
                <w:bCs/>
                <w:color w:val="000000"/>
                <w:sz w:val="18"/>
                <w:szCs w:val="18"/>
              </w:rPr>
            </w:pPr>
            <w:r>
              <w:rPr>
                <w:rFonts w:ascii="Arial" w:eastAsia="仿宋" w:hAnsi="Arial" w:cs="Arial" w:hint="eastAsia"/>
                <w:bCs/>
                <w:color w:val="000000"/>
                <w:sz w:val="18"/>
                <w:szCs w:val="18"/>
              </w:rPr>
              <w:t>-</w:t>
            </w:r>
          </w:p>
        </w:tc>
        <w:tc>
          <w:tcPr>
            <w:tcW w:w="737" w:type="dxa"/>
            <w:shd w:val="clear" w:color="auto" w:fill="auto"/>
            <w:noWrap/>
            <w:vAlign w:val="center"/>
          </w:tcPr>
          <w:p w14:paraId="03CE66CE" w14:textId="229797C1" w:rsidR="009E6A65" w:rsidRPr="00EB1967" w:rsidRDefault="00901FBF" w:rsidP="009E6A65">
            <w:pPr>
              <w:widowControl/>
              <w:adjustRightInd/>
              <w:spacing w:line="240" w:lineRule="exact"/>
              <w:textAlignment w:val="auto"/>
              <w:rPr>
                <w:rFonts w:ascii="Arial" w:eastAsia="仿宋" w:hAnsi="Arial" w:cs="Arial"/>
                <w:bCs/>
                <w:color w:val="000000"/>
                <w:sz w:val="18"/>
                <w:szCs w:val="18"/>
              </w:rPr>
            </w:pPr>
            <w:r>
              <w:rPr>
                <w:rFonts w:ascii="Arial" w:eastAsia="仿宋" w:hAnsi="Arial" w:cs="Arial" w:hint="eastAsia"/>
                <w:bCs/>
                <w:color w:val="000000"/>
                <w:sz w:val="18"/>
                <w:szCs w:val="18"/>
              </w:rPr>
              <w:t>-</w:t>
            </w:r>
          </w:p>
        </w:tc>
        <w:tc>
          <w:tcPr>
            <w:tcW w:w="3196" w:type="dxa"/>
          </w:tcPr>
          <w:p w14:paraId="204AA3FC" w14:textId="77777777" w:rsidR="009E6A65" w:rsidRPr="00EB1967" w:rsidRDefault="009E6A65" w:rsidP="009E6A65">
            <w:pPr>
              <w:widowControl/>
              <w:adjustRightInd/>
              <w:spacing w:line="240" w:lineRule="exact"/>
              <w:textAlignment w:val="auto"/>
              <w:rPr>
                <w:rFonts w:ascii="Arial" w:eastAsia="仿宋" w:hAnsi="Arial" w:cs="Arial"/>
                <w:color w:val="000000"/>
                <w:sz w:val="18"/>
                <w:szCs w:val="18"/>
              </w:rPr>
            </w:pPr>
            <w:r w:rsidRPr="00EB1967">
              <w:rPr>
                <w:rFonts w:ascii="Arial" w:eastAsia="仿宋" w:hAnsi="Arial" w:cs="Arial" w:hint="eastAsia"/>
                <w:color w:val="000000"/>
                <w:sz w:val="18"/>
                <w:szCs w:val="18"/>
              </w:rPr>
              <w:t>(1-2-3)/[(1+</w:t>
            </w:r>
            <w:r w:rsidRPr="00EB1967">
              <w:rPr>
                <w:rFonts w:ascii="Arial" w:eastAsia="仿宋" w:hAnsi="Arial" w:cs="Arial" w:hint="eastAsia"/>
                <w:color w:val="000000"/>
                <w:sz w:val="18"/>
                <w:szCs w:val="18"/>
              </w:rPr>
              <w:t>（</w:t>
            </w:r>
            <w:r w:rsidRPr="00EB1967">
              <w:rPr>
                <w:rFonts w:ascii="Arial" w:eastAsia="仿宋" w:hAnsi="Arial" w:cs="Arial" w:hint="eastAsia"/>
                <w:color w:val="000000"/>
                <w:sz w:val="18"/>
                <w:szCs w:val="18"/>
              </w:rPr>
              <w:t>(1+</w:t>
            </w:r>
            <w:r w:rsidRPr="00EB1967">
              <w:rPr>
                <w:rFonts w:ascii="Arial" w:eastAsia="仿宋" w:hAnsi="Arial" w:cs="Arial" w:hint="eastAsia"/>
                <w:color w:val="000000"/>
                <w:sz w:val="18"/>
                <w:szCs w:val="18"/>
              </w:rPr>
              <w:t>利率）</w:t>
            </w:r>
            <w:r w:rsidRPr="00EB1967">
              <w:rPr>
                <w:rFonts w:ascii="Arial" w:eastAsia="仿宋" w:hAnsi="Arial" w:cs="Arial" w:hint="eastAsia"/>
                <w:color w:val="000000"/>
                <w:sz w:val="18"/>
                <w:szCs w:val="18"/>
              </w:rPr>
              <w:t>^</w:t>
            </w:r>
            <w:r w:rsidRPr="00EB1967">
              <w:rPr>
                <w:rFonts w:ascii="Arial" w:eastAsia="仿宋" w:hAnsi="Arial" w:cs="Arial" w:hint="eastAsia"/>
                <w:color w:val="000000"/>
                <w:sz w:val="18"/>
                <w:szCs w:val="18"/>
              </w:rPr>
              <w:t>建设期</w:t>
            </w:r>
            <w:r w:rsidRPr="00EB1967">
              <w:rPr>
                <w:rFonts w:ascii="Arial" w:eastAsia="仿宋" w:hAnsi="Arial" w:cs="Arial" w:hint="eastAsia"/>
                <w:color w:val="000000"/>
                <w:sz w:val="18"/>
                <w:szCs w:val="18"/>
              </w:rPr>
              <w:t>-1</w:t>
            </w:r>
            <w:r w:rsidRPr="00EB1967">
              <w:rPr>
                <w:rFonts w:ascii="Arial" w:eastAsia="仿宋" w:hAnsi="Arial" w:cs="Arial" w:hint="eastAsia"/>
                <w:color w:val="000000"/>
                <w:sz w:val="18"/>
                <w:szCs w:val="18"/>
              </w:rPr>
              <w:t>）</w:t>
            </w:r>
            <w:r w:rsidRPr="00EB1967">
              <w:rPr>
                <w:rFonts w:ascii="Arial" w:eastAsia="仿宋" w:hAnsi="Arial" w:cs="Arial" w:hint="eastAsia"/>
                <w:color w:val="000000"/>
                <w:sz w:val="18"/>
                <w:szCs w:val="18"/>
              </w:rPr>
              <w:t>+</w:t>
            </w:r>
            <w:r w:rsidRPr="00EB1967">
              <w:rPr>
                <w:rFonts w:ascii="Arial" w:eastAsia="仿宋" w:hAnsi="Arial" w:cs="Arial" w:hint="eastAsia"/>
                <w:color w:val="000000"/>
                <w:sz w:val="18"/>
                <w:szCs w:val="18"/>
              </w:rPr>
              <w:t>利润）</w:t>
            </w:r>
            <w:r w:rsidRPr="00EB1967">
              <w:rPr>
                <w:rFonts w:ascii="Arial" w:eastAsia="仿宋" w:hAnsi="Arial" w:cs="Arial" w:hint="eastAsia"/>
                <w:color w:val="000000"/>
                <w:sz w:val="18"/>
                <w:szCs w:val="18"/>
              </w:rPr>
              <w:t>*</w:t>
            </w:r>
            <w:r w:rsidRPr="00EB1967">
              <w:rPr>
                <w:rFonts w:ascii="Arial" w:eastAsia="仿宋" w:hAnsi="Arial" w:cs="Arial" w:hint="eastAsia"/>
                <w:color w:val="000000"/>
                <w:sz w:val="18"/>
                <w:szCs w:val="18"/>
              </w:rPr>
              <w:t>（</w:t>
            </w:r>
            <w:r w:rsidRPr="00EB1967">
              <w:rPr>
                <w:rFonts w:ascii="Arial" w:eastAsia="仿宋" w:hAnsi="Arial" w:cs="Arial" w:hint="eastAsia"/>
                <w:color w:val="000000"/>
                <w:sz w:val="18"/>
                <w:szCs w:val="18"/>
              </w:rPr>
              <w:t>1+</w:t>
            </w:r>
            <w:r w:rsidRPr="00EB1967">
              <w:rPr>
                <w:rFonts w:ascii="Arial" w:eastAsia="仿宋" w:hAnsi="Arial" w:cs="Arial" w:hint="eastAsia"/>
                <w:color w:val="000000"/>
                <w:sz w:val="18"/>
                <w:szCs w:val="18"/>
              </w:rPr>
              <w:t>契税及印花税率）</w:t>
            </w:r>
            <w:r w:rsidRPr="00EB1967">
              <w:rPr>
                <w:rFonts w:ascii="Arial" w:eastAsia="仿宋" w:hAnsi="Arial" w:cs="Arial" w:hint="eastAsia"/>
                <w:color w:val="000000"/>
                <w:sz w:val="18"/>
                <w:szCs w:val="18"/>
              </w:rPr>
              <w:t>]</w:t>
            </w:r>
          </w:p>
        </w:tc>
      </w:tr>
      <w:tr w:rsidR="008202C2" w:rsidRPr="00EB1967" w14:paraId="2F38E3B6" w14:textId="77777777" w:rsidTr="009E6A65">
        <w:trPr>
          <w:cantSplit/>
          <w:jc w:val="center"/>
        </w:trPr>
        <w:tc>
          <w:tcPr>
            <w:tcW w:w="662" w:type="dxa"/>
            <w:shd w:val="clear" w:color="auto" w:fill="auto"/>
            <w:noWrap/>
            <w:vAlign w:val="center"/>
          </w:tcPr>
          <w:p w14:paraId="5C985000" w14:textId="3484995B" w:rsidR="008202C2" w:rsidRPr="00EB1967" w:rsidRDefault="008202C2" w:rsidP="009E6A65">
            <w:pPr>
              <w:widowControl/>
              <w:adjustRightInd/>
              <w:spacing w:line="240" w:lineRule="exact"/>
              <w:textAlignment w:val="auto"/>
              <w:rPr>
                <w:rFonts w:ascii="Arial" w:eastAsia="仿宋" w:hAnsi="Arial" w:cs="Arial"/>
                <w:bCs/>
                <w:color w:val="000000"/>
                <w:sz w:val="18"/>
                <w:szCs w:val="18"/>
              </w:rPr>
            </w:pPr>
            <w:r>
              <w:rPr>
                <w:rFonts w:ascii="Arial" w:eastAsia="仿宋" w:hAnsi="Arial" w:cs="Arial" w:hint="eastAsia"/>
                <w:bCs/>
                <w:color w:val="000000"/>
                <w:sz w:val="18"/>
                <w:szCs w:val="18"/>
              </w:rPr>
              <w:t>5</w:t>
            </w:r>
          </w:p>
        </w:tc>
        <w:tc>
          <w:tcPr>
            <w:tcW w:w="1963" w:type="dxa"/>
            <w:shd w:val="clear" w:color="auto" w:fill="auto"/>
            <w:noWrap/>
            <w:vAlign w:val="center"/>
          </w:tcPr>
          <w:p w14:paraId="5A41F441" w14:textId="3745FED4" w:rsidR="008202C2" w:rsidRPr="00EB1967" w:rsidRDefault="008202C2" w:rsidP="009E6A65">
            <w:pPr>
              <w:widowControl/>
              <w:adjustRightInd/>
              <w:spacing w:line="240" w:lineRule="exact"/>
              <w:textAlignment w:val="auto"/>
              <w:rPr>
                <w:rFonts w:ascii="Arial" w:eastAsia="仿宋" w:hAnsi="Arial" w:cs="Arial"/>
                <w:bCs/>
                <w:color w:val="000000"/>
                <w:sz w:val="18"/>
                <w:szCs w:val="18"/>
              </w:rPr>
            </w:pPr>
            <w:r>
              <w:rPr>
                <w:rFonts w:ascii="Arial" w:eastAsia="仿宋" w:hAnsi="Arial" w:cs="Arial" w:hint="eastAsia"/>
                <w:bCs/>
                <w:color w:val="000000"/>
                <w:sz w:val="18"/>
                <w:szCs w:val="18"/>
              </w:rPr>
              <w:t>楼面地价</w:t>
            </w:r>
          </w:p>
        </w:tc>
        <w:tc>
          <w:tcPr>
            <w:tcW w:w="914" w:type="dxa"/>
            <w:shd w:val="clear" w:color="auto" w:fill="auto"/>
            <w:noWrap/>
            <w:vAlign w:val="center"/>
          </w:tcPr>
          <w:p w14:paraId="2F443CCD" w14:textId="64C8ABEF" w:rsidR="008202C2" w:rsidRDefault="00730726" w:rsidP="009E6A65">
            <w:pPr>
              <w:widowControl/>
              <w:adjustRightInd/>
              <w:spacing w:line="240" w:lineRule="exact"/>
              <w:textAlignment w:val="auto"/>
              <w:rPr>
                <w:rFonts w:ascii="Arial" w:eastAsia="仿宋" w:hAnsi="Arial" w:cs="Arial"/>
                <w:bCs/>
                <w:color w:val="000000"/>
                <w:sz w:val="18"/>
                <w:szCs w:val="18"/>
              </w:rPr>
            </w:pPr>
            <w:commentRangeStart w:id="553"/>
            <w:r>
              <w:rPr>
                <w:rFonts w:ascii="Arial" w:eastAsia="仿宋" w:hAnsi="Arial" w:cs="Arial"/>
                <w:bCs/>
                <w:color w:val="000000"/>
                <w:sz w:val="18"/>
                <w:szCs w:val="18"/>
              </w:rPr>
              <w:t>20672</w:t>
            </w:r>
          </w:p>
        </w:tc>
        <w:tc>
          <w:tcPr>
            <w:tcW w:w="913" w:type="dxa"/>
            <w:shd w:val="clear" w:color="auto" w:fill="auto"/>
            <w:noWrap/>
            <w:vAlign w:val="center"/>
          </w:tcPr>
          <w:p w14:paraId="67DD607C" w14:textId="71A2D1F4" w:rsidR="008202C2" w:rsidRPr="00EB1967" w:rsidRDefault="008202C2" w:rsidP="009E6A65">
            <w:pPr>
              <w:widowControl/>
              <w:adjustRightInd/>
              <w:spacing w:line="240" w:lineRule="exact"/>
              <w:textAlignment w:val="auto"/>
              <w:rPr>
                <w:rFonts w:ascii="Arial" w:eastAsia="仿宋" w:hAnsi="Arial" w:cs="Arial"/>
                <w:bCs/>
                <w:color w:val="000000"/>
                <w:sz w:val="18"/>
                <w:szCs w:val="18"/>
              </w:rPr>
            </w:pPr>
            <w:r>
              <w:rPr>
                <w:rFonts w:ascii="Arial" w:eastAsia="仿宋" w:hAnsi="Arial" w:cs="Arial" w:hint="eastAsia"/>
                <w:bCs/>
                <w:color w:val="000000"/>
                <w:sz w:val="18"/>
                <w:szCs w:val="18"/>
              </w:rPr>
              <w:t>8</w:t>
            </w:r>
            <w:r>
              <w:rPr>
                <w:rFonts w:ascii="Arial" w:eastAsia="仿宋" w:hAnsi="Arial" w:cs="Arial"/>
                <w:bCs/>
                <w:color w:val="000000"/>
                <w:sz w:val="18"/>
                <w:szCs w:val="18"/>
              </w:rPr>
              <w:t>968.80</w:t>
            </w:r>
            <w:commentRangeEnd w:id="553"/>
            <w:r w:rsidR="005D2FB5">
              <w:rPr>
                <w:rStyle w:val="aff3"/>
              </w:rPr>
              <w:commentReference w:id="553"/>
            </w:r>
          </w:p>
        </w:tc>
        <w:tc>
          <w:tcPr>
            <w:tcW w:w="914" w:type="dxa"/>
            <w:shd w:val="clear" w:color="auto" w:fill="auto"/>
            <w:noWrap/>
            <w:vAlign w:val="center"/>
          </w:tcPr>
          <w:p w14:paraId="32CB50FC" w14:textId="093A26C9" w:rsidR="008202C2" w:rsidRPr="00EB1967" w:rsidRDefault="00901FBF" w:rsidP="009E6A65">
            <w:pPr>
              <w:widowControl/>
              <w:adjustRightInd/>
              <w:spacing w:line="240" w:lineRule="exact"/>
              <w:textAlignment w:val="auto"/>
              <w:rPr>
                <w:rFonts w:ascii="Arial" w:eastAsia="仿宋" w:hAnsi="Arial" w:cs="Arial"/>
                <w:bCs/>
                <w:color w:val="000000"/>
                <w:sz w:val="18"/>
                <w:szCs w:val="18"/>
              </w:rPr>
            </w:pPr>
            <w:r>
              <w:rPr>
                <w:rFonts w:ascii="Arial" w:eastAsia="仿宋" w:hAnsi="Arial" w:cs="Arial" w:hint="eastAsia"/>
                <w:bCs/>
                <w:color w:val="000000"/>
                <w:sz w:val="18"/>
                <w:szCs w:val="18"/>
              </w:rPr>
              <w:t>-</w:t>
            </w:r>
          </w:p>
        </w:tc>
        <w:tc>
          <w:tcPr>
            <w:tcW w:w="737" w:type="dxa"/>
            <w:shd w:val="clear" w:color="auto" w:fill="auto"/>
            <w:noWrap/>
            <w:vAlign w:val="center"/>
          </w:tcPr>
          <w:p w14:paraId="3CEEA884" w14:textId="16EEA3F2" w:rsidR="008202C2" w:rsidRPr="00EB1967" w:rsidRDefault="00901FBF" w:rsidP="009E6A65">
            <w:pPr>
              <w:widowControl/>
              <w:adjustRightInd/>
              <w:spacing w:line="240" w:lineRule="exact"/>
              <w:textAlignment w:val="auto"/>
              <w:rPr>
                <w:rFonts w:ascii="Arial" w:eastAsia="仿宋" w:hAnsi="Arial" w:cs="Arial"/>
                <w:bCs/>
                <w:color w:val="000000"/>
                <w:sz w:val="18"/>
                <w:szCs w:val="18"/>
              </w:rPr>
            </w:pPr>
            <w:r>
              <w:rPr>
                <w:rFonts w:ascii="Arial" w:eastAsia="仿宋" w:hAnsi="Arial" w:cs="Arial" w:hint="eastAsia"/>
                <w:bCs/>
                <w:color w:val="000000"/>
                <w:sz w:val="18"/>
                <w:szCs w:val="18"/>
              </w:rPr>
              <w:t>-</w:t>
            </w:r>
          </w:p>
        </w:tc>
        <w:tc>
          <w:tcPr>
            <w:tcW w:w="3196" w:type="dxa"/>
          </w:tcPr>
          <w:p w14:paraId="2AC3A90B" w14:textId="77777777" w:rsidR="008202C2" w:rsidRPr="00EB1967" w:rsidRDefault="008202C2" w:rsidP="009E6A65">
            <w:pPr>
              <w:widowControl/>
              <w:adjustRightInd/>
              <w:spacing w:line="240" w:lineRule="exact"/>
              <w:textAlignment w:val="auto"/>
              <w:rPr>
                <w:rFonts w:ascii="Arial" w:eastAsia="仿宋" w:hAnsi="Arial" w:cs="Arial"/>
                <w:color w:val="000000"/>
                <w:sz w:val="18"/>
                <w:szCs w:val="18"/>
              </w:rPr>
            </w:pPr>
          </w:p>
        </w:tc>
      </w:tr>
    </w:tbl>
    <w:p w14:paraId="2E749560" w14:textId="1AD4FB44" w:rsidR="00212857" w:rsidRDefault="00212857" w:rsidP="00C545FF">
      <w:pPr>
        <w:spacing w:line="360" w:lineRule="auto"/>
        <w:jc w:val="both"/>
        <w:rPr>
          <w:rFonts w:ascii="Arial" w:eastAsia="仿宋_GB2312" w:hAnsi="Arial" w:cs="Arial"/>
          <w:bCs/>
          <w:sz w:val="28"/>
        </w:rPr>
      </w:pPr>
      <w:r w:rsidRPr="00DD3279">
        <w:rPr>
          <w:rFonts w:ascii="Arial" w:eastAsia="仿宋_GB2312" w:hAnsi="Arial" w:cs="Arial"/>
          <w:sz w:val="18"/>
          <w:szCs w:val="18"/>
        </w:rPr>
        <w:t>单位：万元、平方米、元</w:t>
      </w:r>
      <w:r w:rsidRPr="00DD3279">
        <w:rPr>
          <w:rFonts w:ascii="Arial" w:eastAsia="仿宋_GB2312" w:hAnsi="Arial" w:cs="Arial"/>
          <w:sz w:val="18"/>
          <w:szCs w:val="18"/>
        </w:rPr>
        <w:t>/</w:t>
      </w:r>
      <w:r w:rsidRPr="00DD3279">
        <w:rPr>
          <w:rFonts w:ascii="Arial" w:eastAsia="仿宋_GB2312" w:hAnsi="Arial" w:cs="Arial"/>
          <w:sz w:val="18"/>
          <w:szCs w:val="18"/>
        </w:rPr>
        <w:t>平方米</w:t>
      </w:r>
    </w:p>
    <w:p w14:paraId="32432C66" w14:textId="77777777" w:rsidR="00212857" w:rsidRPr="00B530F3" w:rsidRDefault="00212857" w:rsidP="00C545FF">
      <w:pPr>
        <w:spacing w:line="360" w:lineRule="auto"/>
        <w:jc w:val="both"/>
        <w:rPr>
          <w:rFonts w:ascii="Arial" w:eastAsia="仿宋_GB2312" w:hAnsi="Arial" w:cs="Arial"/>
          <w:bCs/>
          <w:sz w:val="28"/>
        </w:rPr>
      </w:pPr>
    </w:p>
    <w:p w14:paraId="30D5E53D" w14:textId="77777777" w:rsidR="00191F9B" w:rsidRDefault="00191F9B">
      <w:pPr>
        <w:spacing w:line="360" w:lineRule="auto"/>
        <w:ind w:firstLineChars="200" w:firstLine="562"/>
        <w:jc w:val="both"/>
        <w:rPr>
          <w:rFonts w:ascii="Arial" w:eastAsia="仿宋_GB2312" w:hAnsi="Arial" w:cs="Arial"/>
          <w:b/>
          <w:sz w:val="28"/>
        </w:rPr>
      </w:pPr>
    </w:p>
    <w:p w14:paraId="50671FB3" w14:textId="77777777" w:rsidR="00191F9B" w:rsidRDefault="00191F9B">
      <w:pPr>
        <w:spacing w:line="360" w:lineRule="auto"/>
        <w:ind w:firstLineChars="200" w:firstLine="562"/>
        <w:jc w:val="both"/>
        <w:rPr>
          <w:rFonts w:ascii="Arial" w:eastAsia="仿宋_GB2312" w:hAnsi="Arial" w:cs="Arial"/>
          <w:b/>
          <w:sz w:val="28"/>
        </w:rPr>
      </w:pPr>
    </w:p>
    <w:p w14:paraId="711C7B2F" w14:textId="77777777" w:rsidR="00663E0E" w:rsidRDefault="00663E0E" w:rsidP="00191F9B">
      <w:pPr>
        <w:spacing w:line="360" w:lineRule="auto"/>
        <w:ind w:firstLineChars="200" w:firstLine="562"/>
        <w:jc w:val="both"/>
        <w:rPr>
          <w:rFonts w:ascii="Arial" w:eastAsia="仿宋_GB2312" w:hAnsi="Arial" w:cs="Arial"/>
          <w:b/>
          <w:sz w:val="28"/>
        </w:rPr>
      </w:pPr>
      <w:r>
        <w:rPr>
          <w:rFonts w:ascii="Arial" w:eastAsia="仿宋_GB2312" w:hAnsi="Arial" w:cs="Arial"/>
          <w:b/>
          <w:sz w:val="28"/>
        </w:rPr>
        <w:br w:type="page"/>
      </w:r>
    </w:p>
    <w:p w14:paraId="18EF19FF" w14:textId="35A5E146" w:rsidR="00AA61FC" w:rsidRPr="00833F5C" w:rsidRDefault="001C25E5">
      <w:pPr>
        <w:spacing w:line="360" w:lineRule="auto"/>
        <w:ind w:firstLine="556"/>
        <w:jc w:val="both"/>
        <w:rPr>
          <w:rFonts w:ascii="Arial" w:eastAsia="仿宋_GB2312" w:hAnsi="Arial" w:cs="Arial"/>
          <w:sz w:val="28"/>
          <w:szCs w:val="28"/>
        </w:rPr>
      </w:pPr>
      <w:r w:rsidRPr="00833F5C">
        <w:rPr>
          <w:rFonts w:ascii="Arial" w:eastAsia="仿宋_GB2312" w:hAnsi="Arial" w:cs="Arial"/>
          <w:b/>
          <w:sz w:val="28"/>
          <w:szCs w:val="28"/>
        </w:rPr>
        <w:lastRenderedPageBreak/>
        <w:t>3.</w:t>
      </w:r>
      <w:r w:rsidRPr="00833F5C">
        <w:rPr>
          <w:rFonts w:ascii="Arial" w:eastAsia="仿宋_GB2312" w:hAnsi="Arial" w:cs="Arial"/>
          <w:b/>
          <w:sz w:val="28"/>
          <w:szCs w:val="28"/>
        </w:rPr>
        <w:t>求取</w:t>
      </w:r>
      <w:r w:rsidR="00332016">
        <w:rPr>
          <w:rFonts w:ascii="Arial" w:eastAsia="仿宋_GB2312" w:hAnsi="Arial" w:cs="Arial"/>
          <w:b/>
          <w:sz w:val="28"/>
          <w:szCs w:val="28"/>
        </w:rPr>
        <w:t>咨询对象</w:t>
      </w:r>
      <w:r w:rsidRPr="00833F5C">
        <w:rPr>
          <w:rFonts w:ascii="Arial" w:eastAsia="仿宋_GB2312" w:hAnsi="Arial" w:cs="Arial"/>
          <w:b/>
          <w:sz w:val="28"/>
          <w:szCs w:val="28"/>
        </w:rPr>
        <w:t>楼面熟地价</w:t>
      </w:r>
    </w:p>
    <w:p w14:paraId="5C8E724C" w14:textId="618CDB4E" w:rsidR="00AF321A" w:rsidRPr="00F631FB" w:rsidRDefault="00AF321A" w:rsidP="00AF321A">
      <w:pPr>
        <w:spacing w:beforeLines="50" w:before="120" w:line="360" w:lineRule="auto"/>
        <w:ind w:firstLineChars="250" w:firstLine="700"/>
        <w:rPr>
          <w:rFonts w:ascii="Arial" w:eastAsia="仿宋_GB2312" w:hAnsi="Arial" w:cs="Arial"/>
          <w:sz w:val="28"/>
          <w:szCs w:val="28"/>
        </w:rPr>
      </w:pPr>
      <w:r w:rsidRPr="00F631FB">
        <w:rPr>
          <w:rFonts w:ascii="Arial" w:eastAsia="仿宋_GB2312" w:hAnsi="Arial" w:cs="Arial"/>
          <w:sz w:val="28"/>
          <w:szCs w:val="28"/>
        </w:rPr>
        <w:t>根据区域土地市场情况，并结合</w:t>
      </w:r>
      <w:r w:rsidR="00332016">
        <w:rPr>
          <w:rFonts w:ascii="Arial" w:eastAsia="仿宋_GB2312" w:hAnsi="Arial" w:cs="Arial"/>
          <w:sz w:val="28"/>
          <w:szCs w:val="28"/>
        </w:rPr>
        <w:t>咨询对象</w:t>
      </w:r>
      <w:r w:rsidRPr="00F631FB">
        <w:rPr>
          <w:rFonts w:ascii="Arial" w:eastAsia="仿宋_GB2312" w:hAnsi="Arial" w:cs="Arial"/>
          <w:sz w:val="28"/>
          <w:szCs w:val="28"/>
        </w:rPr>
        <w:t>的具体特点及</w:t>
      </w:r>
      <w:r w:rsidR="009568FB">
        <w:rPr>
          <w:rFonts w:ascii="Arial" w:eastAsia="仿宋_GB2312" w:hAnsi="Arial" w:cs="Arial"/>
          <w:sz w:val="28"/>
          <w:szCs w:val="28"/>
        </w:rPr>
        <w:t>咨询目的</w:t>
      </w:r>
      <w:r w:rsidRPr="00F631FB">
        <w:rPr>
          <w:rFonts w:ascii="Arial" w:eastAsia="仿宋_GB2312" w:hAnsi="Arial" w:cs="Arial"/>
          <w:sz w:val="28"/>
          <w:szCs w:val="28"/>
        </w:rPr>
        <w:t>等，此次评估采用了基准地价系数修正法和剩余法确定</w:t>
      </w:r>
      <w:r w:rsidR="00570B5F">
        <w:rPr>
          <w:rFonts w:ascii="Arial" w:eastAsia="仿宋_GB2312" w:hAnsi="Arial" w:cs="Arial" w:hint="eastAsia"/>
          <w:sz w:val="28"/>
          <w:szCs w:val="28"/>
        </w:rPr>
        <w:t>办公</w:t>
      </w:r>
      <w:r w:rsidRPr="00F631FB">
        <w:rPr>
          <w:rFonts w:ascii="Arial" w:eastAsia="仿宋_GB2312" w:hAnsi="Arial" w:cs="Arial" w:hint="eastAsia"/>
          <w:sz w:val="28"/>
          <w:szCs w:val="28"/>
        </w:rPr>
        <w:t>用途</w:t>
      </w:r>
      <w:r w:rsidRPr="00F631FB">
        <w:rPr>
          <w:rFonts w:ascii="Arial" w:eastAsia="仿宋_GB2312" w:hAnsi="Arial" w:cs="Arial"/>
          <w:sz w:val="28"/>
          <w:szCs w:val="28"/>
        </w:rPr>
        <w:t>楼面熟地价水平，由于目前北京市以基准地价作为重要参考依据，要求地价评估必须采用基准地价系数修正法，故基准地价系数修正法是确定政府土地出让收益的重要依据之一；剩余法是从房地产的角度反应土地价格水平，属于对设定开发条件下的地价单独评估的情况，能够体现土地的价格，故剩余法也是判断政府土地出让收益水平的重要依据。</w:t>
      </w:r>
      <w:r w:rsidRPr="00F631FB">
        <w:rPr>
          <w:rFonts w:ascii="Arial" w:eastAsia="仿宋_GB2312" w:hAnsi="Arial" w:cs="Arial" w:hint="eastAsia"/>
          <w:sz w:val="28"/>
          <w:szCs w:val="28"/>
        </w:rPr>
        <w:t>两种</w:t>
      </w:r>
      <w:r w:rsidRPr="00F631FB">
        <w:rPr>
          <w:rFonts w:ascii="Arial" w:eastAsia="仿宋_GB2312" w:hAnsi="Arial" w:cs="Arial"/>
          <w:sz w:val="28"/>
          <w:szCs w:val="28"/>
        </w:rPr>
        <w:t>评估方法各有其侧重，从不同的角度反映了</w:t>
      </w:r>
      <w:r w:rsidR="00332016">
        <w:rPr>
          <w:rFonts w:ascii="Arial" w:eastAsia="仿宋_GB2312" w:hAnsi="Arial" w:cs="Arial"/>
          <w:sz w:val="28"/>
          <w:szCs w:val="28"/>
        </w:rPr>
        <w:t>咨询对象</w:t>
      </w:r>
      <w:r w:rsidRPr="00F631FB">
        <w:rPr>
          <w:rFonts w:ascii="Arial" w:eastAsia="仿宋_GB2312" w:hAnsi="Arial" w:cs="Arial"/>
          <w:sz w:val="28"/>
          <w:szCs w:val="28"/>
        </w:rPr>
        <w:t>的地价水平，定量分析如下：</w:t>
      </w:r>
    </w:p>
    <w:p w14:paraId="5FC3BADA" w14:textId="19E4DC32" w:rsidR="00AF321A" w:rsidRPr="00F631FB" w:rsidRDefault="00AF321A" w:rsidP="004E1A80">
      <w:pPr>
        <w:spacing w:line="360" w:lineRule="auto"/>
        <w:jc w:val="center"/>
        <w:rPr>
          <w:rFonts w:ascii="Arial" w:eastAsia="仿宋_GB2312" w:hAnsi="Arial" w:cs="Arial"/>
          <w:sz w:val="28"/>
          <w:szCs w:val="28"/>
        </w:rPr>
      </w:pPr>
      <w:r w:rsidRPr="00F631FB">
        <w:rPr>
          <w:rFonts w:ascii="Arial" w:eastAsia="仿宋_GB2312" w:hAnsi="Arial" w:cs="Arial"/>
          <w:sz w:val="28"/>
          <w:szCs w:val="28"/>
        </w:rPr>
        <w:t>权重确定打分评价体系</w:t>
      </w:r>
    </w:p>
    <w:tbl>
      <w:tblPr>
        <w:tblW w:w="0" w:type="auto"/>
        <w:jc w:val="center"/>
        <w:tblLook w:val="04A0" w:firstRow="1" w:lastRow="0" w:firstColumn="1" w:lastColumn="0" w:noHBand="0" w:noVBand="1"/>
      </w:tblPr>
      <w:tblGrid>
        <w:gridCol w:w="1918"/>
        <w:gridCol w:w="936"/>
        <w:gridCol w:w="4069"/>
        <w:gridCol w:w="1520"/>
        <w:gridCol w:w="1072"/>
      </w:tblGrid>
      <w:tr w:rsidR="00140227" w:rsidRPr="00F631FB" w14:paraId="694BDA36" w14:textId="77777777" w:rsidTr="0025414C">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FEFF9" w14:textId="77777777" w:rsidR="00140227" w:rsidRPr="00F631FB" w:rsidRDefault="00140227" w:rsidP="00BF7408">
            <w:pPr>
              <w:widowControl/>
              <w:adjustRightInd/>
              <w:spacing w:line="240" w:lineRule="auto"/>
              <w:jc w:val="center"/>
              <w:textAlignment w:val="auto"/>
              <w:rPr>
                <w:rFonts w:ascii="Arial" w:eastAsia="仿宋_GB2312" w:hAnsi="Arial" w:cs="Arial"/>
                <w:sz w:val="18"/>
                <w:szCs w:val="18"/>
              </w:rPr>
            </w:pPr>
            <w:r w:rsidRPr="00F631FB">
              <w:rPr>
                <w:rFonts w:ascii="Arial" w:eastAsia="仿宋_GB2312" w:hAnsi="Arial" w:cs="Arial"/>
                <w:sz w:val="18"/>
                <w:szCs w:val="18"/>
              </w:rPr>
              <w:t>评价因素</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5F5F3" w14:textId="77777777" w:rsidR="00140227" w:rsidRPr="00F631FB" w:rsidRDefault="00140227" w:rsidP="00BF7408">
            <w:pPr>
              <w:widowControl/>
              <w:adjustRightInd/>
              <w:spacing w:line="240" w:lineRule="auto"/>
              <w:jc w:val="center"/>
              <w:textAlignment w:val="auto"/>
              <w:rPr>
                <w:rFonts w:ascii="Arial" w:eastAsia="仿宋_GB2312" w:hAnsi="Arial" w:cs="Arial"/>
                <w:sz w:val="18"/>
                <w:szCs w:val="18"/>
              </w:rPr>
            </w:pPr>
            <w:r w:rsidRPr="00F631FB">
              <w:rPr>
                <w:rFonts w:ascii="Arial" w:eastAsia="仿宋_GB2312" w:hAnsi="Arial" w:cs="Arial"/>
                <w:sz w:val="18"/>
                <w:szCs w:val="18"/>
              </w:rPr>
              <w:t>标准分值</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E96AF4" w14:textId="77777777" w:rsidR="00140227" w:rsidRPr="00F631FB" w:rsidRDefault="00140227" w:rsidP="00BF7408">
            <w:pPr>
              <w:widowControl/>
              <w:adjustRightInd/>
              <w:spacing w:line="240" w:lineRule="auto"/>
              <w:jc w:val="center"/>
              <w:textAlignment w:val="auto"/>
              <w:rPr>
                <w:rFonts w:ascii="Arial" w:eastAsia="仿宋_GB2312" w:hAnsi="Arial" w:cs="Arial"/>
                <w:sz w:val="18"/>
                <w:szCs w:val="18"/>
              </w:rPr>
            </w:pPr>
            <w:r w:rsidRPr="00F631FB">
              <w:rPr>
                <w:rFonts w:ascii="Arial" w:eastAsia="仿宋_GB2312" w:hAnsi="Arial" w:cs="Arial"/>
                <w:sz w:val="18"/>
                <w:szCs w:val="18"/>
              </w:rPr>
              <w:t>打分考虑因素</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19B90043" w14:textId="5CFC5765" w:rsidR="00140227" w:rsidRPr="00F631FB" w:rsidRDefault="00332016" w:rsidP="00BF7408">
            <w:pPr>
              <w:widowControl/>
              <w:adjustRightInd/>
              <w:spacing w:line="240" w:lineRule="auto"/>
              <w:jc w:val="center"/>
              <w:textAlignment w:val="auto"/>
              <w:rPr>
                <w:rFonts w:ascii="Arial" w:hAnsi="Arial" w:cs="Arial"/>
                <w:sz w:val="18"/>
                <w:szCs w:val="18"/>
              </w:rPr>
            </w:pPr>
            <w:r>
              <w:rPr>
                <w:rFonts w:ascii="Arial" w:eastAsia="仿宋_GB2312" w:hAnsi="Arial" w:cs="Arial"/>
                <w:sz w:val="18"/>
                <w:szCs w:val="18"/>
              </w:rPr>
              <w:t>咨询对象</w:t>
            </w:r>
          </w:p>
        </w:tc>
      </w:tr>
      <w:tr w:rsidR="0025414C" w:rsidRPr="00F631FB" w14:paraId="5E6F4068" w14:textId="77777777" w:rsidTr="004E1A80">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FF3B96" w14:textId="77777777" w:rsidR="0025414C" w:rsidRPr="00F631FB" w:rsidRDefault="0025414C" w:rsidP="00BF7408">
            <w:pPr>
              <w:widowControl/>
              <w:adjustRightInd/>
              <w:spacing w:line="240" w:lineRule="auto"/>
              <w:textAlignment w:val="auto"/>
              <w:rPr>
                <w:rFonts w:ascii="Arial" w:eastAsia="仿宋_GB2312" w:hAnsi="Arial"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9DA788" w14:textId="77777777" w:rsidR="0025414C" w:rsidRPr="00F631FB" w:rsidRDefault="0025414C" w:rsidP="00BF7408">
            <w:pPr>
              <w:widowControl/>
              <w:adjustRightInd/>
              <w:spacing w:line="240" w:lineRule="auto"/>
              <w:textAlignment w:val="auto"/>
              <w:rPr>
                <w:rFonts w:ascii="Arial" w:eastAsia="仿宋_GB2312" w:hAnsi="Arial"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30F588" w14:textId="77777777" w:rsidR="0025414C" w:rsidRPr="00F631FB" w:rsidRDefault="0025414C" w:rsidP="00BF7408">
            <w:pPr>
              <w:widowControl/>
              <w:adjustRightInd/>
              <w:spacing w:line="240" w:lineRule="auto"/>
              <w:textAlignment w:val="auto"/>
              <w:rPr>
                <w:rFonts w:ascii="Arial" w:eastAsia="仿宋_GB2312" w:hAnsi="Arial" w:cs="Arial"/>
                <w:sz w:val="18"/>
                <w:szCs w:val="18"/>
              </w:rPr>
            </w:pPr>
          </w:p>
        </w:tc>
        <w:tc>
          <w:tcPr>
            <w:tcW w:w="1520" w:type="dxa"/>
            <w:tcBorders>
              <w:top w:val="nil"/>
              <w:left w:val="nil"/>
              <w:bottom w:val="single" w:sz="4" w:space="0" w:color="auto"/>
              <w:right w:val="single" w:sz="4" w:space="0" w:color="auto"/>
            </w:tcBorders>
            <w:shd w:val="clear" w:color="auto" w:fill="auto"/>
            <w:noWrap/>
            <w:vAlign w:val="center"/>
            <w:hideMark/>
          </w:tcPr>
          <w:p w14:paraId="1B48362E" w14:textId="77777777" w:rsidR="0025414C" w:rsidRPr="00F631FB" w:rsidRDefault="0025414C" w:rsidP="00BF7408">
            <w:pPr>
              <w:widowControl/>
              <w:adjustRightInd/>
              <w:spacing w:line="240" w:lineRule="auto"/>
              <w:jc w:val="center"/>
              <w:textAlignment w:val="auto"/>
              <w:rPr>
                <w:rFonts w:ascii="Arial" w:eastAsia="仿宋_GB2312" w:hAnsi="Arial" w:cs="Arial"/>
                <w:sz w:val="18"/>
                <w:szCs w:val="18"/>
              </w:rPr>
            </w:pPr>
            <w:r w:rsidRPr="00F631FB">
              <w:rPr>
                <w:rFonts w:ascii="Arial" w:eastAsia="仿宋_GB2312" w:hAnsi="Arial" w:cs="Arial"/>
                <w:sz w:val="18"/>
                <w:szCs w:val="18"/>
              </w:rPr>
              <w:t>基准地价系数修正法</w:t>
            </w:r>
          </w:p>
        </w:tc>
        <w:tc>
          <w:tcPr>
            <w:tcW w:w="1072" w:type="dxa"/>
            <w:tcBorders>
              <w:top w:val="nil"/>
              <w:left w:val="nil"/>
              <w:bottom w:val="single" w:sz="4" w:space="0" w:color="auto"/>
              <w:right w:val="single" w:sz="4" w:space="0" w:color="auto"/>
            </w:tcBorders>
            <w:shd w:val="clear" w:color="auto" w:fill="auto"/>
            <w:noWrap/>
            <w:vAlign w:val="center"/>
            <w:hideMark/>
          </w:tcPr>
          <w:p w14:paraId="5FBFDC31" w14:textId="7B669C02" w:rsidR="0025414C" w:rsidRPr="00F631FB" w:rsidRDefault="0025414C" w:rsidP="00BF7408">
            <w:pPr>
              <w:widowControl/>
              <w:adjustRightInd/>
              <w:spacing w:line="240" w:lineRule="auto"/>
              <w:jc w:val="center"/>
              <w:textAlignment w:val="auto"/>
              <w:rPr>
                <w:rFonts w:ascii="Arial" w:eastAsia="仿宋_GB2312" w:hAnsi="Arial" w:cs="Arial"/>
                <w:sz w:val="18"/>
                <w:szCs w:val="18"/>
              </w:rPr>
            </w:pPr>
            <w:r w:rsidRPr="00F631FB">
              <w:rPr>
                <w:rFonts w:ascii="Arial" w:eastAsia="仿宋_GB2312" w:hAnsi="Arial" w:cs="Arial"/>
                <w:sz w:val="18"/>
                <w:szCs w:val="18"/>
              </w:rPr>
              <w:t>剩余法</w:t>
            </w:r>
          </w:p>
        </w:tc>
      </w:tr>
      <w:tr w:rsidR="0025414C" w:rsidRPr="00F631FB" w14:paraId="0C3D7B8D" w14:textId="77777777" w:rsidTr="004E1A80">
        <w:trPr>
          <w:trHeight w:val="2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D06B23E" w14:textId="77777777" w:rsidR="0025414C" w:rsidRPr="00F631FB" w:rsidRDefault="0025414C" w:rsidP="00BF7408">
            <w:pPr>
              <w:widowControl/>
              <w:adjustRightInd/>
              <w:spacing w:line="240" w:lineRule="auto"/>
              <w:jc w:val="center"/>
              <w:textAlignment w:val="auto"/>
              <w:rPr>
                <w:rFonts w:ascii="Arial" w:eastAsia="仿宋_GB2312" w:hAnsi="Arial" w:cs="Arial"/>
                <w:sz w:val="18"/>
                <w:szCs w:val="18"/>
              </w:rPr>
            </w:pPr>
            <w:r w:rsidRPr="00F631FB">
              <w:rPr>
                <w:rFonts w:ascii="Arial" w:eastAsia="仿宋_GB2312" w:hAnsi="Arial" w:cs="Arial"/>
                <w:sz w:val="18"/>
                <w:szCs w:val="18"/>
              </w:rPr>
              <w:t>估价方法的代表性</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4F0D3E8" w14:textId="77777777" w:rsidR="0025414C" w:rsidRPr="00F631FB" w:rsidRDefault="0025414C" w:rsidP="00BF7408">
            <w:pPr>
              <w:widowControl/>
              <w:adjustRightInd/>
              <w:spacing w:line="240" w:lineRule="auto"/>
              <w:jc w:val="center"/>
              <w:textAlignment w:val="auto"/>
              <w:rPr>
                <w:rFonts w:ascii="Arial" w:hAnsi="Arial" w:cs="Arial"/>
                <w:sz w:val="18"/>
                <w:szCs w:val="18"/>
              </w:rPr>
            </w:pPr>
            <w:r w:rsidRPr="00F631FB">
              <w:rPr>
                <w:rFonts w:ascii="Arial" w:hAnsi="Arial" w:cs="Arial"/>
                <w:sz w:val="18"/>
                <w:szCs w:val="18"/>
              </w:rPr>
              <w:t>25</w:t>
            </w:r>
          </w:p>
        </w:tc>
        <w:tc>
          <w:tcPr>
            <w:tcW w:w="0" w:type="auto"/>
            <w:tcBorders>
              <w:top w:val="nil"/>
              <w:left w:val="nil"/>
              <w:bottom w:val="single" w:sz="4" w:space="0" w:color="auto"/>
              <w:right w:val="single" w:sz="4" w:space="0" w:color="auto"/>
            </w:tcBorders>
            <w:shd w:val="clear" w:color="auto" w:fill="auto"/>
            <w:vAlign w:val="center"/>
            <w:hideMark/>
          </w:tcPr>
          <w:p w14:paraId="15FE4DF7" w14:textId="77777777" w:rsidR="0025414C" w:rsidRPr="00F631FB" w:rsidRDefault="0025414C" w:rsidP="00BF7408">
            <w:pPr>
              <w:widowControl/>
              <w:adjustRightInd/>
              <w:spacing w:line="240" w:lineRule="auto"/>
              <w:textAlignment w:val="auto"/>
              <w:rPr>
                <w:rFonts w:ascii="Arial" w:hAnsi="Arial" w:cs="Arial"/>
                <w:sz w:val="18"/>
                <w:szCs w:val="18"/>
              </w:rPr>
            </w:pPr>
            <w:r w:rsidRPr="00F631FB">
              <w:rPr>
                <w:rFonts w:ascii="Arial" w:hAnsi="Arial" w:cs="Arial"/>
                <w:sz w:val="18"/>
                <w:szCs w:val="18"/>
              </w:rPr>
              <w:t>1</w:t>
            </w:r>
            <w:r w:rsidRPr="00F631FB">
              <w:rPr>
                <w:rFonts w:ascii="Arial" w:eastAsia="仿宋_GB2312" w:hAnsi="Arial" w:cs="Arial"/>
                <w:sz w:val="18"/>
                <w:szCs w:val="18"/>
              </w:rPr>
              <w:t>.</w:t>
            </w:r>
            <w:r w:rsidRPr="00F631FB">
              <w:rPr>
                <w:rFonts w:ascii="Arial" w:eastAsia="仿宋_GB2312" w:hAnsi="Arial" w:cs="Arial"/>
                <w:sz w:val="18"/>
                <w:szCs w:val="18"/>
              </w:rPr>
              <w:t>估价方法选取分析充分、合理，取</w:t>
            </w:r>
            <w:r w:rsidRPr="00F631FB">
              <w:rPr>
                <w:rFonts w:ascii="Arial" w:hAnsi="Arial" w:cs="Arial"/>
                <w:sz w:val="18"/>
                <w:szCs w:val="18"/>
              </w:rPr>
              <w:t>20</w:t>
            </w:r>
            <w:r w:rsidRPr="00F631FB">
              <w:rPr>
                <w:rFonts w:ascii="Arial" w:eastAsia="仿宋_GB2312" w:hAnsi="Arial" w:cs="Arial"/>
                <w:sz w:val="18"/>
                <w:szCs w:val="18"/>
              </w:rPr>
              <w:t>～</w:t>
            </w:r>
            <w:r w:rsidRPr="00F631FB">
              <w:rPr>
                <w:rFonts w:ascii="Arial" w:hAnsi="Arial" w:cs="Arial"/>
                <w:sz w:val="18"/>
                <w:szCs w:val="18"/>
              </w:rPr>
              <w:t>25</w:t>
            </w:r>
            <w:r w:rsidRPr="00F631FB">
              <w:rPr>
                <w:rFonts w:ascii="Arial" w:eastAsia="仿宋_GB2312" w:hAnsi="Arial" w:cs="Arial"/>
                <w:sz w:val="18"/>
                <w:szCs w:val="18"/>
              </w:rPr>
              <w:t>分；</w:t>
            </w:r>
          </w:p>
        </w:tc>
        <w:tc>
          <w:tcPr>
            <w:tcW w:w="15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01B8AC" w14:textId="2E576D4D" w:rsidR="0025414C" w:rsidRPr="00F631FB" w:rsidRDefault="00B479D7" w:rsidP="00BF7408">
            <w:pPr>
              <w:widowControl/>
              <w:adjustRightInd/>
              <w:spacing w:line="240" w:lineRule="auto"/>
              <w:jc w:val="center"/>
              <w:textAlignment w:val="auto"/>
              <w:rPr>
                <w:rFonts w:ascii="Arial" w:hAnsi="Arial" w:cs="Arial"/>
                <w:sz w:val="18"/>
                <w:szCs w:val="18"/>
              </w:rPr>
            </w:pPr>
            <w:r>
              <w:rPr>
                <w:rFonts w:ascii="Arial" w:hAnsi="Arial" w:cs="Arial"/>
                <w:sz w:val="18"/>
                <w:szCs w:val="18"/>
              </w:rPr>
              <w:t>25</w:t>
            </w:r>
          </w:p>
        </w:tc>
        <w:tc>
          <w:tcPr>
            <w:tcW w:w="1072" w:type="dxa"/>
            <w:vMerge w:val="restart"/>
            <w:tcBorders>
              <w:top w:val="nil"/>
              <w:left w:val="single" w:sz="4" w:space="0" w:color="auto"/>
              <w:right w:val="single" w:sz="4" w:space="0" w:color="auto"/>
            </w:tcBorders>
            <w:shd w:val="clear" w:color="auto" w:fill="auto"/>
            <w:noWrap/>
            <w:vAlign w:val="center"/>
            <w:hideMark/>
          </w:tcPr>
          <w:p w14:paraId="5BDEC521" w14:textId="58C5FD54" w:rsidR="0025414C" w:rsidRPr="00F631FB" w:rsidRDefault="00B479D7" w:rsidP="00BF7408">
            <w:pPr>
              <w:widowControl/>
              <w:adjustRightInd/>
              <w:spacing w:line="240" w:lineRule="auto"/>
              <w:jc w:val="center"/>
              <w:textAlignment w:val="auto"/>
              <w:rPr>
                <w:rFonts w:ascii="Arial" w:hAnsi="Arial" w:cs="Arial"/>
                <w:sz w:val="18"/>
                <w:szCs w:val="18"/>
              </w:rPr>
            </w:pPr>
            <w:r>
              <w:rPr>
                <w:rFonts w:ascii="Arial" w:hAnsi="Arial" w:cs="Arial"/>
                <w:sz w:val="18"/>
                <w:szCs w:val="18"/>
              </w:rPr>
              <w:t>10</w:t>
            </w:r>
          </w:p>
        </w:tc>
      </w:tr>
      <w:tr w:rsidR="0025414C" w:rsidRPr="00F631FB" w14:paraId="5FB92944" w14:textId="77777777" w:rsidTr="004E1A80">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2DB98DAA" w14:textId="77777777" w:rsidR="0025414C" w:rsidRPr="00F631FB" w:rsidRDefault="0025414C" w:rsidP="00BF7408">
            <w:pPr>
              <w:widowControl/>
              <w:adjustRightInd/>
              <w:spacing w:line="240" w:lineRule="auto"/>
              <w:textAlignment w:val="auto"/>
              <w:rPr>
                <w:rFonts w:ascii="Arial" w:eastAsia="仿宋_GB2312" w:hAnsi="Arial" w:cs="Arial"/>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427C8A80" w14:textId="77777777" w:rsidR="0025414C" w:rsidRPr="00F631FB" w:rsidRDefault="0025414C" w:rsidP="00BF7408">
            <w:pPr>
              <w:widowControl/>
              <w:adjustRightInd/>
              <w:spacing w:line="240" w:lineRule="auto"/>
              <w:textAlignment w:val="auto"/>
              <w:rPr>
                <w:rFonts w:ascii="Arial" w:hAnsi="Arial" w:cs="Arial"/>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3EDA1EE0" w14:textId="77777777" w:rsidR="0025414C" w:rsidRPr="00F631FB" w:rsidRDefault="0025414C" w:rsidP="00BF7408">
            <w:pPr>
              <w:widowControl/>
              <w:adjustRightInd/>
              <w:spacing w:line="240" w:lineRule="auto"/>
              <w:textAlignment w:val="auto"/>
              <w:rPr>
                <w:rFonts w:ascii="Arial" w:hAnsi="Arial" w:cs="Arial"/>
                <w:sz w:val="18"/>
                <w:szCs w:val="18"/>
              </w:rPr>
            </w:pPr>
            <w:r w:rsidRPr="00F631FB">
              <w:rPr>
                <w:rFonts w:ascii="Arial" w:hAnsi="Arial" w:cs="Arial"/>
                <w:sz w:val="18"/>
                <w:szCs w:val="18"/>
              </w:rPr>
              <w:t>2</w:t>
            </w:r>
            <w:r w:rsidRPr="00F631FB">
              <w:rPr>
                <w:rFonts w:ascii="Arial" w:eastAsia="仿宋_GB2312" w:hAnsi="Arial" w:cs="Arial"/>
                <w:sz w:val="18"/>
                <w:szCs w:val="18"/>
              </w:rPr>
              <w:t>.</w:t>
            </w:r>
            <w:r w:rsidRPr="00F631FB">
              <w:rPr>
                <w:rFonts w:ascii="Arial" w:eastAsia="仿宋_GB2312" w:hAnsi="Arial" w:cs="Arial"/>
                <w:sz w:val="18"/>
                <w:szCs w:val="18"/>
              </w:rPr>
              <w:t>估价方法选取分析较充分、合理，取</w:t>
            </w:r>
            <w:r w:rsidRPr="00F631FB">
              <w:rPr>
                <w:rFonts w:ascii="Arial" w:hAnsi="Arial" w:cs="Arial"/>
                <w:sz w:val="18"/>
                <w:szCs w:val="18"/>
              </w:rPr>
              <w:t>10</w:t>
            </w:r>
            <w:r w:rsidRPr="00F631FB">
              <w:rPr>
                <w:rFonts w:ascii="Arial" w:eastAsia="仿宋_GB2312" w:hAnsi="Arial" w:cs="Arial"/>
                <w:sz w:val="18"/>
                <w:szCs w:val="18"/>
              </w:rPr>
              <w:t>～</w:t>
            </w:r>
            <w:r w:rsidRPr="00F631FB">
              <w:rPr>
                <w:rFonts w:ascii="Arial" w:hAnsi="Arial" w:cs="Arial"/>
                <w:sz w:val="18"/>
                <w:szCs w:val="18"/>
              </w:rPr>
              <w:t>19</w:t>
            </w:r>
            <w:r w:rsidRPr="00F631FB">
              <w:rPr>
                <w:rFonts w:ascii="Arial" w:eastAsia="仿宋_GB2312" w:hAnsi="Arial" w:cs="Arial"/>
                <w:sz w:val="18"/>
                <w:szCs w:val="18"/>
              </w:rPr>
              <w:t>分；</w:t>
            </w:r>
          </w:p>
        </w:tc>
        <w:tc>
          <w:tcPr>
            <w:tcW w:w="1520" w:type="dxa"/>
            <w:vMerge/>
            <w:tcBorders>
              <w:top w:val="nil"/>
              <w:left w:val="single" w:sz="4" w:space="0" w:color="auto"/>
              <w:bottom w:val="single" w:sz="4" w:space="0" w:color="auto"/>
              <w:right w:val="single" w:sz="4" w:space="0" w:color="auto"/>
            </w:tcBorders>
            <w:vAlign w:val="center"/>
            <w:hideMark/>
          </w:tcPr>
          <w:p w14:paraId="50DF5110" w14:textId="77777777" w:rsidR="0025414C" w:rsidRPr="00F631FB" w:rsidRDefault="0025414C" w:rsidP="00BF7408">
            <w:pPr>
              <w:widowControl/>
              <w:adjustRightInd/>
              <w:spacing w:line="240" w:lineRule="auto"/>
              <w:textAlignment w:val="auto"/>
              <w:rPr>
                <w:rFonts w:ascii="Arial" w:hAnsi="Arial" w:cs="Arial"/>
                <w:sz w:val="18"/>
                <w:szCs w:val="18"/>
              </w:rPr>
            </w:pPr>
          </w:p>
        </w:tc>
        <w:tc>
          <w:tcPr>
            <w:tcW w:w="1072" w:type="dxa"/>
            <w:vMerge/>
            <w:tcBorders>
              <w:left w:val="single" w:sz="4" w:space="0" w:color="auto"/>
              <w:right w:val="single" w:sz="4" w:space="0" w:color="auto"/>
            </w:tcBorders>
            <w:vAlign w:val="center"/>
            <w:hideMark/>
          </w:tcPr>
          <w:p w14:paraId="029D1848" w14:textId="77777777" w:rsidR="0025414C" w:rsidRPr="00F631FB" w:rsidRDefault="0025414C" w:rsidP="00BF7408">
            <w:pPr>
              <w:widowControl/>
              <w:adjustRightInd/>
              <w:spacing w:line="240" w:lineRule="auto"/>
              <w:textAlignment w:val="auto"/>
              <w:rPr>
                <w:rFonts w:ascii="Arial" w:hAnsi="Arial" w:cs="Arial"/>
                <w:sz w:val="18"/>
                <w:szCs w:val="18"/>
              </w:rPr>
            </w:pPr>
          </w:p>
        </w:tc>
      </w:tr>
      <w:tr w:rsidR="0025414C" w:rsidRPr="00F631FB" w14:paraId="103659AA" w14:textId="77777777" w:rsidTr="004E1A80">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5D710EDD" w14:textId="77777777" w:rsidR="0025414C" w:rsidRPr="00F631FB" w:rsidRDefault="0025414C" w:rsidP="00BF7408">
            <w:pPr>
              <w:widowControl/>
              <w:adjustRightInd/>
              <w:spacing w:line="240" w:lineRule="auto"/>
              <w:textAlignment w:val="auto"/>
              <w:rPr>
                <w:rFonts w:ascii="Arial" w:eastAsia="仿宋_GB2312" w:hAnsi="Arial" w:cs="Arial"/>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55541A1D" w14:textId="77777777" w:rsidR="0025414C" w:rsidRPr="00F631FB" w:rsidRDefault="0025414C" w:rsidP="00BF7408">
            <w:pPr>
              <w:widowControl/>
              <w:adjustRightInd/>
              <w:spacing w:line="240" w:lineRule="auto"/>
              <w:textAlignment w:val="auto"/>
              <w:rPr>
                <w:rFonts w:ascii="Arial" w:hAnsi="Arial" w:cs="Arial"/>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167A9E9C" w14:textId="77777777" w:rsidR="0025414C" w:rsidRPr="00F631FB" w:rsidRDefault="0025414C" w:rsidP="00BF7408">
            <w:pPr>
              <w:widowControl/>
              <w:adjustRightInd/>
              <w:spacing w:line="240" w:lineRule="auto"/>
              <w:textAlignment w:val="auto"/>
              <w:rPr>
                <w:rFonts w:ascii="Arial" w:hAnsi="Arial" w:cs="Arial"/>
                <w:sz w:val="18"/>
                <w:szCs w:val="18"/>
              </w:rPr>
            </w:pPr>
            <w:r w:rsidRPr="00F631FB">
              <w:rPr>
                <w:rFonts w:ascii="Arial" w:hAnsi="Arial" w:cs="Arial"/>
                <w:sz w:val="18"/>
                <w:szCs w:val="18"/>
              </w:rPr>
              <w:t>3</w:t>
            </w:r>
            <w:r w:rsidRPr="00F631FB">
              <w:rPr>
                <w:rFonts w:ascii="Arial" w:eastAsia="仿宋_GB2312" w:hAnsi="Arial" w:cs="Arial"/>
                <w:sz w:val="18"/>
                <w:szCs w:val="18"/>
              </w:rPr>
              <w:t>.</w:t>
            </w:r>
            <w:r w:rsidRPr="00F631FB">
              <w:rPr>
                <w:rFonts w:ascii="Arial" w:eastAsia="仿宋_GB2312" w:hAnsi="Arial" w:cs="Arial"/>
                <w:sz w:val="18"/>
                <w:szCs w:val="18"/>
              </w:rPr>
              <w:t>估价方法选取分析较不充分，取</w:t>
            </w:r>
            <w:r w:rsidRPr="00F631FB">
              <w:rPr>
                <w:rFonts w:ascii="Arial" w:hAnsi="Arial" w:cs="Arial"/>
                <w:sz w:val="18"/>
                <w:szCs w:val="18"/>
              </w:rPr>
              <w:t>0</w:t>
            </w:r>
            <w:r w:rsidRPr="00F631FB">
              <w:rPr>
                <w:rFonts w:ascii="Arial" w:eastAsia="仿宋_GB2312" w:hAnsi="Arial" w:cs="Arial"/>
                <w:sz w:val="18"/>
                <w:szCs w:val="18"/>
              </w:rPr>
              <w:t>～</w:t>
            </w:r>
            <w:r w:rsidRPr="00F631FB">
              <w:rPr>
                <w:rFonts w:ascii="Arial" w:hAnsi="Arial" w:cs="Arial"/>
                <w:sz w:val="18"/>
                <w:szCs w:val="18"/>
              </w:rPr>
              <w:t>9</w:t>
            </w:r>
            <w:r w:rsidRPr="00F631FB">
              <w:rPr>
                <w:rFonts w:ascii="Arial" w:eastAsia="仿宋_GB2312" w:hAnsi="Arial" w:cs="Arial"/>
                <w:sz w:val="18"/>
                <w:szCs w:val="18"/>
              </w:rPr>
              <w:t>分；</w:t>
            </w:r>
          </w:p>
        </w:tc>
        <w:tc>
          <w:tcPr>
            <w:tcW w:w="1520" w:type="dxa"/>
            <w:vMerge/>
            <w:tcBorders>
              <w:top w:val="nil"/>
              <w:left w:val="single" w:sz="4" w:space="0" w:color="auto"/>
              <w:bottom w:val="single" w:sz="4" w:space="0" w:color="auto"/>
              <w:right w:val="single" w:sz="4" w:space="0" w:color="auto"/>
            </w:tcBorders>
            <w:vAlign w:val="center"/>
            <w:hideMark/>
          </w:tcPr>
          <w:p w14:paraId="79237280" w14:textId="77777777" w:rsidR="0025414C" w:rsidRPr="00F631FB" w:rsidRDefault="0025414C" w:rsidP="00BF7408">
            <w:pPr>
              <w:widowControl/>
              <w:adjustRightInd/>
              <w:spacing w:line="240" w:lineRule="auto"/>
              <w:textAlignment w:val="auto"/>
              <w:rPr>
                <w:rFonts w:ascii="Arial" w:hAnsi="Arial" w:cs="Arial"/>
                <w:sz w:val="18"/>
                <w:szCs w:val="18"/>
              </w:rPr>
            </w:pPr>
          </w:p>
        </w:tc>
        <w:tc>
          <w:tcPr>
            <w:tcW w:w="1072" w:type="dxa"/>
            <w:vMerge/>
            <w:tcBorders>
              <w:left w:val="single" w:sz="4" w:space="0" w:color="auto"/>
              <w:bottom w:val="single" w:sz="4" w:space="0" w:color="auto"/>
              <w:right w:val="single" w:sz="4" w:space="0" w:color="auto"/>
            </w:tcBorders>
            <w:vAlign w:val="center"/>
            <w:hideMark/>
          </w:tcPr>
          <w:p w14:paraId="142951DD" w14:textId="77777777" w:rsidR="0025414C" w:rsidRPr="00F631FB" w:rsidRDefault="0025414C" w:rsidP="00BF7408">
            <w:pPr>
              <w:widowControl/>
              <w:adjustRightInd/>
              <w:spacing w:line="240" w:lineRule="auto"/>
              <w:textAlignment w:val="auto"/>
              <w:rPr>
                <w:rFonts w:ascii="Arial" w:hAnsi="Arial" w:cs="Arial"/>
                <w:sz w:val="18"/>
                <w:szCs w:val="18"/>
              </w:rPr>
            </w:pPr>
          </w:p>
        </w:tc>
      </w:tr>
      <w:tr w:rsidR="0025414C" w:rsidRPr="00F631FB" w14:paraId="4B3FDFAB" w14:textId="77777777" w:rsidTr="004E1A80">
        <w:trPr>
          <w:trHeight w:val="2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01A8216" w14:textId="77777777" w:rsidR="0025414C" w:rsidRPr="00F631FB" w:rsidRDefault="0025414C" w:rsidP="00BF7408">
            <w:pPr>
              <w:widowControl/>
              <w:adjustRightInd/>
              <w:spacing w:line="240" w:lineRule="auto"/>
              <w:jc w:val="center"/>
              <w:textAlignment w:val="auto"/>
              <w:rPr>
                <w:rFonts w:ascii="Arial" w:eastAsia="仿宋_GB2312" w:hAnsi="Arial" w:cs="Arial"/>
                <w:sz w:val="18"/>
                <w:szCs w:val="18"/>
              </w:rPr>
            </w:pPr>
            <w:r w:rsidRPr="00F631FB">
              <w:rPr>
                <w:rFonts w:ascii="Arial" w:eastAsia="仿宋_GB2312" w:hAnsi="Arial" w:cs="Arial"/>
                <w:sz w:val="18"/>
                <w:szCs w:val="18"/>
              </w:rPr>
              <w:t>估价方法所要求的估价资料的完整性</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3FD49BA" w14:textId="77777777" w:rsidR="0025414C" w:rsidRPr="00F631FB" w:rsidRDefault="0025414C" w:rsidP="00BF7408">
            <w:pPr>
              <w:widowControl/>
              <w:adjustRightInd/>
              <w:spacing w:line="240" w:lineRule="auto"/>
              <w:jc w:val="center"/>
              <w:textAlignment w:val="auto"/>
              <w:rPr>
                <w:rFonts w:ascii="Arial" w:hAnsi="Arial" w:cs="Arial"/>
                <w:sz w:val="18"/>
                <w:szCs w:val="18"/>
              </w:rPr>
            </w:pPr>
            <w:r w:rsidRPr="00F631FB">
              <w:rPr>
                <w:rFonts w:ascii="Arial" w:hAnsi="Arial" w:cs="Arial"/>
                <w:sz w:val="18"/>
                <w:szCs w:val="18"/>
              </w:rPr>
              <w:t>15</w:t>
            </w:r>
          </w:p>
        </w:tc>
        <w:tc>
          <w:tcPr>
            <w:tcW w:w="0" w:type="auto"/>
            <w:tcBorders>
              <w:top w:val="nil"/>
              <w:left w:val="nil"/>
              <w:bottom w:val="single" w:sz="4" w:space="0" w:color="auto"/>
              <w:right w:val="single" w:sz="4" w:space="0" w:color="auto"/>
            </w:tcBorders>
            <w:shd w:val="clear" w:color="auto" w:fill="auto"/>
            <w:vAlign w:val="center"/>
            <w:hideMark/>
          </w:tcPr>
          <w:p w14:paraId="07024635" w14:textId="77777777" w:rsidR="0025414C" w:rsidRPr="00F631FB" w:rsidRDefault="0025414C" w:rsidP="00BF7408">
            <w:pPr>
              <w:widowControl/>
              <w:adjustRightInd/>
              <w:spacing w:line="240" w:lineRule="auto"/>
              <w:textAlignment w:val="auto"/>
              <w:rPr>
                <w:rFonts w:ascii="Arial" w:hAnsi="Arial" w:cs="Arial"/>
                <w:sz w:val="18"/>
                <w:szCs w:val="18"/>
              </w:rPr>
            </w:pPr>
            <w:r w:rsidRPr="00F631FB">
              <w:rPr>
                <w:rFonts w:ascii="Arial" w:hAnsi="Arial" w:cs="Arial"/>
                <w:sz w:val="18"/>
                <w:szCs w:val="18"/>
              </w:rPr>
              <w:t>1</w:t>
            </w:r>
            <w:r w:rsidRPr="00F631FB">
              <w:rPr>
                <w:rFonts w:ascii="Arial" w:eastAsia="仿宋_GB2312" w:hAnsi="Arial" w:cs="Arial"/>
                <w:sz w:val="18"/>
                <w:szCs w:val="18"/>
              </w:rPr>
              <w:t>.</w:t>
            </w:r>
            <w:r w:rsidRPr="00F631FB">
              <w:rPr>
                <w:rFonts w:ascii="Arial" w:eastAsia="仿宋_GB2312" w:hAnsi="Arial" w:cs="Arial"/>
                <w:sz w:val="18"/>
                <w:szCs w:val="18"/>
              </w:rPr>
              <w:t>估价资料完整，来源依据充分，取</w:t>
            </w:r>
            <w:r w:rsidRPr="00F631FB">
              <w:rPr>
                <w:rFonts w:ascii="Arial" w:hAnsi="Arial" w:cs="Arial"/>
                <w:sz w:val="18"/>
                <w:szCs w:val="18"/>
              </w:rPr>
              <w:t>10</w:t>
            </w:r>
            <w:r w:rsidRPr="00F631FB">
              <w:rPr>
                <w:rFonts w:ascii="Arial" w:eastAsia="仿宋_GB2312" w:hAnsi="Arial" w:cs="Arial"/>
                <w:sz w:val="18"/>
                <w:szCs w:val="18"/>
              </w:rPr>
              <w:t>～</w:t>
            </w:r>
            <w:r w:rsidRPr="00F631FB">
              <w:rPr>
                <w:rFonts w:ascii="Arial" w:hAnsi="Arial" w:cs="Arial"/>
                <w:sz w:val="18"/>
                <w:szCs w:val="18"/>
              </w:rPr>
              <w:t>15</w:t>
            </w:r>
            <w:r w:rsidRPr="00F631FB">
              <w:rPr>
                <w:rFonts w:ascii="Arial" w:eastAsia="仿宋_GB2312" w:hAnsi="Arial" w:cs="Arial"/>
                <w:sz w:val="18"/>
                <w:szCs w:val="18"/>
              </w:rPr>
              <w:t>分；</w:t>
            </w:r>
          </w:p>
        </w:tc>
        <w:tc>
          <w:tcPr>
            <w:tcW w:w="15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4C065D" w14:textId="7772BF33" w:rsidR="0025414C" w:rsidRPr="00F631FB" w:rsidRDefault="00B479D7" w:rsidP="00BF7408">
            <w:pPr>
              <w:widowControl/>
              <w:adjustRightInd/>
              <w:spacing w:line="240" w:lineRule="auto"/>
              <w:jc w:val="center"/>
              <w:textAlignment w:val="auto"/>
              <w:rPr>
                <w:rFonts w:ascii="Arial" w:hAnsi="Arial" w:cs="Arial"/>
                <w:sz w:val="18"/>
                <w:szCs w:val="18"/>
              </w:rPr>
            </w:pPr>
            <w:r>
              <w:rPr>
                <w:rFonts w:ascii="Arial" w:hAnsi="Arial" w:cs="Arial"/>
                <w:sz w:val="18"/>
                <w:szCs w:val="18"/>
              </w:rPr>
              <w:t>15</w:t>
            </w:r>
          </w:p>
        </w:tc>
        <w:tc>
          <w:tcPr>
            <w:tcW w:w="1072" w:type="dxa"/>
            <w:vMerge w:val="restart"/>
            <w:tcBorders>
              <w:top w:val="nil"/>
              <w:left w:val="single" w:sz="4" w:space="0" w:color="auto"/>
              <w:right w:val="single" w:sz="4" w:space="0" w:color="auto"/>
            </w:tcBorders>
            <w:shd w:val="clear" w:color="auto" w:fill="auto"/>
            <w:noWrap/>
            <w:vAlign w:val="center"/>
            <w:hideMark/>
          </w:tcPr>
          <w:p w14:paraId="6D8610D0" w14:textId="6D896215" w:rsidR="0025414C" w:rsidRPr="00F631FB" w:rsidRDefault="00B479D7" w:rsidP="00BF7408">
            <w:pPr>
              <w:widowControl/>
              <w:adjustRightInd/>
              <w:spacing w:line="240" w:lineRule="auto"/>
              <w:jc w:val="center"/>
              <w:textAlignment w:val="auto"/>
              <w:rPr>
                <w:rFonts w:ascii="Arial" w:hAnsi="Arial" w:cs="Arial"/>
                <w:sz w:val="18"/>
                <w:szCs w:val="18"/>
              </w:rPr>
            </w:pPr>
            <w:r>
              <w:rPr>
                <w:rFonts w:ascii="Arial" w:hAnsi="Arial" w:cs="Arial"/>
                <w:sz w:val="18"/>
                <w:szCs w:val="18"/>
              </w:rPr>
              <w:t>10</w:t>
            </w:r>
          </w:p>
        </w:tc>
      </w:tr>
      <w:tr w:rsidR="0025414C" w:rsidRPr="00F631FB" w14:paraId="242CB10F" w14:textId="77777777" w:rsidTr="004E1A80">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6C74705F" w14:textId="77777777" w:rsidR="0025414C" w:rsidRPr="00F631FB" w:rsidRDefault="0025414C" w:rsidP="00BF7408">
            <w:pPr>
              <w:widowControl/>
              <w:adjustRightInd/>
              <w:spacing w:line="240" w:lineRule="auto"/>
              <w:textAlignment w:val="auto"/>
              <w:rPr>
                <w:rFonts w:ascii="Arial" w:eastAsia="仿宋_GB2312" w:hAnsi="Arial" w:cs="Arial"/>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4A07D0C4" w14:textId="77777777" w:rsidR="0025414C" w:rsidRPr="00F631FB" w:rsidRDefault="0025414C" w:rsidP="00BF7408">
            <w:pPr>
              <w:widowControl/>
              <w:adjustRightInd/>
              <w:spacing w:line="240" w:lineRule="auto"/>
              <w:textAlignment w:val="auto"/>
              <w:rPr>
                <w:rFonts w:ascii="Arial" w:hAnsi="Arial" w:cs="Arial"/>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28E0CA8B" w14:textId="77777777" w:rsidR="0025414C" w:rsidRPr="00F631FB" w:rsidRDefault="0025414C" w:rsidP="00BF7408">
            <w:pPr>
              <w:widowControl/>
              <w:adjustRightInd/>
              <w:spacing w:line="240" w:lineRule="auto"/>
              <w:textAlignment w:val="auto"/>
              <w:rPr>
                <w:rFonts w:ascii="Arial" w:hAnsi="Arial" w:cs="Arial"/>
                <w:sz w:val="18"/>
                <w:szCs w:val="18"/>
              </w:rPr>
            </w:pPr>
            <w:r w:rsidRPr="00F631FB">
              <w:rPr>
                <w:rFonts w:ascii="Arial" w:hAnsi="Arial" w:cs="Arial"/>
                <w:sz w:val="18"/>
                <w:szCs w:val="18"/>
              </w:rPr>
              <w:t>2</w:t>
            </w:r>
            <w:r w:rsidRPr="00F631FB">
              <w:rPr>
                <w:rFonts w:ascii="Arial" w:eastAsia="仿宋_GB2312" w:hAnsi="Arial" w:cs="Arial"/>
                <w:sz w:val="18"/>
                <w:szCs w:val="18"/>
              </w:rPr>
              <w:t>.</w:t>
            </w:r>
            <w:r w:rsidRPr="00F631FB">
              <w:rPr>
                <w:rFonts w:ascii="Arial" w:eastAsia="仿宋_GB2312" w:hAnsi="Arial" w:cs="Arial"/>
                <w:sz w:val="18"/>
                <w:szCs w:val="18"/>
              </w:rPr>
              <w:t>估价资料有欠缺，来源依据较不充分，取</w:t>
            </w:r>
            <w:r w:rsidRPr="00F631FB">
              <w:rPr>
                <w:rFonts w:ascii="Arial" w:hAnsi="Arial" w:cs="Arial"/>
                <w:sz w:val="18"/>
                <w:szCs w:val="18"/>
              </w:rPr>
              <w:t>0</w:t>
            </w:r>
            <w:r w:rsidRPr="00F631FB">
              <w:rPr>
                <w:rFonts w:ascii="Arial" w:eastAsia="仿宋_GB2312" w:hAnsi="Arial" w:cs="Arial"/>
                <w:sz w:val="18"/>
                <w:szCs w:val="18"/>
              </w:rPr>
              <w:t>～</w:t>
            </w:r>
            <w:r w:rsidRPr="00F631FB">
              <w:rPr>
                <w:rFonts w:ascii="Arial" w:hAnsi="Arial" w:cs="Arial"/>
                <w:sz w:val="18"/>
                <w:szCs w:val="18"/>
              </w:rPr>
              <w:t>9</w:t>
            </w:r>
            <w:r w:rsidRPr="00F631FB">
              <w:rPr>
                <w:rFonts w:ascii="Arial" w:eastAsia="仿宋_GB2312" w:hAnsi="Arial" w:cs="Arial"/>
                <w:sz w:val="18"/>
                <w:szCs w:val="18"/>
              </w:rPr>
              <w:t>分；</w:t>
            </w:r>
          </w:p>
        </w:tc>
        <w:tc>
          <w:tcPr>
            <w:tcW w:w="1520" w:type="dxa"/>
            <w:vMerge/>
            <w:tcBorders>
              <w:top w:val="nil"/>
              <w:left w:val="single" w:sz="4" w:space="0" w:color="auto"/>
              <w:bottom w:val="single" w:sz="4" w:space="0" w:color="auto"/>
              <w:right w:val="single" w:sz="4" w:space="0" w:color="auto"/>
            </w:tcBorders>
            <w:vAlign w:val="center"/>
            <w:hideMark/>
          </w:tcPr>
          <w:p w14:paraId="52C6FA15" w14:textId="77777777" w:rsidR="0025414C" w:rsidRPr="00F631FB" w:rsidRDefault="0025414C" w:rsidP="00BF7408">
            <w:pPr>
              <w:widowControl/>
              <w:adjustRightInd/>
              <w:spacing w:line="240" w:lineRule="auto"/>
              <w:textAlignment w:val="auto"/>
              <w:rPr>
                <w:rFonts w:ascii="Arial" w:hAnsi="Arial" w:cs="Arial"/>
                <w:sz w:val="18"/>
                <w:szCs w:val="18"/>
              </w:rPr>
            </w:pPr>
          </w:p>
        </w:tc>
        <w:tc>
          <w:tcPr>
            <w:tcW w:w="1072" w:type="dxa"/>
            <w:vMerge/>
            <w:tcBorders>
              <w:left w:val="single" w:sz="4" w:space="0" w:color="auto"/>
              <w:bottom w:val="single" w:sz="4" w:space="0" w:color="auto"/>
              <w:right w:val="single" w:sz="4" w:space="0" w:color="auto"/>
            </w:tcBorders>
            <w:vAlign w:val="center"/>
            <w:hideMark/>
          </w:tcPr>
          <w:p w14:paraId="39A904DF" w14:textId="77777777" w:rsidR="0025414C" w:rsidRPr="00F631FB" w:rsidRDefault="0025414C" w:rsidP="00BF7408">
            <w:pPr>
              <w:widowControl/>
              <w:adjustRightInd/>
              <w:spacing w:line="240" w:lineRule="auto"/>
              <w:textAlignment w:val="auto"/>
              <w:rPr>
                <w:rFonts w:ascii="Arial" w:hAnsi="Arial" w:cs="Arial"/>
                <w:sz w:val="18"/>
                <w:szCs w:val="18"/>
              </w:rPr>
            </w:pPr>
          </w:p>
        </w:tc>
      </w:tr>
      <w:tr w:rsidR="0025414C" w:rsidRPr="00F631FB" w14:paraId="774E1D06" w14:textId="77777777" w:rsidTr="004E1A80">
        <w:trPr>
          <w:trHeight w:val="2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1916251" w14:textId="77777777" w:rsidR="0025414C" w:rsidRPr="00F631FB" w:rsidRDefault="0025414C" w:rsidP="00BF7408">
            <w:pPr>
              <w:widowControl/>
              <w:adjustRightInd/>
              <w:spacing w:line="240" w:lineRule="auto"/>
              <w:jc w:val="center"/>
              <w:textAlignment w:val="auto"/>
              <w:rPr>
                <w:rFonts w:ascii="Arial" w:eastAsia="仿宋_GB2312" w:hAnsi="Arial" w:cs="Arial"/>
                <w:sz w:val="18"/>
                <w:szCs w:val="18"/>
              </w:rPr>
            </w:pPr>
            <w:r w:rsidRPr="00F631FB">
              <w:rPr>
                <w:rFonts w:ascii="Arial" w:eastAsia="仿宋_GB2312" w:hAnsi="Arial" w:cs="Arial"/>
                <w:sz w:val="18"/>
                <w:szCs w:val="18"/>
              </w:rPr>
              <w:t>参数选取的客观性</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1759D69" w14:textId="77777777" w:rsidR="0025414C" w:rsidRPr="00F631FB" w:rsidRDefault="0025414C" w:rsidP="00BF7408">
            <w:pPr>
              <w:widowControl/>
              <w:adjustRightInd/>
              <w:spacing w:line="240" w:lineRule="auto"/>
              <w:jc w:val="center"/>
              <w:textAlignment w:val="auto"/>
              <w:rPr>
                <w:rFonts w:ascii="Arial" w:hAnsi="Arial" w:cs="Arial"/>
                <w:sz w:val="18"/>
                <w:szCs w:val="18"/>
              </w:rPr>
            </w:pPr>
            <w:r w:rsidRPr="00F631FB">
              <w:rPr>
                <w:rFonts w:ascii="Arial" w:hAnsi="Arial" w:cs="Arial"/>
                <w:sz w:val="18"/>
                <w:szCs w:val="18"/>
              </w:rPr>
              <w:t>15</w:t>
            </w:r>
          </w:p>
        </w:tc>
        <w:tc>
          <w:tcPr>
            <w:tcW w:w="0" w:type="auto"/>
            <w:tcBorders>
              <w:top w:val="nil"/>
              <w:left w:val="nil"/>
              <w:bottom w:val="single" w:sz="4" w:space="0" w:color="auto"/>
              <w:right w:val="single" w:sz="4" w:space="0" w:color="auto"/>
            </w:tcBorders>
            <w:shd w:val="clear" w:color="auto" w:fill="auto"/>
            <w:vAlign w:val="center"/>
            <w:hideMark/>
          </w:tcPr>
          <w:p w14:paraId="382492C5" w14:textId="77777777" w:rsidR="0025414C" w:rsidRPr="00F631FB" w:rsidRDefault="0025414C" w:rsidP="00BF7408">
            <w:pPr>
              <w:widowControl/>
              <w:adjustRightInd/>
              <w:spacing w:line="240" w:lineRule="auto"/>
              <w:textAlignment w:val="auto"/>
              <w:rPr>
                <w:rFonts w:ascii="Arial" w:hAnsi="Arial" w:cs="Arial"/>
                <w:sz w:val="18"/>
                <w:szCs w:val="18"/>
              </w:rPr>
            </w:pPr>
            <w:r w:rsidRPr="00F631FB">
              <w:rPr>
                <w:rFonts w:ascii="Arial" w:hAnsi="Arial" w:cs="Arial"/>
                <w:sz w:val="18"/>
                <w:szCs w:val="18"/>
              </w:rPr>
              <w:t>1</w:t>
            </w:r>
            <w:r w:rsidRPr="00F631FB">
              <w:rPr>
                <w:rFonts w:ascii="Arial" w:eastAsia="仿宋_GB2312" w:hAnsi="Arial" w:cs="Arial"/>
                <w:sz w:val="18"/>
                <w:szCs w:val="18"/>
              </w:rPr>
              <w:t>.</w:t>
            </w:r>
            <w:r w:rsidRPr="00F631FB">
              <w:rPr>
                <w:rFonts w:ascii="Arial" w:eastAsia="仿宋_GB2312" w:hAnsi="Arial" w:cs="Arial"/>
                <w:sz w:val="18"/>
                <w:szCs w:val="18"/>
              </w:rPr>
              <w:t>参数从市场上获取，或从权威机构发布的信息上获取，取</w:t>
            </w:r>
            <w:r w:rsidRPr="00F631FB">
              <w:rPr>
                <w:rFonts w:ascii="Arial" w:hAnsi="Arial" w:cs="Arial"/>
                <w:sz w:val="18"/>
                <w:szCs w:val="18"/>
              </w:rPr>
              <w:t>10</w:t>
            </w:r>
            <w:r w:rsidRPr="00F631FB">
              <w:rPr>
                <w:rFonts w:ascii="Arial" w:eastAsia="仿宋_GB2312" w:hAnsi="Arial" w:cs="Arial"/>
                <w:sz w:val="18"/>
                <w:szCs w:val="18"/>
              </w:rPr>
              <w:t>～</w:t>
            </w:r>
            <w:r w:rsidRPr="00F631FB">
              <w:rPr>
                <w:rFonts w:ascii="Arial" w:hAnsi="Arial" w:cs="Arial"/>
                <w:sz w:val="18"/>
                <w:szCs w:val="18"/>
              </w:rPr>
              <w:t>15</w:t>
            </w:r>
            <w:r w:rsidRPr="00F631FB">
              <w:rPr>
                <w:rFonts w:ascii="Arial" w:eastAsia="仿宋_GB2312" w:hAnsi="Arial" w:cs="Arial"/>
                <w:sz w:val="18"/>
                <w:szCs w:val="18"/>
              </w:rPr>
              <w:t>分；</w:t>
            </w:r>
          </w:p>
        </w:tc>
        <w:tc>
          <w:tcPr>
            <w:tcW w:w="15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1F704C" w14:textId="17F81F8B" w:rsidR="0025414C" w:rsidRPr="00F631FB" w:rsidRDefault="00B479D7" w:rsidP="00BF7408">
            <w:pPr>
              <w:widowControl/>
              <w:adjustRightInd/>
              <w:spacing w:line="240" w:lineRule="auto"/>
              <w:jc w:val="center"/>
              <w:textAlignment w:val="auto"/>
              <w:rPr>
                <w:rFonts w:ascii="Arial" w:hAnsi="Arial" w:cs="Arial"/>
                <w:sz w:val="18"/>
                <w:szCs w:val="18"/>
              </w:rPr>
            </w:pPr>
            <w:r>
              <w:rPr>
                <w:rFonts w:ascii="Arial" w:hAnsi="Arial" w:cs="Arial"/>
                <w:sz w:val="18"/>
                <w:szCs w:val="18"/>
              </w:rPr>
              <w:t>15</w:t>
            </w:r>
          </w:p>
        </w:tc>
        <w:tc>
          <w:tcPr>
            <w:tcW w:w="1072" w:type="dxa"/>
            <w:vMerge w:val="restart"/>
            <w:tcBorders>
              <w:top w:val="nil"/>
              <w:left w:val="single" w:sz="4" w:space="0" w:color="auto"/>
              <w:right w:val="single" w:sz="4" w:space="0" w:color="auto"/>
            </w:tcBorders>
            <w:shd w:val="clear" w:color="auto" w:fill="auto"/>
            <w:noWrap/>
            <w:vAlign w:val="center"/>
            <w:hideMark/>
          </w:tcPr>
          <w:p w14:paraId="4B36259F" w14:textId="44BCEDBB" w:rsidR="0025414C" w:rsidRPr="00F631FB" w:rsidRDefault="00B479D7" w:rsidP="00BF7408">
            <w:pPr>
              <w:widowControl/>
              <w:adjustRightInd/>
              <w:spacing w:line="240" w:lineRule="auto"/>
              <w:jc w:val="center"/>
              <w:textAlignment w:val="auto"/>
              <w:rPr>
                <w:rFonts w:ascii="Arial" w:hAnsi="Arial" w:cs="Arial"/>
                <w:sz w:val="18"/>
                <w:szCs w:val="18"/>
              </w:rPr>
            </w:pPr>
            <w:r>
              <w:rPr>
                <w:rFonts w:ascii="Arial" w:hAnsi="Arial" w:cs="Arial"/>
                <w:sz w:val="18"/>
                <w:szCs w:val="18"/>
              </w:rPr>
              <w:t>5</w:t>
            </w:r>
          </w:p>
        </w:tc>
      </w:tr>
      <w:tr w:rsidR="0025414C" w:rsidRPr="00F631FB" w14:paraId="55E7498F" w14:textId="77777777" w:rsidTr="004E1A80">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0ABC6E56" w14:textId="77777777" w:rsidR="0025414C" w:rsidRPr="00F631FB" w:rsidRDefault="0025414C" w:rsidP="00BF7408">
            <w:pPr>
              <w:widowControl/>
              <w:adjustRightInd/>
              <w:spacing w:line="240" w:lineRule="auto"/>
              <w:textAlignment w:val="auto"/>
              <w:rPr>
                <w:rFonts w:ascii="Arial" w:eastAsia="仿宋_GB2312" w:hAnsi="Arial" w:cs="Arial"/>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79E19628" w14:textId="77777777" w:rsidR="0025414C" w:rsidRPr="00F631FB" w:rsidRDefault="0025414C" w:rsidP="00BF7408">
            <w:pPr>
              <w:widowControl/>
              <w:adjustRightInd/>
              <w:spacing w:line="240" w:lineRule="auto"/>
              <w:textAlignment w:val="auto"/>
              <w:rPr>
                <w:rFonts w:ascii="Arial" w:hAnsi="Arial" w:cs="Arial"/>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5E4A7038" w14:textId="77777777" w:rsidR="0025414C" w:rsidRPr="00F631FB" w:rsidRDefault="0025414C" w:rsidP="00BF7408">
            <w:pPr>
              <w:widowControl/>
              <w:adjustRightInd/>
              <w:spacing w:line="240" w:lineRule="auto"/>
              <w:textAlignment w:val="auto"/>
              <w:rPr>
                <w:rFonts w:ascii="Arial" w:hAnsi="Arial" w:cs="Arial"/>
                <w:sz w:val="18"/>
                <w:szCs w:val="18"/>
              </w:rPr>
            </w:pPr>
            <w:r w:rsidRPr="00F631FB">
              <w:rPr>
                <w:rFonts w:ascii="Arial" w:hAnsi="Arial" w:cs="Arial"/>
                <w:sz w:val="18"/>
                <w:szCs w:val="18"/>
              </w:rPr>
              <w:t>2</w:t>
            </w:r>
            <w:r w:rsidRPr="00F631FB">
              <w:rPr>
                <w:rFonts w:ascii="Arial" w:eastAsia="仿宋_GB2312" w:hAnsi="Arial" w:cs="Arial"/>
                <w:sz w:val="18"/>
                <w:szCs w:val="18"/>
              </w:rPr>
              <w:t>.</w:t>
            </w:r>
            <w:r w:rsidRPr="00F631FB">
              <w:rPr>
                <w:rFonts w:ascii="Arial" w:eastAsia="仿宋_GB2312" w:hAnsi="Arial" w:cs="Arial"/>
                <w:sz w:val="18"/>
                <w:szCs w:val="18"/>
              </w:rPr>
              <w:t>部分参数为自行分析取得，理由较充分，取</w:t>
            </w:r>
            <w:r w:rsidRPr="00F631FB">
              <w:rPr>
                <w:rFonts w:ascii="Arial" w:hAnsi="Arial" w:cs="Arial"/>
                <w:sz w:val="18"/>
                <w:szCs w:val="18"/>
              </w:rPr>
              <w:t>0</w:t>
            </w:r>
            <w:r w:rsidRPr="00F631FB">
              <w:rPr>
                <w:rFonts w:ascii="Arial" w:eastAsia="仿宋_GB2312" w:hAnsi="Arial" w:cs="Arial"/>
                <w:sz w:val="18"/>
                <w:szCs w:val="18"/>
              </w:rPr>
              <w:t>～</w:t>
            </w:r>
            <w:r w:rsidRPr="00F631FB">
              <w:rPr>
                <w:rFonts w:ascii="Arial" w:hAnsi="Arial" w:cs="Arial"/>
                <w:sz w:val="18"/>
                <w:szCs w:val="18"/>
              </w:rPr>
              <w:t>9</w:t>
            </w:r>
            <w:r w:rsidRPr="00F631FB">
              <w:rPr>
                <w:rFonts w:ascii="Arial" w:eastAsia="仿宋_GB2312" w:hAnsi="Arial" w:cs="Arial"/>
                <w:sz w:val="18"/>
                <w:szCs w:val="18"/>
              </w:rPr>
              <w:t>分；</w:t>
            </w:r>
          </w:p>
        </w:tc>
        <w:tc>
          <w:tcPr>
            <w:tcW w:w="1520" w:type="dxa"/>
            <w:vMerge/>
            <w:tcBorders>
              <w:top w:val="nil"/>
              <w:left w:val="single" w:sz="4" w:space="0" w:color="auto"/>
              <w:bottom w:val="single" w:sz="4" w:space="0" w:color="auto"/>
              <w:right w:val="single" w:sz="4" w:space="0" w:color="auto"/>
            </w:tcBorders>
            <w:vAlign w:val="center"/>
            <w:hideMark/>
          </w:tcPr>
          <w:p w14:paraId="68BFFF90" w14:textId="77777777" w:rsidR="0025414C" w:rsidRPr="00F631FB" w:rsidRDefault="0025414C" w:rsidP="00BF7408">
            <w:pPr>
              <w:widowControl/>
              <w:adjustRightInd/>
              <w:spacing w:line="240" w:lineRule="auto"/>
              <w:textAlignment w:val="auto"/>
              <w:rPr>
                <w:rFonts w:ascii="Arial" w:hAnsi="Arial" w:cs="Arial"/>
                <w:sz w:val="18"/>
                <w:szCs w:val="18"/>
              </w:rPr>
            </w:pPr>
          </w:p>
        </w:tc>
        <w:tc>
          <w:tcPr>
            <w:tcW w:w="1072" w:type="dxa"/>
            <w:vMerge/>
            <w:tcBorders>
              <w:left w:val="single" w:sz="4" w:space="0" w:color="auto"/>
              <w:bottom w:val="single" w:sz="4" w:space="0" w:color="auto"/>
              <w:right w:val="single" w:sz="4" w:space="0" w:color="auto"/>
            </w:tcBorders>
            <w:vAlign w:val="center"/>
            <w:hideMark/>
          </w:tcPr>
          <w:p w14:paraId="57403969" w14:textId="77777777" w:rsidR="0025414C" w:rsidRPr="00F631FB" w:rsidRDefault="0025414C" w:rsidP="00BF7408">
            <w:pPr>
              <w:widowControl/>
              <w:adjustRightInd/>
              <w:spacing w:line="240" w:lineRule="auto"/>
              <w:textAlignment w:val="auto"/>
              <w:rPr>
                <w:rFonts w:ascii="Arial" w:hAnsi="Arial" w:cs="Arial"/>
                <w:sz w:val="18"/>
                <w:szCs w:val="18"/>
              </w:rPr>
            </w:pPr>
          </w:p>
        </w:tc>
      </w:tr>
      <w:tr w:rsidR="0025414C" w:rsidRPr="00F631FB" w14:paraId="0DE3428B" w14:textId="77777777" w:rsidTr="004E1A80">
        <w:trPr>
          <w:trHeight w:val="2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4FDD9AE" w14:textId="77777777" w:rsidR="0025414C" w:rsidRPr="00F631FB" w:rsidRDefault="0025414C" w:rsidP="00BF7408">
            <w:pPr>
              <w:widowControl/>
              <w:adjustRightInd/>
              <w:spacing w:line="240" w:lineRule="auto"/>
              <w:jc w:val="center"/>
              <w:textAlignment w:val="auto"/>
              <w:rPr>
                <w:rFonts w:ascii="Arial" w:eastAsia="仿宋_GB2312" w:hAnsi="Arial" w:cs="Arial"/>
                <w:sz w:val="18"/>
                <w:szCs w:val="18"/>
              </w:rPr>
            </w:pPr>
            <w:r w:rsidRPr="00F631FB">
              <w:rPr>
                <w:rFonts w:ascii="Arial" w:eastAsia="仿宋_GB2312" w:hAnsi="Arial" w:cs="Arial"/>
                <w:sz w:val="18"/>
                <w:szCs w:val="18"/>
              </w:rPr>
              <w:t>参数确定的时效性</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9949CD0" w14:textId="77777777" w:rsidR="0025414C" w:rsidRPr="00F631FB" w:rsidRDefault="0025414C" w:rsidP="00BF7408">
            <w:pPr>
              <w:widowControl/>
              <w:adjustRightInd/>
              <w:spacing w:line="240" w:lineRule="auto"/>
              <w:jc w:val="center"/>
              <w:textAlignment w:val="auto"/>
              <w:rPr>
                <w:rFonts w:ascii="Arial" w:hAnsi="Arial" w:cs="Arial"/>
                <w:sz w:val="18"/>
                <w:szCs w:val="18"/>
              </w:rPr>
            </w:pPr>
            <w:r w:rsidRPr="00F631FB">
              <w:rPr>
                <w:rFonts w:ascii="Arial" w:hAnsi="Arial" w:cs="Arial"/>
                <w:sz w:val="18"/>
                <w:szCs w:val="18"/>
              </w:rPr>
              <w:t>15</w:t>
            </w:r>
          </w:p>
        </w:tc>
        <w:tc>
          <w:tcPr>
            <w:tcW w:w="0" w:type="auto"/>
            <w:tcBorders>
              <w:top w:val="nil"/>
              <w:left w:val="nil"/>
              <w:bottom w:val="single" w:sz="4" w:space="0" w:color="auto"/>
              <w:right w:val="single" w:sz="4" w:space="0" w:color="auto"/>
            </w:tcBorders>
            <w:shd w:val="clear" w:color="auto" w:fill="auto"/>
            <w:vAlign w:val="center"/>
            <w:hideMark/>
          </w:tcPr>
          <w:p w14:paraId="15509EAC" w14:textId="77777777" w:rsidR="0025414C" w:rsidRPr="00F631FB" w:rsidRDefault="0025414C" w:rsidP="00BF7408">
            <w:pPr>
              <w:widowControl/>
              <w:adjustRightInd/>
              <w:spacing w:line="240" w:lineRule="auto"/>
              <w:textAlignment w:val="auto"/>
              <w:rPr>
                <w:rFonts w:ascii="Arial" w:hAnsi="Arial" w:cs="Arial"/>
                <w:sz w:val="18"/>
                <w:szCs w:val="18"/>
              </w:rPr>
            </w:pPr>
            <w:r w:rsidRPr="00F631FB">
              <w:rPr>
                <w:rFonts w:ascii="Arial" w:hAnsi="Arial" w:cs="Arial"/>
                <w:sz w:val="18"/>
                <w:szCs w:val="18"/>
              </w:rPr>
              <w:t>1</w:t>
            </w:r>
            <w:r w:rsidRPr="00F631FB">
              <w:rPr>
                <w:rFonts w:ascii="Arial" w:eastAsia="仿宋_GB2312" w:hAnsi="Arial" w:cs="Arial"/>
                <w:sz w:val="18"/>
                <w:szCs w:val="18"/>
              </w:rPr>
              <w:t>.</w:t>
            </w:r>
            <w:r w:rsidRPr="00F631FB">
              <w:rPr>
                <w:rFonts w:ascii="Arial" w:eastAsia="仿宋_GB2312" w:hAnsi="Arial" w:cs="Arial"/>
                <w:sz w:val="18"/>
                <w:szCs w:val="18"/>
              </w:rPr>
              <w:t>参数在规定的时效范围内，且距估价期日未超过</w:t>
            </w:r>
            <w:r w:rsidRPr="00F631FB">
              <w:rPr>
                <w:rFonts w:ascii="Arial" w:hAnsi="Arial" w:cs="Arial"/>
                <w:sz w:val="18"/>
                <w:szCs w:val="18"/>
              </w:rPr>
              <w:t>1</w:t>
            </w:r>
            <w:r w:rsidRPr="00F631FB">
              <w:rPr>
                <w:rFonts w:ascii="Arial" w:eastAsia="仿宋_GB2312" w:hAnsi="Arial" w:cs="Arial"/>
                <w:sz w:val="18"/>
                <w:szCs w:val="18"/>
              </w:rPr>
              <w:t>年，取</w:t>
            </w:r>
            <w:r w:rsidRPr="00F631FB">
              <w:rPr>
                <w:rFonts w:ascii="Arial" w:hAnsi="Arial" w:cs="Arial"/>
                <w:sz w:val="18"/>
                <w:szCs w:val="18"/>
              </w:rPr>
              <w:t>10</w:t>
            </w:r>
            <w:r w:rsidRPr="00F631FB">
              <w:rPr>
                <w:rFonts w:ascii="Arial" w:eastAsia="仿宋_GB2312" w:hAnsi="Arial" w:cs="Arial"/>
                <w:sz w:val="18"/>
                <w:szCs w:val="18"/>
              </w:rPr>
              <w:t>～</w:t>
            </w:r>
            <w:r w:rsidRPr="00F631FB">
              <w:rPr>
                <w:rFonts w:ascii="Arial" w:hAnsi="Arial" w:cs="Arial"/>
                <w:sz w:val="18"/>
                <w:szCs w:val="18"/>
              </w:rPr>
              <w:t>15</w:t>
            </w:r>
            <w:r w:rsidRPr="00F631FB">
              <w:rPr>
                <w:rFonts w:ascii="Arial" w:eastAsia="仿宋_GB2312" w:hAnsi="Arial" w:cs="Arial"/>
                <w:sz w:val="18"/>
                <w:szCs w:val="18"/>
              </w:rPr>
              <w:t>分；</w:t>
            </w:r>
          </w:p>
        </w:tc>
        <w:tc>
          <w:tcPr>
            <w:tcW w:w="15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E3EE6C" w14:textId="0BB02422" w:rsidR="0025414C" w:rsidRPr="00F631FB" w:rsidRDefault="00B479D7" w:rsidP="00BF7408">
            <w:pPr>
              <w:widowControl/>
              <w:adjustRightInd/>
              <w:spacing w:line="240" w:lineRule="auto"/>
              <w:jc w:val="center"/>
              <w:textAlignment w:val="auto"/>
              <w:rPr>
                <w:rFonts w:ascii="Arial" w:hAnsi="Arial" w:cs="Arial"/>
                <w:sz w:val="18"/>
                <w:szCs w:val="18"/>
              </w:rPr>
            </w:pPr>
            <w:r>
              <w:rPr>
                <w:rFonts w:ascii="Arial" w:hAnsi="Arial" w:cs="Arial"/>
                <w:sz w:val="18"/>
                <w:szCs w:val="18"/>
              </w:rPr>
              <w:t>15</w:t>
            </w:r>
          </w:p>
        </w:tc>
        <w:tc>
          <w:tcPr>
            <w:tcW w:w="1072" w:type="dxa"/>
            <w:vMerge w:val="restart"/>
            <w:tcBorders>
              <w:top w:val="nil"/>
              <w:left w:val="single" w:sz="4" w:space="0" w:color="auto"/>
              <w:right w:val="single" w:sz="4" w:space="0" w:color="auto"/>
            </w:tcBorders>
            <w:shd w:val="clear" w:color="auto" w:fill="auto"/>
            <w:noWrap/>
            <w:vAlign w:val="center"/>
            <w:hideMark/>
          </w:tcPr>
          <w:p w14:paraId="1EB7D7EC" w14:textId="277E2F61" w:rsidR="0025414C" w:rsidRPr="00F631FB" w:rsidRDefault="00B479D7" w:rsidP="00BF7408">
            <w:pPr>
              <w:widowControl/>
              <w:adjustRightInd/>
              <w:spacing w:line="240" w:lineRule="auto"/>
              <w:jc w:val="center"/>
              <w:textAlignment w:val="auto"/>
              <w:rPr>
                <w:rFonts w:ascii="Arial" w:hAnsi="Arial" w:cs="Arial"/>
                <w:sz w:val="18"/>
                <w:szCs w:val="18"/>
              </w:rPr>
            </w:pPr>
            <w:r>
              <w:rPr>
                <w:rFonts w:ascii="Arial" w:hAnsi="Arial" w:cs="Arial"/>
                <w:sz w:val="18"/>
                <w:szCs w:val="18"/>
              </w:rPr>
              <w:t>5</w:t>
            </w:r>
          </w:p>
        </w:tc>
      </w:tr>
      <w:tr w:rsidR="0025414C" w:rsidRPr="00F631FB" w14:paraId="3976C2EC" w14:textId="77777777" w:rsidTr="004E1A80">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627C7EC0" w14:textId="77777777" w:rsidR="0025414C" w:rsidRPr="00F631FB" w:rsidRDefault="0025414C" w:rsidP="00BF7408">
            <w:pPr>
              <w:widowControl/>
              <w:adjustRightInd/>
              <w:spacing w:line="240" w:lineRule="auto"/>
              <w:textAlignment w:val="auto"/>
              <w:rPr>
                <w:rFonts w:ascii="Arial" w:eastAsia="仿宋_GB2312" w:hAnsi="Arial" w:cs="Arial"/>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5D1764B0" w14:textId="77777777" w:rsidR="0025414C" w:rsidRPr="00F631FB" w:rsidRDefault="0025414C" w:rsidP="00BF7408">
            <w:pPr>
              <w:widowControl/>
              <w:adjustRightInd/>
              <w:spacing w:line="240" w:lineRule="auto"/>
              <w:textAlignment w:val="auto"/>
              <w:rPr>
                <w:rFonts w:ascii="Arial" w:hAnsi="Arial" w:cs="Arial"/>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657EA514" w14:textId="77777777" w:rsidR="0025414C" w:rsidRPr="00F631FB" w:rsidRDefault="0025414C" w:rsidP="00BF7408">
            <w:pPr>
              <w:widowControl/>
              <w:adjustRightInd/>
              <w:spacing w:line="240" w:lineRule="auto"/>
              <w:textAlignment w:val="auto"/>
              <w:rPr>
                <w:rFonts w:ascii="Arial" w:hAnsi="Arial" w:cs="Arial"/>
                <w:sz w:val="18"/>
                <w:szCs w:val="18"/>
              </w:rPr>
            </w:pPr>
            <w:r w:rsidRPr="00F631FB">
              <w:rPr>
                <w:rFonts w:ascii="Arial" w:hAnsi="Arial" w:cs="Arial"/>
                <w:sz w:val="18"/>
                <w:szCs w:val="18"/>
              </w:rPr>
              <w:t>2</w:t>
            </w:r>
            <w:r w:rsidRPr="00F631FB">
              <w:rPr>
                <w:rFonts w:ascii="Arial" w:eastAsia="仿宋_GB2312" w:hAnsi="Arial" w:cs="Arial"/>
                <w:sz w:val="18"/>
                <w:szCs w:val="18"/>
              </w:rPr>
              <w:t>.</w:t>
            </w:r>
            <w:r w:rsidRPr="00F631FB">
              <w:rPr>
                <w:rFonts w:ascii="Arial" w:eastAsia="仿宋_GB2312" w:hAnsi="Arial" w:cs="Arial"/>
                <w:sz w:val="18"/>
                <w:szCs w:val="18"/>
              </w:rPr>
              <w:t>参数在规定的时效范围内，但距估价期日超过</w:t>
            </w:r>
            <w:r w:rsidRPr="00F631FB">
              <w:rPr>
                <w:rFonts w:ascii="Arial" w:hAnsi="Arial" w:cs="Arial"/>
                <w:sz w:val="18"/>
                <w:szCs w:val="18"/>
              </w:rPr>
              <w:t>1</w:t>
            </w:r>
            <w:r w:rsidRPr="00F631FB">
              <w:rPr>
                <w:rFonts w:ascii="Arial" w:eastAsia="仿宋_GB2312" w:hAnsi="Arial" w:cs="Arial"/>
                <w:sz w:val="18"/>
                <w:szCs w:val="18"/>
              </w:rPr>
              <w:t>年，取</w:t>
            </w:r>
            <w:r w:rsidRPr="00F631FB">
              <w:rPr>
                <w:rFonts w:ascii="Arial" w:hAnsi="Arial" w:cs="Arial"/>
                <w:sz w:val="18"/>
                <w:szCs w:val="18"/>
              </w:rPr>
              <w:t>0</w:t>
            </w:r>
            <w:r w:rsidRPr="00F631FB">
              <w:rPr>
                <w:rFonts w:ascii="Arial" w:eastAsia="仿宋_GB2312" w:hAnsi="Arial" w:cs="Arial"/>
                <w:sz w:val="18"/>
                <w:szCs w:val="18"/>
              </w:rPr>
              <w:t>～</w:t>
            </w:r>
            <w:r w:rsidRPr="00F631FB">
              <w:rPr>
                <w:rFonts w:ascii="Arial" w:hAnsi="Arial" w:cs="Arial"/>
                <w:sz w:val="18"/>
                <w:szCs w:val="18"/>
              </w:rPr>
              <w:t>9</w:t>
            </w:r>
            <w:r w:rsidRPr="00F631FB">
              <w:rPr>
                <w:rFonts w:ascii="Arial" w:eastAsia="仿宋_GB2312" w:hAnsi="Arial" w:cs="Arial"/>
                <w:sz w:val="18"/>
                <w:szCs w:val="18"/>
              </w:rPr>
              <w:t>分；</w:t>
            </w:r>
          </w:p>
        </w:tc>
        <w:tc>
          <w:tcPr>
            <w:tcW w:w="1520" w:type="dxa"/>
            <w:vMerge/>
            <w:tcBorders>
              <w:top w:val="nil"/>
              <w:left w:val="single" w:sz="4" w:space="0" w:color="auto"/>
              <w:bottom w:val="single" w:sz="4" w:space="0" w:color="auto"/>
              <w:right w:val="single" w:sz="4" w:space="0" w:color="auto"/>
            </w:tcBorders>
            <w:vAlign w:val="center"/>
            <w:hideMark/>
          </w:tcPr>
          <w:p w14:paraId="468FD4BF" w14:textId="77777777" w:rsidR="0025414C" w:rsidRPr="00F631FB" w:rsidRDefault="0025414C" w:rsidP="00BF7408">
            <w:pPr>
              <w:widowControl/>
              <w:adjustRightInd/>
              <w:spacing w:line="240" w:lineRule="auto"/>
              <w:textAlignment w:val="auto"/>
              <w:rPr>
                <w:rFonts w:ascii="Arial" w:hAnsi="Arial" w:cs="Arial"/>
                <w:sz w:val="18"/>
                <w:szCs w:val="18"/>
              </w:rPr>
            </w:pPr>
          </w:p>
        </w:tc>
        <w:tc>
          <w:tcPr>
            <w:tcW w:w="1072" w:type="dxa"/>
            <w:vMerge/>
            <w:tcBorders>
              <w:left w:val="single" w:sz="4" w:space="0" w:color="auto"/>
              <w:bottom w:val="single" w:sz="4" w:space="0" w:color="auto"/>
              <w:right w:val="single" w:sz="4" w:space="0" w:color="auto"/>
            </w:tcBorders>
            <w:vAlign w:val="center"/>
            <w:hideMark/>
          </w:tcPr>
          <w:p w14:paraId="6123E78C" w14:textId="77777777" w:rsidR="0025414C" w:rsidRPr="00F631FB" w:rsidRDefault="0025414C" w:rsidP="00BF7408">
            <w:pPr>
              <w:widowControl/>
              <w:adjustRightInd/>
              <w:spacing w:line="240" w:lineRule="auto"/>
              <w:textAlignment w:val="auto"/>
              <w:rPr>
                <w:rFonts w:ascii="Arial" w:hAnsi="Arial" w:cs="Arial"/>
                <w:sz w:val="18"/>
                <w:szCs w:val="18"/>
              </w:rPr>
            </w:pPr>
          </w:p>
        </w:tc>
      </w:tr>
      <w:tr w:rsidR="0025414C" w:rsidRPr="00F631FB" w14:paraId="55F82FC8" w14:textId="77777777" w:rsidTr="004E1A80">
        <w:trPr>
          <w:trHeight w:val="2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C20A224" w14:textId="158CBDC6" w:rsidR="0025414C" w:rsidRPr="00F631FB" w:rsidRDefault="00103433" w:rsidP="00BF7408">
            <w:pPr>
              <w:widowControl/>
              <w:adjustRightInd/>
              <w:spacing w:line="240" w:lineRule="auto"/>
              <w:jc w:val="center"/>
              <w:textAlignment w:val="auto"/>
              <w:rPr>
                <w:rFonts w:ascii="Arial" w:eastAsia="仿宋_GB2312" w:hAnsi="Arial" w:cs="Arial"/>
                <w:sz w:val="18"/>
                <w:szCs w:val="18"/>
              </w:rPr>
            </w:pPr>
            <w:r>
              <w:rPr>
                <w:rFonts w:ascii="Arial" w:eastAsia="仿宋_GB2312" w:hAnsi="Arial" w:cs="Arial" w:hint="eastAsia"/>
                <w:sz w:val="18"/>
                <w:szCs w:val="18"/>
              </w:rPr>
              <w:t>咨询</w:t>
            </w:r>
            <w:r w:rsidR="0025414C" w:rsidRPr="00F631FB">
              <w:rPr>
                <w:rFonts w:ascii="Arial" w:eastAsia="仿宋_GB2312" w:hAnsi="Arial" w:cs="Arial"/>
                <w:sz w:val="18"/>
                <w:szCs w:val="18"/>
              </w:rPr>
              <w:t>结果的现势性</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AF900B8" w14:textId="77777777" w:rsidR="0025414C" w:rsidRPr="00F631FB" w:rsidRDefault="0025414C" w:rsidP="00BF7408">
            <w:pPr>
              <w:widowControl/>
              <w:adjustRightInd/>
              <w:spacing w:line="240" w:lineRule="auto"/>
              <w:jc w:val="center"/>
              <w:textAlignment w:val="auto"/>
              <w:rPr>
                <w:rFonts w:ascii="Arial" w:hAnsi="Arial" w:cs="Arial"/>
                <w:sz w:val="18"/>
                <w:szCs w:val="18"/>
              </w:rPr>
            </w:pPr>
            <w:r w:rsidRPr="00F631FB">
              <w:rPr>
                <w:rFonts w:ascii="Arial" w:hAnsi="Arial" w:cs="Arial"/>
                <w:sz w:val="18"/>
                <w:szCs w:val="18"/>
              </w:rPr>
              <w:t>30</w:t>
            </w:r>
          </w:p>
        </w:tc>
        <w:tc>
          <w:tcPr>
            <w:tcW w:w="0" w:type="auto"/>
            <w:tcBorders>
              <w:top w:val="nil"/>
              <w:left w:val="nil"/>
              <w:bottom w:val="single" w:sz="4" w:space="0" w:color="auto"/>
              <w:right w:val="single" w:sz="4" w:space="0" w:color="auto"/>
            </w:tcBorders>
            <w:shd w:val="clear" w:color="auto" w:fill="auto"/>
            <w:vAlign w:val="center"/>
            <w:hideMark/>
          </w:tcPr>
          <w:p w14:paraId="2D9D4AD1" w14:textId="1FD29E2F" w:rsidR="0025414C" w:rsidRPr="00F631FB" w:rsidRDefault="0025414C" w:rsidP="00BF7408">
            <w:pPr>
              <w:widowControl/>
              <w:adjustRightInd/>
              <w:spacing w:line="240" w:lineRule="auto"/>
              <w:textAlignment w:val="auto"/>
              <w:rPr>
                <w:rFonts w:ascii="Arial" w:hAnsi="Arial" w:cs="Arial"/>
                <w:sz w:val="18"/>
                <w:szCs w:val="18"/>
              </w:rPr>
            </w:pPr>
            <w:r w:rsidRPr="00F631FB">
              <w:rPr>
                <w:rFonts w:ascii="Arial" w:hAnsi="Arial" w:cs="Arial"/>
                <w:sz w:val="18"/>
                <w:szCs w:val="18"/>
              </w:rPr>
              <w:t>1</w:t>
            </w:r>
            <w:r w:rsidRPr="00F631FB">
              <w:rPr>
                <w:rFonts w:ascii="Arial" w:eastAsia="仿宋_GB2312" w:hAnsi="Arial" w:cs="Arial"/>
                <w:sz w:val="18"/>
                <w:szCs w:val="18"/>
              </w:rPr>
              <w:t>.</w:t>
            </w:r>
            <w:r w:rsidR="00103433">
              <w:rPr>
                <w:rFonts w:ascii="Arial" w:eastAsia="仿宋_GB2312" w:hAnsi="Arial" w:cs="Arial" w:hint="eastAsia"/>
                <w:sz w:val="18"/>
                <w:szCs w:val="18"/>
              </w:rPr>
              <w:t>咨询</w:t>
            </w:r>
            <w:r w:rsidRPr="00F631FB">
              <w:rPr>
                <w:rFonts w:ascii="Arial" w:eastAsia="仿宋_GB2312" w:hAnsi="Arial" w:cs="Arial"/>
                <w:sz w:val="18"/>
                <w:szCs w:val="18"/>
              </w:rPr>
              <w:t>结果与同类用途房地产市场价格水平一致，且考虑了房地产市场发展趋势，取</w:t>
            </w:r>
            <w:r w:rsidRPr="00F631FB">
              <w:rPr>
                <w:rFonts w:ascii="Arial" w:hAnsi="Arial" w:cs="Arial"/>
                <w:sz w:val="18"/>
                <w:szCs w:val="18"/>
              </w:rPr>
              <w:t>20</w:t>
            </w:r>
            <w:r w:rsidRPr="00F631FB">
              <w:rPr>
                <w:rFonts w:ascii="Arial" w:eastAsia="仿宋_GB2312" w:hAnsi="Arial" w:cs="Arial"/>
                <w:sz w:val="18"/>
                <w:szCs w:val="18"/>
              </w:rPr>
              <w:t>～</w:t>
            </w:r>
            <w:r w:rsidRPr="00F631FB">
              <w:rPr>
                <w:rFonts w:ascii="Arial" w:hAnsi="Arial" w:cs="Arial"/>
                <w:sz w:val="18"/>
                <w:szCs w:val="18"/>
              </w:rPr>
              <w:t>30</w:t>
            </w:r>
            <w:r w:rsidRPr="00F631FB">
              <w:rPr>
                <w:rFonts w:ascii="Arial" w:eastAsia="仿宋_GB2312" w:hAnsi="Arial" w:cs="Arial"/>
                <w:sz w:val="18"/>
                <w:szCs w:val="18"/>
              </w:rPr>
              <w:t>分；</w:t>
            </w:r>
          </w:p>
        </w:tc>
        <w:tc>
          <w:tcPr>
            <w:tcW w:w="15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4C01B5" w14:textId="7A42884C" w:rsidR="0025414C" w:rsidRPr="00F631FB" w:rsidRDefault="00B479D7" w:rsidP="00BF7408">
            <w:pPr>
              <w:widowControl/>
              <w:adjustRightInd/>
              <w:spacing w:line="240" w:lineRule="auto"/>
              <w:jc w:val="center"/>
              <w:textAlignment w:val="auto"/>
              <w:rPr>
                <w:rFonts w:ascii="Arial" w:hAnsi="Arial" w:cs="Arial"/>
                <w:sz w:val="18"/>
                <w:szCs w:val="18"/>
              </w:rPr>
            </w:pPr>
            <w:r>
              <w:rPr>
                <w:rFonts w:ascii="Arial" w:hAnsi="Arial" w:cs="Arial"/>
                <w:sz w:val="18"/>
                <w:szCs w:val="18"/>
              </w:rPr>
              <w:t>28</w:t>
            </w:r>
          </w:p>
        </w:tc>
        <w:tc>
          <w:tcPr>
            <w:tcW w:w="1072" w:type="dxa"/>
            <w:vMerge w:val="restart"/>
            <w:tcBorders>
              <w:top w:val="nil"/>
              <w:left w:val="single" w:sz="4" w:space="0" w:color="auto"/>
              <w:right w:val="single" w:sz="4" w:space="0" w:color="auto"/>
            </w:tcBorders>
            <w:shd w:val="clear" w:color="auto" w:fill="auto"/>
            <w:noWrap/>
            <w:vAlign w:val="center"/>
            <w:hideMark/>
          </w:tcPr>
          <w:p w14:paraId="2CA8775F" w14:textId="21798E58" w:rsidR="0025414C" w:rsidRPr="00F631FB" w:rsidRDefault="00B479D7" w:rsidP="00BF7408">
            <w:pPr>
              <w:widowControl/>
              <w:adjustRightInd/>
              <w:spacing w:line="240" w:lineRule="auto"/>
              <w:jc w:val="center"/>
              <w:textAlignment w:val="auto"/>
              <w:rPr>
                <w:rFonts w:ascii="Arial" w:hAnsi="Arial" w:cs="Arial"/>
                <w:sz w:val="18"/>
                <w:szCs w:val="18"/>
              </w:rPr>
            </w:pPr>
            <w:r>
              <w:rPr>
                <w:rFonts w:ascii="Arial" w:hAnsi="Arial" w:cs="Arial"/>
                <w:sz w:val="18"/>
                <w:szCs w:val="18"/>
              </w:rPr>
              <w:t>12</w:t>
            </w:r>
          </w:p>
        </w:tc>
      </w:tr>
      <w:tr w:rsidR="0025414C" w:rsidRPr="00F631FB" w14:paraId="476D7A89" w14:textId="77777777" w:rsidTr="004E1A80">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2D4DF54E" w14:textId="77777777" w:rsidR="0025414C" w:rsidRPr="00F631FB" w:rsidRDefault="0025414C" w:rsidP="00BF7408">
            <w:pPr>
              <w:widowControl/>
              <w:adjustRightInd/>
              <w:spacing w:line="240" w:lineRule="auto"/>
              <w:textAlignment w:val="auto"/>
              <w:rPr>
                <w:rFonts w:ascii="Arial" w:eastAsia="仿宋_GB2312" w:hAnsi="Arial" w:cs="Arial"/>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22C88F86" w14:textId="77777777" w:rsidR="0025414C" w:rsidRPr="00F631FB" w:rsidRDefault="0025414C" w:rsidP="00BF7408">
            <w:pPr>
              <w:widowControl/>
              <w:adjustRightInd/>
              <w:spacing w:line="240" w:lineRule="auto"/>
              <w:textAlignment w:val="auto"/>
              <w:rPr>
                <w:rFonts w:ascii="Arial" w:hAnsi="Arial" w:cs="Arial"/>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336C786" w14:textId="4B5AEFB7" w:rsidR="0025414C" w:rsidRPr="00F631FB" w:rsidRDefault="0025414C" w:rsidP="00BF7408">
            <w:pPr>
              <w:widowControl/>
              <w:adjustRightInd/>
              <w:spacing w:line="240" w:lineRule="auto"/>
              <w:textAlignment w:val="auto"/>
              <w:rPr>
                <w:rFonts w:ascii="Arial" w:hAnsi="Arial" w:cs="Arial"/>
                <w:sz w:val="18"/>
                <w:szCs w:val="18"/>
              </w:rPr>
            </w:pPr>
            <w:r w:rsidRPr="00F631FB">
              <w:rPr>
                <w:rFonts w:ascii="Arial" w:hAnsi="Arial" w:cs="Arial"/>
                <w:sz w:val="18"/>
                <w:szCs w:val="18"/>
              </w:rPr>
              <w:t>2</w:t>
            </w:r>
            <w:r w:rsidRPr="00F631FB">
              <w:rPr>
                <w:rFonts w:ascii="Arial" w:eastAsia="仿宋_GB2312" w:hAnsi="Arial" w:cs="Arial"/>
                <w:sz w:val="18"/>
                <w:szCs w:val="18"/>
              </w:rPr>
              <w:t>.</w:t>
            </w:r>
            <w:r w:rsidR="00103433">
              <w:rPr>
                <w:rFonts w:ascii="Arial" w:eastAsia="仿宋_GB2312" w:hAnsi="Arial" w:cs="Arial" w:hint="eastAsia"/>
                <w:sz w:val="18"/>
                <w:szCs w:val="18"/>
              </w:rPr>
              <w:t>咨询</w:t>
            </w:r>
            <w:r w:rsidRPr="00F631FB">
              <w:rPr>
                <w:rFonts w:ascii="Arial" w:eastAsia="仿宋_GB2312" w:hAnsi="Arial" w:cs="Arial"/>
                <w:sz w:val="18"/>
                <w:szCs w:val="18"/>
              </w:rPr>
              <w:t>结果与同类用途房地产价格水平基本一致，且适当考虑了房地产市场发展趋势，取</w:t>
            </w:r>
            <w:r w:rsidRPr="00F631FB">
              <w:rPr>
                <w:rFonts w:ascii="Arial" w:hAnsi="Arial" w:cs="Arial"/>
                <w:sz w:val="18"/>
                <w:szCs w:val="18"/>
              </w:rPr>
              <w:t>10</w:t>
            </w:r>
            <w:r w:rsidRPr="00F631FB">
              <w:rPr>
                <w:rFonts w:ascii="Arial" w:eastAsia="仿宋_GB2312" w:hAnsi="Arial" w:cs="Arial"/>
                <w:sz w:val="18"/>
                <w:szCs w:val="18"/>
              </w:rPr>
              <w:t>～</w:t>
            </w:r>
            <w:r w:rsidRPr="00F631FB">
              <w:rPr>
                <w:rFonts w:ascii="Arial" w:hAnsi="Arial" w:cs="Arial"/>
                <w:sz w:val="18"/>
                <w:szCs w:val="18"/>
              </w:rPr>
              <w:t>19</w:t>
            </w:r>
            <w:r w:rsidRPr="00F631FB">
              <w:rPr>
                <w:rFonts w:ascii="Arial" w:eastAsia="仿宋_GB2312" w:hAnsi="Arial" w:cs="Arial"/>
                <w:sz w:val="18"/>
                <w:szCs w:val="18"/>
              </w:rPr>
              <w:t>分；</w:t>
            </w:r>
          </w:p>
        </w:tc>
        <w:tc>
          <w:tcPr>
            <w:tcW w:w="1520" w:type="dxa"/>
            <w:vMerge/>
            <w:tcBorders>
              <w:top w:val="nil"/>
              <w:left w:val="single" w:sz="4" w:space="0" w:color="auto"/>
              <w:bottom w:val="single" w:sz="4" w:space="0" w:color="auto"/>
              <w:right w:val="single" w:sz="4" w:space="0" w:color="auto"/>
            </w:tcBorders>
            <w:vAlign w:val="center"/>
            <w:hideMark/>
          </w:tcPr>
          <w:p w14:paraId="679109DD" w14:textId="77777777" w:rsidR="0025414C" w:rsidRPr="00F631FB" w:rsidRDefault="0025414C" w:rsidP="00BF7408">
            <w:pPr>
              <w:widowControl/>
              <w:adjustRightInd/>
              <w:spacing w:line="240" w:lineRule="auto"/>
              <w:textAlignment w:val="auto"/>
              <w:rPr>
                <w:rFonts w:ascii="Arial" w:hAnsi="Arial" w:cs="Arial"/>
                <w:sz w:val="18"/>
                <w:szCs w:val="18"/>
              </w:rPr>
            </w:pPr>
          </w:p>
        </w:tc>
        <w:tc>
          <w:tcPr>
            <w:tcW w:w="1072" w:type="dxa"/>
            <w:vMerge/>
            <w:tcBorders>
              <w:left w:val="single" w:sz="4" w:space="0" w:color="auto"/>
              <w:right w:val="single" w:sz="4" w:space="0" w:color="auto"/>
            </w:tcBorders>
            <w:vAlign w:val="center"/>
            <w:hideMark/>
          </w:tcPr>
          <w:p w14:paraId="6A9DEBD7" w14:textId="77777777" w:rsidR="0025414C" w:rsidRPr="00F631FB" w:rsidRDefault="0025414C" w:rsidP="00BF7408">
            <w:pPr>
              <w:widowControl/>
              <w:adjustRightInd/>
              <w:spacing w:line="240" w:lineRule="auto"/>
              <w:textAlignment w:val="auto"/>
              <w:rPr>
                <w:rFonts w:ascii="Arial" w:hAnsi="Arial" w:cs="Arial"/>
                <w:sz w:val="18"/>
                <w:szCs w:val="18"/>
              </w:rPr>
            </w:pPr>
          </w:p>
        </w:tc>
      </w:tr>
      <w:tr w:rsidR="0025414C" w:rsidRPr="00F631FB" w14:paraId="3E9B956A" w14:textId="77777777" w:rsidTr="004E1A80">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4E02B508" w14:textId="77777777" w:rsidR="0025414C" w:rsidRPr="00F631FB" w:rsidRDefault="0025414C" w:rsidP="00BF7408">
            <w:pPr>
              <w:widowControl/>
              <w:adjustRightInd/>
              <w:spacing w:line="240" w:lineRule="auto"/>
              <w:textAlignment w:val="auto"/>
              <w:rPr>
                <w:rFonts w:ascii="Arial" w:eastAsia="仿宋_GB2312" w:hAnsi="Arial" w:cs="Arial"/>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58E7D6E3" w14:textId="77777777" w:rsidR="0025414C" w:rsidRPr="00F631FB" w:rsidRDefault="0025414C" w:rsidP="00BF7408">
            <w:pPr>
              <w:widowControl/>
              <w:adjustRightInd/>
              <w:spacing w:line="240" w:lineRule="auto"/>
              <w:textAlignment w:val="auto"/>
              <w:rPr>
                <w:rFonts w:ascii="Arial" w:hAnsi="Arial" w:cs="Arial"/>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512B9A48" w14:textId="7AAB13C6" w:rsidR="0025414C" w:rsidRPr="00F631FB" w:rsidRDefault="0025414C" w:rsidP="00BF7408">
            <w:pPr>
              <w:widowControl/>
              <w:adjustRightInd/>
              <w:spacing w:line="240" w:lineRule="auto"/>
              <w:textAlignment w:val="auto"/>
              <w:rPr>
                <w:rFonts w:ascii="Arial" w:hAnsi="Arial" w:cs="Arial"/>
                <w:sz w:val="18"/>
                <w:szCs w:val="18"/>
              </w:rPr>
            </w:pPr>
            <w:r w:rsidRPr="00F631FB">
              <w:rPr>
                <w:rFonts w:ascii="Arial" w:hAnsi="Arial" w:cs="Arial"/>
                <w:sz w:val="18"/>
                <w:szCs w:val="18"/>
              </w:rPr>
              <w:t>3</w:t>
            </w:r>
            <w:r w:rsidRPr="00F631FB">
              <w:rPr>
                <w:rFonts w:ascii="Arial" w:eastAsia="仿宋_GB2312" w:hAnsi="Arial" w:cs="Arial"/>
                <w:sz w:val="18"/>
                <w:szCs w:val="18"/>
              </w:rPr>
              <w:t>.</w:t>
            </w:r>
            <w:r w:rsidR="00103433">
              <w:rPr>
                <w:rFonts w:ascii="Arial" w:eastAsia="仿宋_GB2312" w:hAnsi="Arial" w:cs="Arial" w:hint="eastAsia"/>
                <w:sz w:val="18"/>
                <w:szCs w:val="18"/>
              </w:rPr>
              <w:t>咨询</w:t>
            </w:r>
            <w:r w:rsidRPr="00F631FB">
              <w:rPr>
                <w:rFonts w:ascii="Arial" w:eastAsia="仿宋_GB2312" w:hAnsi="Arial" w:cs="Arial"/>
                <w:sz w:val="18"/>
                <w:szCs w:val="18"/>
              </w:rPr>
              <w:t>结果与同类用途房地产价格水平有一定差距，且适当考虑房地产市场发展趋势，取</w:t>
            </w:r>
            <w:r w:rsidRPr="00F631FB">
              <w:rPr>
                <w:rFonts w:ascii="Arial" w:hAnsi="Arial" w:cs="Arial"/>
                <w:sz w:val="18"/>
                <w:szCs w:val="18"/>
              </w:rPr>
              <w:t>0</w:t>
            </w:r>
            <w:r w:rsidRPr="00F631FB">
              <w:rPr>
                <w:rFonts w:ascii="Arial" w:eastAsia="仿宋_GB2312" w:hAnsi="Arial" w:cs="Arial"/>
                <w:sz w:val="18"/>
                <w:szCs w:val="18"/>
              </w:rPr>
              <w:t>～</w:t>
            </w:r>
            <w:r w:rsidRPr="00F631FB">
              <w:rPr>
                <w:rFonts w:ascii="Arial" w:hAnsi="Arial" w:cs="Arial"/>
                <w:sz w:val="18"/>
                <w:szCs w:val="18"/>
              </w:rPr>
              <w:t>9</w:t>
            </w:r>
            <w:r w:rsidRPr="00F631FB">
              <w:rPr>
                <w:rFonts w:ascii="Arial" w:eastAsia="仿宋_GB2312" w:hAnsi="Arial" w:cs="Arial"/>
                <w:sz w:val="18"/>
                <w:szCs w:val="18"/>
              </w:rPr>
              <w:t>分；</w:t>
            </w:r>
          </w:p>
        </w:tc>
        <w:tc>
          <w:tcPr>
            <w:tcW w:w="1520" w:type="dxa"/>
            <w:vMerge/>
            <w:tcBorders>
              <w:top w:val="nil"/>
              <w:left w:val="single" w:sz="4" w:space="0" w:color="auto"/>
              <w:bottom w:val="single" w:sz="4" w:space="0" w:color="auto"/>
              <w:right w:val="single" w:sz="4" w:space="0" w:color="auto"/>
            </w:tcBorders>
            <w:vAlign w:val="center"/>
            <w:hideMark/>
          </w:tcPr>
          <w:p w14:paraId="10CA9181" w14:textId="77777777" w:rsidR="0025414C" w:rsidRPr="00F631FB" w:rsidRDefault="0025414C" w:rsidP="00BF7408">
            <w:pPr>
              <w:widowControl/>
              <w:adjustRightInd/>
              <w:spacing w:line="240" w:lineRule="auto"/>
              <w:textAlignment w:val="auto"/>
              <w:rPr>
                <w:rFonts w:ascii="Arial" w:hAnsi="Arial" w:cs="Arial"/>
                <w:sz w:val="18"/>
                <w:szCs w:val="18"/>
              </w:rPr>
            </w:pPr>
          </w:p>
        </w:tc>
        <w:tc>
          <w:tcPr>
            <w:tcW w:w="1072" w:type="dxa"/>
            <w:vMerge/>
            <w:tcBorders>
              <w:left w:val="single" w:sz="4" w:space="0" w:color="auto"/>
              <w:bottom w:val="single" w:sz="4" w:space="0" w:color="auto"/>
              <w:right w:val="single" w:sz="4" w:space="0" w:color="auto"/>
            </w:tcBorders>
            <w:vAlign w:val="center"/>
            <w:hideMark/>
          </w:tcPr>
          <w:p w14:paraId="2161C3A7" w14:textId="77777777" w:rsidR="0025414C" w:rsidRPr="00F631FB" w:rsidRDefault="0025414C" w:rsidP="00BF7408">
            <w:pPr>
              <w:widowControl/>
              <w:adjustRightInd/>
              <w:spacing w:line="240" w:lineRule="auto"/>
              <w:textAlignment w:val="auto"/>
              <w:rPr>
                <w:rFonts w:ascii="Arial" w:hAnsi="Arial" w:cs="Arial"/>
                <w:sz w:val="18"/>
                <w:szCs w:val="18"/>
              </w:rPr>
            </w:pPr>
          </w:p>
        </w:tc>
      </w:tr>
      <w:tr w:rsidR="0025414C" w:rsidRPr="00F631FB" w14:paraId="197039B6" w14:textId="77777777" w:rsidTr="004E1A80">
        <w:trPr>
          <w:trHeight w:val="20"/>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FE2BD" w14:textId="77777777" w:rsidR="0025414C" w:rsidRPr="00F631FB" w:rsidRDefault="0025414C" w:rsidP="00BF7408">
            <w:pPr>
              <w:widowControl/>
              <w:adjustRightInd/>
              <w:spacing w:line="240" w:lineRule="auto"/>
              <w:jc w:val="center"/>
              <w:textAlignment w:val="auto"/>
              <w:rPr>
                <w:rFonts w:ascii="Arial" w:eastAsia="仿宋_GB2312" w:hAnsi="Arial" w:cs="Arial"/>
                <w:b/>
                <w:bCs/>
                <w:sz w:val="18"/>
                <w:szCs w:val="18"/>
              </w:rPr>
            </w:pPr>
            <w:r w:rsidRPr="00F631FB">
              <w:rPr>
                <w:rFonts w:ascii="Arial" w:eastAsia="仿宋_GB2312" w:hAnsi="Arial" w:cs="Arial"/>
                <w:b/>
                <w:bCs/>
                <w:sz w:val="18"/>
                <w:szCs w:val="18"/>
              </w:rPr>
              <w:t>分值</w:t>
            </w:r>
          </w:p>
        </w:tc>
        <w:tc>
          <w:tcPr>
            <w:tcW w:w="1520" w:type="dxa"/>
            <w:tcBorders>
              <w:top w:val="nil"/>
              <w:left w:val="nil"/>
              <w:bottom w:val="single" w:sz="4" w:space="0" w:color="auto"/>
              <w:right w:val="single" w:sz="4" w:space="0" w:color="auto"/>
            </w:tcBorders>
            <w:shd w:val="clear" w:color="auto" w:fill="auto"/>
            <w:noWrap/>
            <w:vAlign w:val="center"/>
            <w:hideMark/>
          </w:tcPr>
          <w:p w14:paraId="696A67B1" w14:textId="4F2EC252" w:rsidR="0025414C" w:rsidRPr="00F631FB" w:rsidRDefault="00B479D7" w:rsidP="00BF7408">
            <w:pPr>
              <w:widowControl/>
              <w:adjustRightInd/>
              <w:spacing w:line="240" w:lineRule="auto"/>
              <w:jc w:val="center"/>
              <w:textAlignment w:val="auto"/>
              <w:rPr>
                <w:rFonts w:ascii="Arial" w:hAnsi="Arial" w:cs="Arial"/>
                <w:sz w:val="18"/>
                <w:szCs w:val="18"/>
              </w:rPr>
            </w:pPr>
            <w:r>
              <w:rPr>
                <w:rFonts w:ascii="Arial" w:hAnsi="Arial" w:cs="Arial"/>
                <w:sz w:val="18"/>
                <w:szCs w:val="18"/>
              </w:rPr>
              <w:t>98</w:t>
            </w:r>
          </w:p>
        </w:tc>
        <w:tc>
          <w:tcPr>
            <w:tcW w:w="1072" w:type="dxa"/>
            <w:tcBorders>
              <w:top w:val="nil"/>
              <w:left w:val="nil"/>
              <w:bottom w:val="single" w:sz="4" w:space="0" w:color="auto"/>
              <w:right w:val="single" w:sz="4" w:space="0" w:color="auto"/>
            </w:tcBorders>
            <w:shd w:val="clear" w:color="auto" w:fill="auto"/>
            <w:noWrap/>
            <w:vAlign w:val="center"/>
            <w:hideMark/>
          </w:tcPr>
          <w:p w14:paraId="7DB164AD" w14:textId="175F9D12" w:rsidR="0025414C" w:rsidRPr="00F631FB" w:rsidRDefault="00B479D7" w:rsidP="00BF7408">
            <w:pPr>
              <w:widowControl/>
              <w:adjustRightInd/>
              <w:spacing w:line="240" w:lineRule="auto"/>
              <w:jc w:val="center"/>
              <w:textAlignment w:val="auto"/>
              <w:rPr>
                <w:rFonts w:ascii="Arial" w:hAnsi="Arial" w:cs="Arial"/>
                <w:sz w:val="18"/>
                <w:szCs w:val="18"/>
              </w:rPr>
            </w:pPr>
            <w:r>
              <w:rPr>
                <w:rFonts w:ascii="Arial" w:hAnsi="Arial" w:cs="Arial"/>
                <w:sz w:val="18"/>
                <w:szCs w:val="18"/>
              </w:rPr>
              <w:t>42</w:t>
            </w:r>
          </w:p>
        </w:tc>
      </w:tr>
      <w:tr w:rsidR="0025414C" w:rsidRPr="00F631FB" w14:paraId="2F16C0DE" w14:textId="77777777" w:rsidTr="004E1A80">
        <w:trPr>
          <w:trHeight w:val="20"/>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2AE26" w14:textId="77777777" w:rsidR="0025414C" w:rsidRPr="00F631FB" w:rsidRDefault="0025414C" w:rsidP="00BF7408">
            <w:pPr>
              <w:widowControl/>
              <w:adjustRightInd/>
              <w:spacing w:line="240" w:lineRule="auto"/>
              <w:jc w:val="center"/>
              <w:textAlignment w:val="auto"/>
              <w:rPr>
                <w:rFonts w:ascii="Arial" w:eastAsia="仿宋_GB2312" w:hAnsi="Arial" w:cs="Arial"/>
                <w:b/>
                <w:bCs/>
                <w:sz w:val="18"/>
                <w:szCs w:val="18"/>
              </w:rPr>
            </w:pPr>
            <w:r w:rsidRPr="00F631FB">
              <w:rPr>
                <w:rFonts w:ascii="Arial" w:eastAsia="仿宋_GB2312" w:hAnsi="Arial" w:cs="Arial"/>
                <w:b/>
                <w:bCs/>
                <w:sz w:val="18"/>
                <w:szCs w:val="18"/>
              </w:rPr>
              <w:t>权重</w:t>
            </w:r>
          </w:p>
        </w:tc>
        <w:tc>
          <w:tcPr>
            <w:tcW w:w="1520" w:type="dxa"/>
            <w:tcBorders>
              <w:top w:val="nil"/>
              <w:left w:val="nil"/>
              <w:bottom w:val="single" w:sz="4" w:space="0" w:color="auto"/>
              <w:right w:val="single" w:sz="4" w:space="0" w:color="auto"/>
            </w:tcBorders>
            <w:shd w:val="clear" w:color="auto" w:fill="auto"/>
            <w:noWrap/>
            <w:vAlign w:val="center"/>
            <w:hideMark/>
          </w:tcPr>
          <w:p w14:paraId="41BF8FAB" w14:textId="144A47CB" w:rsidR="0025414C" w:rsidRPr="00F631FB" w:rsidRDefault="00B479D7" w:rsidP="00BF7408">
            <w:pPr>
              <w:widowControl/>
              <w:adjustRightInd/>
              <w:spacing w:line="240" w:lineRule="auto"/>
              <w:jc w:val="center"/>
              <w:textAlignment w:val="auto"/>
              <w:rPr>
                <w:rFonts w:ascii="Arial" w:hAnsi="Arial" w:cs="Arial"/>
                <w:sz w:val="18"/>
                <w:szCs w:val="18"/>
              </w:rPr>
            </w:pPr>
            <w:r>
              <w:rPr>
                <w:rFonts w:ascii="Arial" w:hAnsi="Arial" w:cs="Arial"/>
                <w:sz w:val="18"/>
                <w:szCs w:val="18"/>
              </w:rPr>
              <w:t>7</w:t>
            </w:r>
            <w:r w:rsidR="004E1A80">
              <w:rPr>
                <w:rFonts w:ascii="Arial" w:hAnsi="Arial" w:cs="Arial"/>
                <w:sz w:val="18"/>
                <w:szCs w:val="18"/>
              </w:rPr>
              <w:t>0</w:t>
            </w:r>
            <w:r w:rsidR="0025414C" w:rsidRPr="00F631FB">
              <w:rPr>
                <w:rFonts w:ascii="Arial" w:hAnsi="Arial" w:cs="Arial"/>
                <w:sz w:val="18"/>
                <w:szCs w:val="18"/>
              </w:rPr>
              <w:t>%</w:t>
            </w:r>
          </w:p>
        </w:tc>
        <w:tc>
          <w:tcPr>
            <w:tcW w:w="1072" w:type="dxa"/>
            <w:tcBorders>
              <w:top w:val="nil"/>
              <w:left w:val="nil"/>
              <w:bottom w:val="single" w:sz="4" w:space="0" w:color="auto"/>
              <w:right w:val="single" w:sz="4" w:space="0" w:color="auto"/>
            </w:tcBorders>
            <w:shd w:val="clear" w:color="auto" w:fill="auto"/>
            <w:noWrap/>
            <w:vAlign w:val="center"/>
            <w:hideMark/>
          </w:tcPr>
          <w:p w14:paraId="68FF8ED0" w14:textId="222CAF4E" w:rsidR="0025414C" w:rsidRPr="00F631FB" w:rsidRDefault="00B479D7" w:rsidP="00BF7408">
            <w:pPr>
              <w:widowControl/>
              <w:adjustRightInd/>
              <w:spacing w:line="240" w:lineRule="auto"/>
              <w:jc w:val="center"/>
              <w:textAlignment w:val="auto"/>
              <w:rPr>
                <w:rFonts w:ascii="Arial" w:hAnsi="Arial" w:cs="Arial"/>
                <w:sz w:val="18"/>
                <w:szCs w:val="18"/>
              </w:rPr>
            </w:pPr>
            <w:r>
              <w:rPr>
                <w:rFonts w:ascii="Arial" w:hAnsi="Arial" w:cs="Arial"/>
                <w:sz w:val="18"/>
                <w:szCs w:val="18"/>
              </w:rPr>
              <w:t>3</w:t>
            </w:r>
            <w:r w:rsidR="004E1A80">
              <w:rPr>
                <w:rFonts w:ascii="Arial" w:hAnsi="Arial" w:cs="Arial"/>
                <w:sz w:val="18"/>
                <w:szCs w:val="18"/>
              </w:rPr>
              <w:t>0</w:t>
            </w:r>
            <w:r w:rsidR="0025414C" w:rsidRPr="00F631FB">
              <w:rPr>
                <w:rFonts w:ascii="Arial" w:hAnsi="Arial" w:cs="Arial"/>
                <w:sz w:val="18"/>
                <w:szCs w:val="18"/>
              </w:rPr>
              <w:t>%</w:t>
            </w:r>
          </w:p>
        </w:tc>
      </w:tr>
    </w:tbl>
    <w:p w14:paraId="0EDA372A" w14:textId="77777777" w:rsidR="00663E0E" w:rsidRDefault="00663E0E">
      <w:pPr>
        <w:spacing w:beforeLines="50" w:before="120" w:line="360" w:lineRule="auto"/>
        <w:ind w:firstLineChars="200" w:firstLine="560"/>
        <w:jc w:val="both"/>
        <w:rPr>
          <w:rFonts w:ascii="Arial" w:eastAsia="仿宋_GB2312" w:hAnsi="Arial" w:cs="Arial"/>
          <w:sz w:val="28"/>
        </w:rPr>
      </w:pPr>
      <w:r>
        <w:rPr>
          <w:rFonts w:ascii="Arial" w:eastAsia="仿宋_GB2312" w:hAnsi="Arial" w:cs="Arial"/>
          <w:sz w:val="28"/>
        </w:rPr>
        <w:br w:type="page"/>
      </w:r>
    </w:p>
    <w:p w14:paraId="42C21D2D" w14:textId="03BD43AF" w:rsidR="00AA61FC" w:rsidRPr="00CE23D5" w:rsidRDefault="001C25E5">
      <w:pPr>
        <w:spacing w:beforeLines="50" w:before="120" w:line="360" w:lineRule="auto"/>
        <w:ind w:firstLineChars="200" w:firstLine="560"/>
        <w:jc w:val="both"/>
        <w:rPr>
          <w:rFonts w:ascii="Arial" w:eastAsia="仿宋_GB2312" w:hAnsi="Arial" w:cs="Arial"/>
          <w:sz w:val="28"/>
        </w:rPr>
      </w:pPr>
      <w:r w:rsidRPr="00833F5C">
        <w:rPr>
          <w:rFonts w:ascii="Arial" w:eastAsia="仿宋_GB2312" w:hAnsi="Arial" w:cs="Arial"/>
          <w:sz w:val="28"/>
        </w:rPr>
        <w:lastRenderedPageBreak/>
        <w:t>则各用途楼面熟地价及政府</w:t>
      </w:r>
      <w:commentRangeStart w:id="554"/>
      <w:r w:rsidRPr="00833F5C">
        <w:rPr>
          <w:rFonts w:ascii="Arial" w:eastAsia="仿宋_GB2312" w:hAnsi="Arial" w:cs="Arial"/>
          <w:sz w:val="28"/>
        </w:rPr>
        <w:t>土地出让</w:t>
      </w:r>
      <w:commentRangeEnd w:id="554"/>
      <w:r w:rsidR="005D2FB5">
        <w:rPr>
          <w:rStyle w:val="aff3"/>
        </w:rPr>
        <w:commentReference w:id="554"/>
      </w:r>
      <w:r w:rsidRPr="00833F5C">
        <w:rPr>
          <w:rFonts w:ascii="Arial" w:eastAsia="仿宋_GB2312" w:hAnsi="Arial" w:cs="Arial"/>
          <w:sz w:val="28"/>
        </w:rPr>
        <w:t>收益</w:t>
      </w:r>
      <w:r w:rsidRPr="00CE23D5">
        <w:rPr>
          <w:rFonts w:ascii="Arial" w:eastAsia="仿宋_GB2312" w:hAnsi="Arial" w:cs="Arial"/>
          <w:sz w:val="28"/>
        </w:rPr>
        <w:t>如下表：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1720"/>
        <w:gridCol w:w="1599"/>
        <w:gridCol w:w="1161"/>
        <w:gridCol w:w="1975"/>
        <w:gridCol w:w="1591"/>
      </w:tblGrid>
      <w:tr w:rsidR="0025414C" w:rsidRPr="0025414C" w14:paraId="66815186" w14:textId="77777777" w:rsidTr="00657C8C">
        <w:trPr>
          <w:trHeight w:val="480"/>
        </w:trPr>
        <w:tc>
          <w:tcPr>
            <w:tcW w:w="772" w:type="pct"/>
            <w:shd w:val="clear" w:color="000000" w:fill="FFFFFF"/>
            <w:vAlign w:val="center"/>
            <w:hideMark/>
          </w:tcPr>
          <w:p w14:paraId="7A54B5C1" w14:textId="77777777" w:rsidR="0025414C" w:rsidRPr="0025414C" w:rsidRDefault="0025414C" w:rsidP="0025414C">
            <w:pPr>
              <w:widowControl/>
              <w:adjustRightInd/>
              <w:spacing w:line="240" w:lineRule="auto"/>
              <w:jc w:val="center"/>
              <w:textAlignment w:val="auto"/>
              <w:rPr>
                <w:rFonts w:ascii="Arial" w:eastAsia="仿宋_GB2312" w:hAnsi="Arial" w:cs="Arial"/>
                <w:b/>
                <w:bCs/>
                <w:sz w:val="20"/>
              </w:rPr>
            </w:pPr>
            <w:bookmarkStart w:id="555" w:name="_Toc515457832"/>
            <w:bookmarkStart w:id="556" w:name="_Toc515458410"/>
            <w:bookmarkStart w:id="557" w:name="_Toc524335121"/>
            <w:r w:rsidRPr="0025414C">
              <w:rPr>
                <w:rFonts w:ascii="Arial" w:eastAsia="仿宋_GB2312" w:hAnsi="Arial" w:cs="Arial" w:hint="eastAsia"/>
                <w:b/>
                <w:bCs/>
                <w:sz w:val="20"/>
              </w:rPr>
              <w:t>用途</w:t>
            </w:r>
          </w:p>
        </w:tc>
        <w:tc>
          <w:tcPr>
            <w:tcW w:w="904" w:type="pct"/>
            <w:shd w:val="clear" w:color="000000" w:fill="FFFFFF"/>
            <w:vAlign w:val="center"/>
            <w:hideMark/>
          </w:tcPr>
          <w:p w14:paraId="1ECD9976" w14:textId="77777777" w:rsidR="0025414C" w:rsidRPr="0025414C" w:rsidRDefault="0025414C" w:rsidP="0025414C">
            <w:pPr>
              <w:widowControl/>
              <w:adjustRightInd/>
              <w:spacing w:line="240" w:lineRule="auto"/>
              <w:jc w:val="center"/>
              <w:textAlignment w:val="auto"/>
              <w:rPr>
                <w:rFonts w:ascii="Arial" w:eastAsia="仿宋_GB2312" w:hAnsi="Arial" w:cs="Arial"/>
                <w:b/>
                <w:bCs/>
                <w:sz w:val="20"/>
              </w:rPr>
            </w:pPr>
            <w:r w:rsidRPr="0025414C">
              <w:rPr>
                <w:rFonts w:ascii="Arial" w:eastAsia="仿宋_GB2312" w:hAnsi="Arial" w:cs="Arial" w:hint="eastAsia"/>
                <w:b/>
                <w:bCs/>
                <w:sz w:val="20"/>
              </w:rPr>
              <w:t>方法</w:t>
            </w:r>
          </w:p>
        </w:tc>
        <w:tc>
          <w:tcPr>
            <w:tcW w:w="840" w:type="pct"/>
            <w:shd w:val="clear" w:color="000000" w:fill="FFFFFF"/>
            <w:vAlign w:val="center"/>
            <w:hideMark/>
          </w:tcPr>
          <w:p w14:paraId="50851085" w14:textId="6DBEF539" w:rsidR="0025414C" w:rsidRPr="0025414C" w:rsidRDefault="0025414C" w:rsidP="0025414C">
            <w:pPr>
              <w:widowControl/>
              <w:adjustRightInd/>
              <w:spacing w:line="240" w:lineRule="auto"/>
              <w:jc w:val="center"/>
              <w:textAlignment w:val="auto"/>
              <w:rPr>
                <w:rFonts w:ascii="Arial" w:eastAsia="仿宋_GB2312" w:hAnsi="Arial" w:cs="Arial"/>
                <w:b/>
                <w:bCs/>
                <w:sz w:val="20"/>
              </w:rPr>
            </w:pPr>
            <w:r w:rsidRPr="0025414C">
              <w:rPr>
                <w:rFonts w:ascii="Arial" w:eastAsia="仿宋_GB2312" w:hAnsi="Arial" w:cs="Arial" w:hint="eastAsia"/>
                <w:b/>
                <w:bCs/>
                <w:sz w:val="20"/>
              </w:rPr>
              <w:t>楼面熟地单价（元</w:t>
            </w:r>
            <w:r w:rsidRPr="0025414C">
              <w:rPr>
                <w:rFonts w:ascii="Arial" w:eastAsia="仿宋_GB2312" w:hAnsi="Arial" w:cs="Arial" w:hint="eastAsia"/>
                <w:b/>
                <w:bCs/>
                <w:sz w:val="20"/>
              </w:rPr>
              <w:t>/</w:t>
            </w:r>
            <w:r w:rsidRPr="0025414C">
              <w:rPr>
                <w:rFonts w:ascii="Arial" w:eastAsia="仿宋_GB2312" w:hAnsi="Arial" w:cs="Arial" w:hint="eastAsia"/>
                <w:b/>
                <w:bCs/>
                <w:sz w:val="20"/>
              </w:rPr>
              <w:t>平方米）</w:t>
            </w:r>
          </w:p>
        </w:tc>
        <w:tc>
          <w:tcPr>
            <w:tcW w:w="610" w:type="pct"/>
            <w:shd w:val="clear" w:color="000000" w:fill="FFFFFF"/>
            <w:vAlign w:val="center"/>
            <w:hideMark/>
          </w:tcPr>
          <w:p w14:paraId="1BD79131" w14:textId="77777777" w:rsidR="0025414C" w:rsidRPr="0025414C" w:rsidRDefault="0025414C" w:rsidP="0025414C">
            <w:pPr>
              <w:widowControl/>
              <w:adjustRightInd/>
              <w:spacing w:line="240" w:lineRule="auto"/>
              <w:jc w:val="center"/>
              <w:textAlignment w:val="auto"/>
              <w:rPr>
                <w:rFonts w:ascii="Arial" w:eastAsia="仿宋_GB2312" w:hAnsi="Arial" w:cs="Arial"/>
                <w:b/>
                <w:bCs/>
                <w:sz w:val="20"/>
              </w:rPr>
            </w:pPr>
            <w:r w:rsidRPr="0025414C">
              <w:rPr>
                <w:rFonts w:ascii="Arial" w:eastAsia="仿宋_GB2312" w:hAnsi="Arial" w:cs="Arial" w:hint="eastAsia"/>
                <w:b/>
                <w:bCs/>
                <w:sz w:val="20"/>
              </w:rPr>
              <w:t>权重</w:t>
            </w:r>
          </w:p>
        </w:tc>
        <w:tc>
          <w:tcPr>
            <w:tcW w:w="1038" w:type="pct"/>
            <w:shd w:val="clear" w:color="000000" w:fill="FFFFFF"/>
            <w:vAlign w:val="center"/>
            <w:hideMark/>
          </w:tcPr>
          <w:p w14:paraId="37E9B43B" w14:textId="40D31089" w:rsidR="0025414C" w:rsidRPr="0025414C" w:rsidRDefault="0025414C" w:rsidP="0025414C">
            <w:pPr>
              <w:widowControl/>
              <w:adjustRightInd/>
              <w:spacing w:line="240" w:lineRule="auto"/>
              <w:jc w:val="center"/>
              <w:textAlignment w:val="auto"/>
              <w:rPr>
                <w:rFonts w:ascii="Arial" w:eastAsia="仿宋_GB2312" w:hAnsi="Arial" w:cs="Arial"/>
                <w:b/>
                <w:bCs/>
                <w:sz w:val="20"/>
              </w:rPr>
            </w:pPr>
            <w:r w:rsidRPr="0025414C">
              <w:rPr>
                <w:rFonts w:ascii="Arial" w:eastAsia="仿宋_GB2312" w:hAnsi="Arial" w:cs="Arial" w:hint="eastAsia"/>
                <w:b/>
                <w:bCs/>
                <w:sz w:val="20"/>
              </w:rPr>
              <w:t>权重后楼面熟地价（元</w:t>
            </w:r>
            <w:r w:rsidRPr="0025414C">
              <w:rPr>
                <w:rFonts w:ascii="Arial" w:eastAsia="仿宋_GB2312" w:hAnsi="Arial" w:cs="Arial" w:hint="eastAsia"/>
                <w:b/>
                <w:bCs/>
                <w:sz w:val="20"/>
              </w:rPr>
              <w:t>/</w:t>
            </w:r>
            <w:r w:rsidRPr="0025414C">
              <w:rPr>
                <w:rFonts w:ascii="Arial" w:eastAsia="仿宋_GB2312" w:hAnsi="Arial" w:cs="Arial" w:hint="eastAsia"/>
                <w:b/>
                <w:bCs/>
                <w:sz w:val="20"/>
              </w:rPr>
              <w:t>平方米）</w:t>
            </w:r>
          </w:p>
        </w:tc>
        <w:tc>
          <w:tcPr>
            <w:tcW w:w="836" w:type="pct"/>
            <w:shd w:val="clear" w:color="000000" w:fill="FFFFFF"/>
            <w:vAlign w:val="center"/>
            <w:hideMark/>
          </w:tcPr>
          <w:p w14:paraId="1BB41473" w14:textId="30332FF5" w:rsidR="0025414C" w:rsidRPr="0025414C" w:rsidRDefault="0025414C" w:rsidP="0025414C">
            <w:pPr>
              <w:widowControl/>
              <w:adjustRightInd/>
              <w:spacing w:line="240" w:lineRule="auto"/>
              <w:jc w:val="center"/>
              <w:textAlignment w:val="auto"/>
              <w:rPr>
                <w:rFonts w:ascii="Arial" w:eastAsia="仿宋_GB2312" w:hAnsi="Arial" w:cs="Arial"/>
                <w:b/>
                <w:bCs/>
                <w:sz w:val="20"/>
              </w:rPr>
            </w:pPr>
            <w:r w:rsidRPr="0025414C">
              <w:rPr>
                <w:rFonts w:ascii="Arial" w:eastAsia="仿宋_GB2312" w:hAnsi="Arial" w:cs="Arial" w:hint="eastAsia"/>
                <w:b/>
                <w:bCs/>
                <w:sz w:val="20"/>
              </w:rPr>
              <w:t>政府土地收益（元</w:t>
            </w:r>
            <w:r w:rsidRPr="0025414C">
              <w:rPr>
                <w:rFonts w:ascii="Arial" w:eastAsia="仿宋_GB2312" w:hAnsi="Arial" w:cs="Arial" w:hint="eastAsia"/>
                <w:b/>
                <w:bCs/>
                <w:sz w:val="20"/>
              </w:rPr>
              <w:t>/</w:t>
            </w:r>
            <w:r w:rsidRPr="0025414C">
              <w:rPr>
                <w:rFonts w:ascii="Arial" w:eastAsia="仿宋_GB2312" w:hAnsi="Arial" w:cs="Arial" w:hint="eastAsia"/>
                <w:b/>
                <w:bCs/>
                <w:sz w:val="20"/>
              </w:rPr>
              <w:t>平方米）</w:t>
            </w:r>
          </w:p>
        </w:tc>
      </w:tr>
      <w:tr w:rsidR="00657C8C" w:rsidRPr="0025414C" w14:paraId="41722ECF" w14:textId="77777777" w:rsidTr="00657C8C">
        <w:trPr>
          <w:trHeight w:val="240"/>
        </w:trPr>
        <w:tc>
          <w:tcPr>
            <w:tcW w:w="772" w:type="pct"/>
            <w:vMerge w:val="restart"/>
            <w:shd w:val="clear" w:color="000000" w:fill="FFFFFF"/>
            <w:vAlign w:val="center"/>
            <w:hideMark/>
          </w:tcPr>
          <w:p w14:paraId="45F1BCBD" w14:textId="1EF8FB3F" w:rsidR="00657C8C" w:rsidRPr="0025414C" w:rsidRDefault="00657C8C" w:rsidP="00657C8C">
            <w:pPr>
              <w:widowControl/>
              <w:adjustRightInd/>
              <w:spacing w:line="240" w:lineRule="auto"/>
              <w:jc w:val="center"/>
              <w:textAlignment w:val="auto"/>
              <w:rPr>
                <w:rFonts w:ascii="Arial" w:eastAsia="仿宋_GB2312" w:hAnsi="Arial" w:cs="Arial"/>
                <w:sz w:val="20"/>
              </w:rPr>
            </w:pPr>
            <w:r w:rsidRPr="0025414C">
              <w:rPr>
                <w:rFonts w:ascii="Arial" w:eastAsia="仿宋_GB2312" w:hAnsi="Arial" w:cs="Arial" w:hint="eastAsia"/>
                <w:sz w:val="20"/>
              </w:rPr>
              <w:t>地上办公</w:t>
            </w:r>
          </w:p>
        </w:tc>
        <w:tc>
          <w:tcPr>
            <w:tcW w:w="904" w:type="pct"/>
            <w:shd w:val="clear" w:color="000000" w:fill="FFFFFF"/>
            <w:vAlign w:val="center"/>
            <w:hideMark/>
          </w:tcPr>
          <w:p w14:paraId="65E281DD" w14:textId="77777777" w:rsidR="00657C8C" w:rsidRPr="0025414C" w:rsidRDefault="00657C8C" w:rsidP="00657C8C">
            <w:pPr>
              <w:widowControl/>
              <w:adjustRightInd/>
              <w:spacing w:line="240" w:lineRule="auto"/>
              <w:jc w:val="center"/>
              <w:textAlignment w:val="auto"/>
              <w:rPr>
                <w:rFonts w:ascii="Arial" w:eastAsia="仿宋_GB2312" w:hAnsi="Arial" w:cs="Arial"/>
                <w:sz w:val="20"/>
              </w:rPr>
            </w:pPr>
            <w:r w:rsidRPr="0025414C">
              <w:rPr>
                <w:rFonts w:ascii="Arial" w:eastAsia="仿宋_GB2312" w:hAnsi="Arial" w:cs="Arial" w:hint="eastAsia"/>
                <w:sz w:val="20"/>
              </w:rPr>
              <w:t>基准地价法</w:t>
            </w:r>
          </w:p>
        </w:tc>
        <w:tc>
          <w:tcPr>
            <w:tcW w:w="840" w:type="pct"/>
            <w:shd w:val="clear" w:color="000000" w:fill="FFFFFF"/>
            <w:vAlign w:val="center"/>
            <w:hideMark/>
          </w:tcPr>
          <w:p w14:paraId="3D9CE802" w14:textId="6C971D02" w:rsidR="00657C8C" w:rsidRPr="007F2ACF" w:rsidRDefault="00D0483A" w:rsidP="00657C8C">
            <w:pPr>
              <w:widowControl/>
              <w:adjustRightInd/>
              <w:spacing w:line="240" w:lineRule="auto"/>
              <w:jc w:val="center"/>
              <w:textAlignment w:val="auto"/>
              <w:rPr>
                <w:rFonts w:ascii="Arial" w:hAnsi="Arial" w:cs="Arial"/>
                <w:sz w:val="18"/>
                <w:szCs w:val="18"/>
              </w:rPr>
            </w:pPr>
            <w:r>
              <w:rPr>
                <w:rFonts w:ascii="Arial" w:hAnsi="Arial" w:cs="Arial"/>
                <w:sz w:val="18"/>
                <w:szCs w:val="18"/>
              </w:rPr>
              <w:t>2</w:t>
            </w:r>
            <w:r>
              <w:rPr>
                <w:rFonts w:hAnsi="Arial" w:cs="Arial"/>
                <w:sz w:val="18"/>
                <w:szCs w:val="18"/>
              </w:rPr>
              <w:t>2664</w:t>
            </w:r>
          </w:p>
        </w:tc>
        <w:tc>
          <w:tcPr>
            <w:tcW w:w="610" w:type="pct"/>
            <w:shd w:val="clear" w:color="000000" w:fill="FFFFFF"/>
            <w:vAlign w:val="center"/>
            <w:hideMark/>
          </w:tcPr>
          <w:p w14:paraId="477D5DB5" w14:textId="7777DA35" w:rsidR="00657C8C" w:rsidRPr="00657C8C" w:rsidRDefault="006C0F65" w:rsidP="00657C8C">
            <w:pPr>
              <w:widowControl/>
              <w:adjustRightInd/>
              <w:spacing w:line="240" w:lineRule="auto"/>
              <w:jc w:val="center"/>
              <w:textAlignment w:val="auto"/>
              <w:rPr>
                <w:rFonts w:ascii="Arial" w:hAnsi="Arial" w:cs="Arial"/>
                <w:sz w:val="18"/>
                <w:szCs w:val="18"/>
              </w:rPr>
            </w:pPr>
            <w:r>
              <w:rPr>
                <w:rFonts w:ascii="Arial" w:hAnsi="Arial" w:cs="Arial"/>
                <w:sz w:val="18"/>
                <w:szCs w:val="18"/>
              </w:rPr>
              <w:t>0.7</w:t>
            </w:r>
          </w:p>
        </w:tc>
        <w:tc>
          <w:tcPr>
            <w:tcW w:w="1038" w:type="pct"/>
            <w:vMerge w:val="restart"/>
            <w:shd w:val="clear" w:color="000000" w:fill="FFFFFF"/>
            <w:vAlign w:val="center"/>
            <w:hideMark/>
          </w:tcPr>
          <w:p w14:paraId="5A973A4E" w14:textId="32239C63" w:rsidR="00657C8C" w:rsidRPr="00657C8C" w:rsidRDefault="0029215C" w:rsidP="00657C8C">
            <w:pPr>
              <w:widowControl/>
              <w:adjustRightInd/>
              <w:spacing w:line="240" w:lineRule="auto"/>
              <w:jc w:val="center"/>
              <w:textAlignment w:val="auto"/>
              <w:rPr>
                <w:rFonts w:ascii="Arial" w:hAnsi="Arial" w:cs="Arial"/>
                <w:sz w:val="18"/>
                <w:szCs w:val="18"/>
              </w:rPr>
            </w:pPr>
            <w:r>
              <w:rPr>
                <w:rFonts w:ascii="Arial" w:hAnsi="Arial" w:cs="Arial"/>
                <w:sz w:val="18"/>
                <w:szCs w:val="18"/>
              </w:rPr>
              <w:t>22066</w:t>
            </w:r>
          </w:p>
          <w:p w14:paraId="2F80BF73" w14:textId="4C25A0D0" w:rsidR="00657C8C" w:rsidRPr="00657C8C" w:rsidRDefault="00657C8C" w:rsidP="00657C8C">
            <w:pPr>
              <w:widowControl/>
              <w:adjustRightInd/>
              <w:spacing w:line="240" w:lineRule="auto"/>
              <w:jc w:val="center"/>
              <w:textAlignment w:val="auto"/>
              <w:rPr>
                <w:rFonts w:ascii="Arial" w:hAnsi="Arial" w:cs="Arial"/>
                <w:sz w:val="18"/>
                <w:szCs w:val="18"/>
              </w:rPr>
            </w:pPr>
          </w:p>
        </w:tc>
        <w:tc>
          <w:tcPr>
            <w:tcW w:w="836" w:type="pct"/>
            <w:vMerge w:val="restart"/>
            <w:shd w:val="clear" w:color="000000" w:fill="FFFFFF"/>
            <w:noWrap/>
            <w:vAlign w:val="center"/>
            <w:hideMark/>
          </w:tcPr>
          <w:p w14:paraId="26B45D3E" w14:textId="5C5A8FA2" w:rsidR="00657C8C" w:rsidRPr="00657C8C" w:rsidRDefault="0029215C" w:rsidP="00657C8C">
            <w:pPr>
              <w:widowControl/>
              <w:adjustRightInd/>
              <w:spacing w:line="240" w:lineRule="auto"/>
              <w:jc w:val="center"/>
              <w:textAlignment w:val="auto"/>
              <w:rPr>
                <w:rFonts w:ascii="Arial" w:hAnsi="Arial" w:cs="Arial"/>
                <w:sz w:val="18"/>
                <w:szCs w:val="18"/>
              </w:rPr>
            </w:pPr>
            <w:r>
              <w:rPr>
                <w:rFonts w:ascii="Arial" w:hAnsi="Arial" w:cs="Arial"/>
                <w:sz w:val="18"/>
                <w:szCs w:val="18"/>
              </w:rPr>
              <w:t>5517</w:t>
            </w:r>
          </w:p>
          <w:p w14:paraId="793D5852" w14:textId="76A4AE01" w:rsidR="00657C8C" w:rsidRPr="00657C8C" w:rsidRDefault="00657C8C" w:rsidP="00657C8C">
            <w:pPr>
              <w:widowControl/>
              <w:adjustRightInd/>
              <w:spacing w:line="240" w:lineRule="auto"/>
              <w:jc w:val="center"/>
              <w:textAlignment w:val="auto"/>
              <w:rPr>
                <w:rFonts w:ascii="Arial" w:hAnsi="Arial" w:cs="Arial"/>
                <w:sz w:val="18"/>
                <w:szCs w:val="18"/>
              </w:rPr>
            </w:pPr>
          </w:p>
        </w:tc>
      </w:tr>
      <w:tr w:rsidR="00657C8C" w:rsidRPr="0025414C" w14:paraId="16611D4A" w14:textId="77777777" w:rsidTr="00657C8C">
        <w:trPr>
          <w:trHeight w:val="240"/>
        </w:trPr>
        <w:tc>
          <w:tcPr>
            <w:tcW w:w="772" w:type="pct"/>
            <w:vMerge/>
            <w:vAlign w:val="center"/>
            <w:hideMark/>
          </w:tcPr>
          <w:p w14:paraId="547AA020" w14:textId="77777777" w:rsidR="00657C8C" w:rsidRPr="0025414C" w:rsidRDefault="00657C8C" w:rsidP="00657C8C">
            <w:pPr>
              <w:widowControl/>
              <w:adjustRightInd/>
              <w:spacing w:line="240" w:lineRule="auto"/>
              <w:textAlignment w:val="auto"/>
              <w:rPr>
                <w:rFonts w:ascii="Arial" w:eastAsia="仿宋_GB2312" w:hAnsi="Arial" w:cs="Arial"/>
                <w:sz w:val="20"/>
              </w:rPr>
            </w:pPr>
          </w:p>
        </w:tc>
        <w:tc>
          <w:tcPr>
            <w:tcW w:w="904" w:type="pct"/>
            <w:shd w:val="clear" w:color="000000" w:fill="FFFFFF"/>
            <w:vAlign w:val="center"/>
            <w:hideMark/>
          </w:tcPr>
          <w:p w14:paraId="7F5DDF29" w14:textId="77777777" w:rsidR="00657C8C" w:rsidRPr="0025414C" w:rsidRDefault="00657C8C" w:rsidP="00657C8C">
            <w:pPr>
              <w:widowControl/>
              <w:adjustRightInd/>
              <w:spacing w:line="240" w:lineRule="auto"/>
              <w:jc w:val="center"/>
              <w:textAlignment w:val="auto"/>
              <w:rPr>
                <w:rFonts w:ascii="Arial" w:eastAsia="仿宋_GB2312" w:hAnsi="Arial" w:cs="Arial"/>
                <w:sz w:val="20"/>
              </w:rPr>
            </w:pPr>
            <w:r w:rsidRPr="0025414C">
              <w:rPr>
                <w:rFonts w:ascii="Arial" w:eastAsia="仿宋_GB2312" w:hAnsi="Arial" w:cs="Arial" w:hint="eastAsia"/>
                <w:sz w:val="20"/>
              </w:rPr>
              <w:t>剩余法</w:t>
            </w:r>
          </w:p>
        </w:tc>
        <w:tc>
          <w:tcPr>
            <w:tcW w:w="840" w:type="pct"/>
            <w:shd w:val="clear" w:color="000000" w:fill="FFFFFF"/>
            <w:vAlign w:val="center"/>
            <w:hideMark/>
          </w:tcPr>
          <w:p w14:paraId="4F472B8B" w14:textId="01D72D7C" w:rsidR="00657C8C" w:rsidRPr="007F2ACF" w:rsidRDefault="00730726" w:rsidP="00657C8C">
            <w:pPr>
              <w:widowControl/>
              <w:adjustRightInd/>
              <w:spacing w:line="240" w:lineRule="auto"/>
              <w:jc w:val="center"/>
              <w:textAlignment w:val="auto"/>
              <w:rPr>
                <w:rFonts w:ascii="Arial" w:hAnsi="Arial" w:cs="Arial"/>
                <w:sz w:val="18"/>
                <w:szCs w:val="18"/>
              </w:rPr>
            </w:pPr>
            <w:r>
              <w:rPr>
                <w:rFonts w:ascii="Arial" w:hAnsi="Arial" w:cs="Arial"/>
                <w:sz w:val="18"/>
                <w:szCs w:val="18"/>
              </w:rPr>
              <w:t>20672</w:t>
            </w:r>
          </w:p>
        </w:tc>
        <w:tc>
          <w:tcPr>
            <w:tcW w:w="610" w:type="pct"/>
            <w:shd w:val="clear" w:color="000000" w:fill="FFFFFF"/>
            <w:vAlign w:val="center"/>
            <w:hideMark/>
          </w:tcPr>
          <w:p w14:paraId="785E52E0" w14:textId="4C0FC218" w:rsidR="00657C8C" w:rsidRPr="00657C8C" w:rsidRDefault="006C0F65" w:rsidP="00657C8C">
            <w:pPr>
              <w:widowControl/>
              <w:adjustRightInd/>
              <w:spacing w:line="240" w:lineRule="auto"/>
              <w:jc w:val="center"/>
              <w:textAlignment w:val="auto"/>
              <w:rPr>
                <w:rFonts w:ascii="Arial" w:hAnsi="Arial" w:cs="Arial"/>
                <w:sz w:val="18"/>
                <w:szCs w:val="18"/>
              </w:rPr>
            </w:pPr>
            <w:r>
              <w:rPr>
                <w:rFonts w:ascii="Arial" w:hAnsi="Arial" w:cs="Arial"/>
                <w:sz w:val="18"/>
                <w:szCs w:val="18"/>
              </w:rPr>
              <w:t>0.3</w:t>
            </w:r>
          </w:p>
        </w:tc>
        <w:tc>
          <w:tcPr>
            <w:tcW w:w="1038" w:type="pct"/>
            <w:vMerge/>
            <w:vAlign w:val="center"/>
            <w:hideMark/>
          </w:tcPr>
          <w:p w14:paraId="559E6458" w14:textId="77777777" w:rsidR="00657C8C" w:rsidRPr="00657C8C" w:rsidRDefault="00657C8C" w:rsidP="00657C8C">
            <w:pPr>
              <w:widowControl/>
              <w:adjustRightInd/>
              <w:spacing w:line="240" w:lineRule="auto"/>
              <w:jc w:val="center"/>
              <w:textAlignment w:val="auto"/>
              <w:rPr>
                <w:rFonts w:ascii="Arial" w:hAnsi="Arial" w:cs="Arial"/>
                <w:sz w:val="18"/>
                <w:szCs w:val="18"/>
              </w:rPr>
            </w:pPr>
          </w:p>
        </w:tc>
        <w:tc>
          <w:tcPr>
            <w:tcW w:w="836" w:type="pct"/>
            <w:vMerge/>
            <w:vAlign w:val="center"/>
            <w:hideMark/>
          </w:tcPr>
          <w:p w14:paraId="387C5F4F" w14:textId="77777777" w:rsidR="00657C8C" w:rsidRPr="00657C8C" w:rsidRDefault="00657C8C" w:rsidP="00657C8C">
            <w:pPr>
              <w:widowControl/>
              <w:adjustRightInd/>
              <w:spacing w:line="240" w:lineRule="auto"/>
              <w:jc w:val="center"/>
              <w:textAlignment w:val="auto"/>
              <w:rPr>
                <w:rFonts w:ascii="Arial" w:hAnsi="Arial" w:cs="Arial"/>
                <w:sz w:val="18"/>
                <w:szCs w:val="18"/>
              </w:rPr>
            </w:pPr>
          </w:p>
        </w:tc>
      </w:tr>
    </w:tbl>
    <w:p w14:paraId="31637543" w14:textId="77777777" w:rsidR="00185042" w:rsidRDefault="00185042" w:rsidP="00657C8C">
      <w:pPr>
        <w:pStyle w:val="12"/>
        <w:spacing w:line="240" w:lineRule="auto"/>
        <w:rPr>
          <w:rFonts w:ascii="Arial" w:hAnsi="Arial" w:cs="Arial"/>
        </w:rPr>
      </w:pPr>
    </w:p>
    <w:p w14:paraId="770995F3" w14:textId="0D782C40" w:rsidR="00AA61FC" w:rsidRPr="00CE23D5" w:rsidRDefault="001C25E5">
      <w:pPr>
        <w:pStyle w:val="12"/>
        <w:rPr>
          <w:rFonts w:ascii="Arial" w:hAnsi="Arial" w:cs="Arial"/>
        </w:rPr>
      </w:pPr>
      <w:r w:rsidRPr="00CE23D5">
        <w:rPr>
          <w:rFonts w:ascii="Arial" w:hAnsi="Arial" w:cs="Arial"/>
        </w:rPr>
        <w:t>（四）</w:t>
      </w:r>
      <w:r w:rsidR="002A2346">
        <w:rPr>
          <w:rFonts w:ascii="Arial" w:hAnsi="Arial" w:cs="Arial" w:hint="eastAsia"/>
        </w:rPr>
        <w:t>咨询</w:t>
      </w:r>
      <w:r w:rsidRPr="00CE23D5">
        <w:rPr>
          <w:rFonts w:ascii="Arial" w:hAnsi="Arial" w:cs="Arial"/>
        </w:rPr>
        <w:t>结果</w:t>
      </w:r>
      <w:bookmarkEnd w:id="555"/>
      <w:bookmarkEnd w:id="556"/>
      <w:bookmarkEnd w:id="557"/>
      <w:r w:rsidRPr="00CE23D5">
        <w:rPr>
          <w:rFonts w:ascii="Arial" w:hAnsi="Arial" w:cs="Arial"/>
        </w:rPr>
        <w:t>确定</w:t>
      </w:r>
    </w:p>
    <w:p w14:paraId="754441C9" w14:textId="77777777" w:rsidR="006C0F65" w:rsidRDefault="006C0F65" w:rsidP="006C0F65">
      <w:pPr>
        <w:spacing w:line="360" w:lineRule="auto"/>
        <w:ind w:firstLineChars="200" w:firstLine="560"/>
        <w:jc w:val="both"/>
        <w:rPr>
          <w:rFonts w:ascii="Arial" w:eastAsia="仿宋_GB2312" w:hAnsi="Arial" w:cs="Arial"/>
          <w:sz w:val="28"/>
        </w:rPr>
      </w:pPr>
      <w:r w:rsidRPr="00833F5C">
        <w:rPr>
          <w:rFonts w:ascii="Arial" w:eastAsia="仿宋_GB2312" w:hAnsi="Arial" w:cs="Arial"/>
          <w:kern w:val="2"/>
          <w:sz w:val="28"/>
        </w:rPr>
        <w:t>评估专业人员根据</w:t>
      </w:r>
      <w:r>
        <w:rPr>
          <w:rFonts w:ascii="Arial" w:eastAsia="仿宋_GB2312" w:hAnsi="Arial" w:cs="Arial" w:hint="eastAsia"/>
          <w:kern w:val="2"/>
          <w:sz w:val="28"/>
        </w:rPr>
        <w:t>咨询</w:t>
      </w:r>
      <w:r w:rsidRPr="00833F5C">
        <w:rPr>
          <w:rFonts w:ascii="Arial" w:eastAsia="仿宋_GB2312" w:hAnsi="Arial" w:cs="Arial"/>
          <w:kern w:val="2"/>
          <w:sz w:val="28"/>
        </w:rPr>
        <w:t>的目的，按照估价的程序，采用科学的估价方法（基准地价系数修正法</w:t>
      </w:r>
      <w:r>
        <w:rPr>
          <w:rFonts w:ascii="Arial" w:eastAsia="仿宋_GB2312" w:hAnsi="Arial" w:cs="Arial" w:hint="eastAsia"/>
          <w:kern w:val="2"/>
          <w:sz w:val="28"/>
        </w:rPr>
        <w:t>和</w:t>
      </w:r>
      <w:r w:rsidRPr="00833F5C">
        <w:rPr>
          <w:rFonts w:ascii="Arial" w:eastAsia="仿宋_GB2312" w:hAnsi="Arial" w:cs="Arial"/>
          <w:kern w:val="2"/>
          <w:sz w:val="28"/>
        </w:rPr>
        <w:t>剩余法），在认真分析现有资料的基础上，通过仔细测算和认真分析各种影响</w:t>
      </w:r>
      <w:r w:rsidRPr="00833F5C">
        <w:rPr>
          <w:rFonts w:ascii="Arial" w:eastAsia="仿宋_GB2312" w:hAnsi="Arial" w:cs="Arial"/>
          <w:sz w:val="28"/>
        </w:rPr>
        <w:t>土地</w:t>
      </w:r>
      <w:r w:rsidRPr="00833F5C">
        <w:rPr>
          <w:rFonts w:ascii="Arial" w:eastAsia="仿宋_GB2312" w:hAnsi="Arial" w:cs="Arial"/>
          <w:kern w:val="2"/>
          <w:sz w:val="28"/>
        </w:rPr>
        <w:t>价格的因素，确定</w:t>
      </w:r>
      <w:r>
        <w:rPr>
          <w:rFonts w:ascii="Arial" w:eastAsia="仿宋_GB2312" w:hAnsi="Arial" w:cs="Arial"/>
          <w:sz w:val="28"/>
        </w:rPr>
        <w:t>咨询对象</w:t>
      </w:r>
      <w:r w:rsidRPr="00833F5C">
        <w:rPr>
          <w:rFonts w:ascii="Arial" w:eastAsia="仿宋_GB2312" w:hAnsi="Arial" w:cs="Arial"/>
          <w:sz w:val="28"/>
        </w:rPr>
        <w:t>于估价期日的出让国有建设用地使用权评估价格为（币种：人民币）：</w:t>
      </w:r>
    </w:p>
    <w:p w14:paraId="569CA165" w14:textId="77777777" w:rsidR="006C0F65" w:rsidRDefault="006C0F65" w:rsidP="006C0F65">
      <w:pPr>
        <w:snapToGrid w:val="0"/>
        <w:spacing w:line="360" w:lineRule="auto"/>
        <w:ind w:firstLineChars="200" w:firstLine="562"/>
        <w:rPr>
          <w:rFonts w:ascii="Arial" w:eastAsia="仿宋_GB2312" w:hAnsi="Arial" w:cs="Arial"/>
          <w:b/>
          <w:kern w:val="2"/>
          <w:sz w:val="28"/>
        </w:rPr>
      </w:pPr>
      <w:r w:rsidRPr="008B7C15">
        <w:rPr>
          <w:rFonts w:ascii="Arial" w:eastAsia="仿宋_GB2312" w:hAnsi="Arial" w:cs="Arial"/>
          <w:b/>
          <w:kern w:val="2"/>
          <w:sz w:val="28"/>
        </w:rPr>
        <w:t>熟地价：</w:t>
      </w:r>
    </w:p>
    <w:p w14:paraId="51E896C0" w14:textId="19FFDA69" w:rsidR="006C0F65" w:rsidRPr="00660F39" w:rsidRDefault="006C0F65" w:rsidP="006C0F65">
      <w:pPr>
        <w:snapToGrid w:val="0"/>
        <w:spacing w:line="360" w:lineRule="auto"/>
        <w:ind w:firstLineChars="200" w:firstLine="560"/>
        <w:rPr>
          <w:rFonts w:ascii="Arial" w:eastAsia="仿宋_GB2312" w:hAnsi="Arial" w:cs="Arial"/>
          <w:kern w:val="2"/>
          <w:sz w:val="28"/>
        </w:rPr>
      </w:pPr>
      <w:r w:rsidRPr="00660F39">
        <w:rPr>
          <w:rFonts w:ascii="Arial" w:eastAsia="仿宋_GB2312" w:hAnsi="Arial" w:cs="Arial" w:hint="eastAsia"/>
          <w:kern w:val="2"/>
          <w:sz w:val="28"/>
        </w:rPr>
        <w:t>楼面地价：</w:t>
      </w:r>
      <w:r w:rsidR="0029215C">
        <w:rPr>
          <w:rFonts w:ascii="Arial" w:eastAsia="仿宋_GB2312" w:hAnsi="Arial" w:cs="Arial" w:hint="eastAsia"/>
          <w:kern w:val="2"/>
          <w:sz w:val="28"/>
        </w:rPr>
        <w:t>22066</w:t>
      </w:r>
      <w:r>
        <w:rPr>
          <w:rFonts w:ascii="Arial" w:eastAsia="仿宋_GB2312" w:hAnsi="Arial" w:cs="Arial" w:hint="eastAsia"/>
          <w:kern w:val="2"/>
          <w:sz w:val="28"/>
        </w:rPr>
        <w:t>元</w:t>
      </w:r>
      <w:r>
        <w:rPr>
          <w:rFonts w:ascii="Arial" w:eastAsia="仿宋_GB2312" w:hAnsi="Arial" w:cs="Arial" w:hint="eastAsia"/>
          <w:kern w:val="2"/>
          <w:sz w:val="28"/>
        </w:rPr>
        <w:t>/</w:t>
      </w:r>
      <w:r>
        <w:rPr>
          <w:rFonts w:ascii="Arial" w:eastAsia="仿宋_GB2312" w:hAnsi="Arial" w:cs="Arial" w:hint="eastAsia"/>
          <w:kern w:val="2"/>
          <w:sz w:val="28"/>
        </w:rPr>
        <w:t>平方米</w:t>
      </w:r>
    </w:p>
    <w:p w14:paraId="62EC35A4" w14:textId="2CE6FC94" w:rsidR="006C0F65" w:rsidRPr="008B7C15" w:rsidRDefault="006C0F65" w:rsidP="006C0F65">
      <w:pPr>
        <w:snapToGrid w:val="0"/>
        <w:spacing w:beforeLines="50" w:before="120" w:line="360" w:lineRule="auto"/>
        <w:ind w:firstLineChars="200" w:firstLine="560"/>
        <w:rPr>
          <w:rFonts w:ascii="Arial" w:eastAsia="仿宋_GB2312" w:hAnsi="Arial" w:cs="Arial"/>
          <w:kern w:val="2"/>
          <w:sz w:val="28"/>
        </w:rPr>
      </w:pPr>
      <w:r w:rsidRPr="008B7C15">
        <w:rPr>
          <w:rFonts w:ascii="Arial" w:eastAsia="仿宋_GB2312" w:hAnsi="Arial" w:cs="Arial"/>
          <w:kern w:val="2"/>
          <w:sz w:val="28"/>
        </w:rPr>
        <w:t>熟地价总额：</w:t>
      </w:r>
      <w:r w:rsidR="0029215C">
        <w:rPr>
          <w:rFonts w:ascii="Arial" w:eastAsia="仿宋_GB2312" w:hAnsi="Arial" w:cs="Arial"/>
          <w:kern w:val="2"/>
          <w:sz w:val="28"/>
        </w:rPr>
        <w:t>19790.5541</w:t>
      </w:r>
      <w:r w:rsidRPr="008B7C15">
        <w:rPr>
          <w:rFonts w:ascii="Arial" w:eastAsia="仿宋_GB2312" w:hAnsi="Arial" w:cs="Arial"/>
          <w:kern w:val="2"/>
          <w:sz w:val="28"/>
        </w:rPr>
        <w:t>万元</w:t>
      </w:r>
    </w:p>
    <w:p w14:paraId="1AD2B204" w14:textId="02E55E4C" w:rsidR="006C0F65" w:rsidRPr="008B7C15" w:rsidRDefault="006C0F65" w:rsidP="006C0F65">
      <w:pPr>
        <w:snapToGrid w:val="0"/>
        <w:spacing w:beforeLines="50" w:before="120" w:line="360" w:lineRule="auto"/>
        <w:ind w:firstLineChars="200" w:firstLine="560"/>
        <w:rPr>
          <w:rFonts w:ascii="Arial" w:eastAsia="仿宋_GB2312" w:hAnsi="Arial" w:cs="Arial"/>
          <w:kern w:val="2"/>
          <w:sz w:val="28"/>
        </w:rPr>
      </w:pPr>
      <w:r w:rsidRPr="008B7C15">
        <w:rPr>
          <w:rFonts w:ascii="Arial" w:eastAsia="仿宋_GB2312" w:hAnsi="Arial" w:cs="Arial"/>
          <w:kern w:val="2"/>
          <w:sz w:val="28"/>
        </w:rPr>
        <w:t>大写金额：</w:t>
      </w:r>
      <w:r w:rsidR="0029215C">
        <w:rPr>
          <w:rFonts w:ascii="Arial" w:eastAsia="仿宋_GB2312" w:hAnsi="Arial" w:cs="Arial" w:hint="eastAsia"/>
          <w:kern w:val="2"/>
          <w:sz w:val="28"/>
        </w:rPr>
        <w:t>壹亿玖仟柒佰玖拾万零伍仟伍佰肆拾壹</w:t>
      </w:r>
      <w:r w:rsidRPr="008B7C15">
        <w:rPr>
          <w:rFonts w:ascii="Arial" w:eastAsia="仿宋_GB2312" w:hAnsi="Arial" w:cs="Arial"/>
          <w:kern w:val="2"/>
          <w:sz w:val="28"/>
        </w:rPr>
        <w:t>元整</w:t>
      </w:r>
    </w:p>
    <w:p w14:paraId="20040A56" w14:textId="77777777" w:rsidR="006C0F65" w:rsidRDefault="006C0F65" w:rsidP="006C0F65">
      <w:pPr>
        <w:snapToGrid w:val="0"/>
        <w:spacing w:beforeLines="50" w:before="120" w:line="360" w:lineRule="auto"/>
        <w:ind w:firstLineChars="200" w:firstLine="562"/>
        <w:rPr>
          <w:rFonts w:ascii="Arial" w:eastAsia="仿宋_GB2312" w:hAnsi="Arial" w:cs="Arial"/>
          <w:b/>
          <w:kern w:val="2"/>
          <w:sz w:val="28"/>
        </w:rPr>
      </w:pPr>
      <w:r w:rsidRPr="008B7C15">
        <w:rPr>
          <w:rFonts w:ascii="Arial" w:eastAsia="仿宋_GB2312" w:hAnsi="Arial" w:cs="Arial"/>
          <w:b/>
          <w:kern w:val="2"/>
          <w:sz w:val="28"/>
        </w:rPr>
        <w:t>政府土地出让收益：</w:t>
      </w:r>
    </w:p>
    <w:p w14:paraId="560D58A3" w14:textId="0AEBB526" w:rsidR="006C0F65" w:rsidRPr="008B7C15" w:rsidRDefault="006C0F65" w:rsidP="006C0F65">
      <w:pPr>
        <w:snapToGrid w:val="0"/>
        <w:spacing w:beforeLines="50" w:before="120" w:line="360" w:lineRule="auto"/>
        <w:ind w:firstLineChars="200" w:firstLine="560"/>
        <w:rPr>
          <w:rFonts w:ascii="Arial" w:eastAsia="仿宋_GB2312" w:hAnsi="Arial" w:cs="Arial"/>
          <w:b/>
          <w:kern w:val="2"/>
          <w:sz w:val="28"/>
        </w:rPr>
      </w:pPr>
      <w:r w:rsidRPr="008B7C15">
        <w:rPr>
          <w:rFonts w:ascii="Arial" w:eastAsia="仿宋_GB2312" w:hAnsi="Arial" w:cs="Arial"/>
          <w:kern w:val="2"/>
          <w:sz w:val="28"/>
        </w:rPr>
        <w:t>政府土地出让收益</w:t>
      </w:r>
      <w:r>
        <w:rPr>
          <w:rFonts w:ascii="Arial" w:eastAsia="仿宋_GB2312" w:hAnsi="Arial" w:cs="Arial" w:hint="eastAsia"/>
          <w:kern w:val="2"/>
          <w:sz w:val="28"/>
        </w:rPr>
        <w:t>楼面价：</w:t>
      </w:r>
      <w:r w:rsidR="0029215C">
        <w:rPr>
          <w:rFonts w:ascii="Arial" w:eastAsia="仿宋_GB2312" w:hAnsi="Arial" w:cs="Arial"/>
          <w:kern w:val="2"/>
          <w:sz w:val="28"/>
        </w:rPr>
        <w:t>5517</w:t>
      </w:r>
      <w:r>
        <w:rPr>
          <w:rFonts w:ascii="Arial" w:eastAsia="仿宋_GB2312" w:hAnsi="Arial" w:cs="Arial" w:hint="eastAsia"/>
          <w:kern w:val="2"/>
          <w:sz w:val="28"/>
        </w:rPr>
        <w:t>元</w:t>
      </w:r>
      <w:r>
        <w:rPr>
          <w:rFonts w:ascii="Arial" w:eastAsia="仿宋_GB2312" w:hAnsi="Arial" w:cs="Arial" w:hint="eastAsia"/>
          <w:kern w:val="2"/>
          <w:sz w:val="28"/>
        </w:rPr>
        <w:t>/</w:t>
      </w:r>
      <w:r>
        <w:rPr>
          <w:rFonts w:ascii="Arial" w:eastAsia="仿宋_GB2312" w:hAnsi="Arial" w:cs="Arial" w:hint="eastAsia"/>
          <w:kern w:val="2"/>
          <w:sz w:val="28"/>
        </w:rPr>
        <w:t>平方米</w:t>
      </w:r>
    </w:p>
    <w:p w14:paraId="590E456C" w14:textId="1D045EF9" w:rsidR="006C0F65" w:rsidRPr="008B7C15" w:rsidRDefault="006C0F65" w:rsidP="006C0F65">
      <w:pPr>
        <w:snapToGrid w:val="0"/>
        <w:spacing w:beforeLines="50" w:before="120" w:line="360" w:lineRule="auto"/>
        <w:ind w:firstLineChars="200" w:firstLine="560"/>
        <w:rPr>
          <w:rFonts w:ascii="Arial" w:eastAsia="仿宋_GB2312" w:hAnsi="Arial" w:cs="Arial"/>
          <w:kern w:val="2"/>
          <w:sz w:val="28"/>
        </w:rPr>
      </w:pPr>
      <w:r w:rsidRPr="008B7C15">
        <w:rPr>
          <w:rFonts w:ascii="Arial" w:eastAsia="仿宋_GB2312" w:hAnsi="Arial" w:cs="Arial"/>
          <w:kern w:val="2"/>
          <w:sz w:val="28"/>
        </w:rPr>
        <w:t>政府土地出让收益总额：</w:t>
      </w:r>
      <w:r w:rsidR="0029215C">
        <w:rPr>
          <w:rFonts w:ascii="Arial" w:eastAsia="仿宋_GB2312" w:hAnsi="Arial" w:cs="Arial"/>
          <w:kern w:val="2"/>
          <w:sz w:val="28"/>
        </w:rPr>
        <w:t>4948.0870</w:t>
      </w:r>
      <w:r w:rsidRPr="008B7C15">
        <w:rPr>
          <w:rFonts w:ascii="Arial" w:eastAsia="仿宋_GB2312" w:hAnsi="Arial" w:cs="Arial"/>
          <w:kern w:val="2"/>
          <w:sz w:val="28"/>
        </w:rPr>
        <w:t>万元</w:t>
      </w:r>
    </w:p>
    <w:p w14:paraId="138A22C5" w14:textId="769DAC01" w:rsidR="006C0F65" w:rsidRDefault="006C0F65" w:rsidP="006C0F65">
      <w:pPr>
        <w:snapToGrid w:val="0"/>
        <w:spacing w:beforeLines="50" w:before="120" w:line="360" w:lineRule="auto"/>
        <w:ind w:firstLineChars="200" w:firstLine="560"/>
        <w:rPr>
          <w:rFonts w:ascii="Arial" w:eastAsia="仿宋_GB2312" w:hAnsi="Arial" w:cs="Arial"/>
          <w:kern w:val="2"/>
          <w:sz w:val="28"/>
        </w:rPr>
      </w:pPr>
      <w:r w:rsidRPr="008B7C15">
        <w:rPr>
          <w:rFonts w:ascii="Arial" w:eastAsia="仿宋_GB2312" w:hAnsi="Arial" w:cs="Arial"/>
          <w:kern w:val="2"/>
          <w:sz w:val="28"/>
        </w:rPr>
        <w:t>大写金额：</w:t>
      </w:r>
      <w:r w:rsidR="0029215C">
        <w:rPr>
          <w:rFonts w:ascii="Arial" w:eastAsia="仿宋_GB2312" w:hAnsi="Arial" w:cs="Arial" w:hint="eastAsia"/>
          <w:kern w:val="2"/>
          <w:sz w:val="28"/>
        </w:rPr>
        <w:t>肆仟玖佰肆拾捌万零捌佰柒拾</w:t>
      </w:r>
      <w:r w:rsidRPr="008B7C15">
        <w:rPr>
          <w:rFonts w:ascii="Arial" w:eastAsia="仿宋_GB2312" w:hAnsi="Arial" w:cs="Arial"/>
          <w:kern w:val="2"/>
          <w:sz w:val="28"/>
        </w:rPr>
        <w:t>元整</w:t>
      </w:r>
    </w:p>
    <w:p w14:paraId="35648D93" w14:textId="77777777" w:rsidR="006C0F65" w:rsidRPr="009340A4" w:rsidRDefault="006C0F65" w:rsidP="006C0F65">
      <w:pPr>
        <w:snapToGrid w:val="0"/>
        <w:spacing w:beforeLines="50" w:before="120" w:afterLines="50" w:after="120" w:line="360" w:lineRule="auto"/>
        <w:ind w:firstLine="556"/>
        <w:rPr>
          <w:rFonts w:ascii="Arial" w:eastAsia="仿宋_GB2312" w:hAnsi="Arial" w:cs="Arial"/>
          <w:b/>
          <w:sz w:val="28"/>
          <w:szCs w:val="28"/>
        </w:rPr>
      </w:pPr>
      <w:r>
        <w:rPr>
          <w:rFonts w:ascii="Arial" w:eastAsia="仿宋_GB2312" w:hAnsi="Arial" w:cs="Arial" w:hint="eastAsia"/>
          <w:b/>
          <w:sz w:val="28"/>
          <w:szCs w:val="28"/>
        </w:rPr>
        <w:t>应缴政府土地收益</w:t>
      </w:r>
    </w:p>
    <w:p w14:paraId="5CB81086" w14:textId="6D98081B" w:rsidR="00AA61FC" w:rsidRPr="00833F5C" w:rsidRDefault="006C0F65" w:rsidP="006C0F65">
      <w:pPr>
        <w:snapToGrid w:val="0"/>
        <w:spacing w:line="360" w:lineRule="auto"/>
        <w:ind w:firstLine="556"/>
        <w:rPr>
          <w:rFonts w:ascii="Arial" w:eastAsia="仿宋_GB2312" w:hAnsi="Arial" w:cs="Arial"/>
          <w:sz w:val="28"/>
        </w:rPr>
        <w:sectPr w:rsidR="00AA61FC" w:rsidRPr="00833F5C">
          <w:headerReference w:type="default" r:id="rId49"/>
          <w:footerReference w:type="first" r:id="rId50"/>
          <w:pgSz w:w="11907" w:h="16840"/>
          <w:pgMar w:top="1843" w:right="1134" w:bottom="1134" w:left="1134" w:header="1134" w:footer="907" w:gutter="340"/>
          <w:cols w:space="720"/>
          <w:titlePg/>
          <w:docGrid w:linePitch="326"/>
        </w:sectPr>
      </w:pPr>
      <w:r w:rsidRPr="00E13FCA">
        <w:rPr>
          <w:rFonts w:ascii="Arial" w:eastAsia="仿宋_GB2312" w:hAnsi="Arial" w:cs="Arial" w:hint="eastAsia"/>
          <w:kern w:val="2"/>
          <w:sz w:val="28"/>
        </w:rPr>
        <w:t>本次咨询结果仅为以上设定条件下的咨询结果，最</w:t>
      </w:r>
      <w:r>
        <w:rPr>
          <w:rFonts w:ascii="Arial" w:eastAsia="仿宋_GB2312" w:hAnsi="Arial" w:cs="Arial" w:hint="eastAsia"/>
          <w:kern w:val="2"/>
          <w:sz w:val="28"/>
        </w:rPr>
        <w:t>终</w:t>
      </w:r>
      <w:r w:rsidRPr="00F95776">
        <w:rPr>
          <w:rFonts w:ascii="Arial" w:eastAsia="仿宋_GB2312" w:hAnsi="Arial" w:cs="Arial" w:hint="eastAsia"/>
          <w:kern w:val="2"/>
          <w:sz w:val="28"/>
        </w:rPr>
        <w:t>应缴政府土地收益</w:t>
      </w:r>
      <w:r w:rsidRPr="00E13FCA">
        <w:rPr>
          <w:rFonts w:ascii="Arial" w:eastAsia="仿宋_GB2312" w:hAnsi="Arial" w:cs="Arial" w:hint="eastAsia"/>
          <w:kern w:val="2"/>
          <w:sz w:val="28"/>
        </w:rPr>
        <w:t>以</w:t>
      </w:r>
      <w:r>
        <w:rPr>
          <w:rFonts w:ascii="Arial" w:eastAsia="仿宋_GB2312" w:hAnsi="Arial" w:cs="Arial" w:hint="eastAsia"/>
          <w:kern w:val="2"/>
          <w:sz w:val="28"/>
        </w:rPr>
        <w:t>北京市规划和自然资源委员会</w:t>
      </w:r>
      <w:r w:rsidRPr="00E13FCA">
        <w:rPr>
          <w:rFonts w:ascii="Arial" w:eastAsia="仿宋_GB2312" w:hAnsi="Arial" w:cs="Arial" w:hint="eastAsia"/>
          <w:kern w:val="2"/>
          <w:sz w:val="28"/>
        </w:rPr>
        <w:t>相关政府</w:t>
      </w:r>
      <w:r>
        <w:rPr>
          <w:rFonts w:ascii="Arial" w:eastAsia="仿宋_GB2312" w:hAnsi="Arial" w:cs="Arial" w:hint="eastAsia"/>
          <w:kern w:val="2"/>
          <w:sz w:val="28"/>
        </w:rPr>
        <w:t>部门审定核准</w:t>
      </w:r>
      <w:r w:rsidRPr="00E13FCA">
        <w:rPr>
          <w:rFonts w:ascii="Arial" w:eastAsia="仿宋_GB2312" w:hAnsi="Arial" w:cs="Arial" w:hint="eastAsia"/>
          <w:kern w:val="2"/>
          <w:sz w:val="28"/>
        </w:rPr>
        <w:t>数值为准</w:t>
      </w:r>
      <w:r w:rsidR="001C25E5" w:rsidRPr="00CE23D5">
        <w:rPr>
          <w:rFonts w:ascii="Arial" w:eastAsia="仿宋_GB2312" w:hAnsi="Arial" w:cs="Arial"/>
          <w:sz w:val="28"/>
          <w:szCs w:val="28"/>
        </w:rPr>
        <w:t xml:space="preserve"> </w:t>
      </w:r>
      <w:r w:rsidR="001C25E5" w:rsidRPr="00CE23D5">
        <w:rPr>
          <w:rFonts w:ascii="Arial" w:eastAsia="仿宋_GB2312" w:hAnsi="Arial" w:cs="Arial"/>
          <w:sz w:val="28"/>
        </w:rPr>
        <w:t xml:space="preserve">  </w:t>
      </w:r>
    </w:p>
    <w:p w14:paraId="636278AF" w14:textId="77777777" w:rsidR="006C0F65" w:rsidRPr="00833F5C" w:rsidRDefault="006C0F65" w:rsidP="006C0F65">
      <w:pPr>
        <w:pStyle w:val="12"/>
        <w:ind w:firstLine="562"/>
        <w:rPr>
          <w:rFonts w:ascii="Arial" w:hAnsi="Arial" w:cs="Arial"/>
          <w:b/>
        </w:rPr>
      </w:pPr>
      <w:r w:rsidRPr="00833F5C">
        <w:rPr>
          <w:rFonts w:ascii="Arial" w:hAnsi="Arial" w:cs="Arial"/>
          <w:b/>
        </w:rPr>
        <w:lastRenderedPageBreak/>
        <w:t>附</w:t>
      </w:r>
      <w:r w:rsidRPr="00833F5C">
        <w:rPr>
          <w:rFonts w:ascii="Arial" w:hAnsi="Arial" w:cs="Arial"/>
          <w:b/>
        </w:rPr>
        <w:t xml:space="preserve">                                          </w:t>
      </w:r>
      <w:r>
        <w:rPr>
          <w:rFonts w:ascii="Arial" w:hAnsi="Arial" w:cs="Arial"/>
          <w:b/>
        </w:rPr>
        <w:t>咨询结果一览表</w:t>
      </w:r>
    </w:p>
    <w:p w14:paraId="53BCBC45" w14:textId="77777777" w:rsidR="006C0F65" w:rsidRPr="00833F5C" w:rsidRDefault="006C0F65" w:rsidP="006C0F65">
      <w:pPr>
        <w:spacing w:line="240" w:lineRule="auto"/>
        <w:rPr>
          <w:rFonts w:ascii="Arial" w:eastAsia="仿宋_GB2312" w:hAnsi="Arial" w:cs="Arial"/>
          <w:bCs/>
          <w:sz w:val="18"/>
        </w:rPr>
      </w:pPr>
      <w:r w:rsidRPr="00833F5C">
        <w:rPr>
          <w:rFonts w:ascii="Arial" w:eastAsia="仿宋_GB2312" w:hAnsi="Arial" w:cs="Arial"/>
          <w:bCs/>
          <w:sz w:val="18"/>
        </w:rPr>
        <w:t>估价机构：</w:t>
      </w:r>
      <w:r w:rsidRPr="00833F5C">
        <w:rPr>
          <w:rFonts w:ascii="Arial" w:eastAsia="仿宋_GB2312" w:hAnsi="Arial" w:cs="Arial"/>
          <w:sz w:val="18"/>
        </w:rPr>
        <w:t>北京康正宏基房地产评估有限公司</w:t>
      </w:r>
      <w:r w:rsidRPr="00833F5C">
        <w:rPr>
          <w:rFonts w:ascii="Arial" w:eastAsia="仿宋_GB2312" w:hAnsi="Arial" w:cs="Arial"/>
          <w:sz w:val="18"/>
        </w:rPr>
        <w:t xml:space="preserve"> </w:t>
      </w:r>
      <w:r w:rsidRPr="00833F5C">
        <w:rPr>
          <w:rFonts w:ascii="Arial" w:eastAsia="仿宋_GB2312" w:hAnsi="Arial" w:cs="Arial"/>
          <w:bCs/>
          <w:sz w:val="18"/>
        </w:rPr>
        <w:t xml:space="preserve">  </w:t>
      </w:r>
      <w:r>
        <w:rPr>
          <w:rFonts w:ascii="Arial" w:eastAsia="仿宋_GB2312" w:hAnsi="Arial" w:cs="Arial"/>
          <w:bCs/>
          <w:sz w:val="18"/>
        </w:rPr>
        <w:t>咨询报告</w:t>
      </w:r>
      <w:r w:rsidRPr="00833F5C">
        <w:rPr>
          <w:rFonts w:ascii="Arial" w:eastAsia="仿宋_GB2312" w:hAnsi="Arial" w:cs="Arial"/>
          <w:bCs/>
          <w:sz w:val="18"/>
        </w:rPr>
        <w:t>编号：</w:t>
      </w:r>
      <w:r>
        <w:rPr>
          <w:rFonts w:ascii="Arial" w:eastAsia="仿宋_GB2312" w:hAnsi="Arial" w:cs="Arial"/>
          <w:bCs/>
          <w:sz w:val="18"/>
        </w:rPr>
        <w:t>2022-1-0197-F01TDCR6</w:t>
      </w:r>
      <w:r w:rsidRPr="00833F5C">
        <w:rPr>
          <w:rFonts w:ascii="Arial" w:eastAsia="仿宋_GB2312" w:hAnsi="Arial" w:cs="Arial"/>
          <w:bCs/>
          <w:sz w:val="18"/>
        </w:rPr>
        <w:t xml:space="preserve">    </w:t>
      </w:r>
      <w:r w:rsidRPr="00833F5C">
        <w:rPr>
          <w:rFonts w:ascii="Arial" w:eastAsia="仿宋_GB2312" w:hAnsi="Arial" w:cs="Arial"/>
          <w:bCs/>
          <w:sz w:val="18"/>
        </w:rPr>
        <w:t>估价期日：</w:t>
      </w:r>
      <w:r>
        <w:rPr>
          <w:rFonts w:ascii="Arial" w:eastAsia="仿宋_GB2312" w:hAnsi="Arial" w:cs="Arial"/>
          <w:bCs/>
          <w:sz w:val="18"/>
        </w:rPr>
        <w:t>2022</w:t>
      </w:r>
      <w:r>
        <w:rPr>
          <w:rFonts w:ascii="Arial" w:eastAsia="仿宋_GB2312" w:hAnsi="Arial" w:cs="Arial"/>
          <w:bCs/>
          <w:sz w:val="18"/>
        </w:rPr>
        <w:t>年</w:t>
      </w:r>
      <w:r>
        <w:rPr>
          <w:rFonts w:ascii="Arial" w:eastAsia="仿宋_GB2312" w:hAnsi="Arial" w:cs="Arial"/>
          <w:bCs/>
          <w:sz w:val="18"/>
        </w:rPr>
        <w:t>3</w:t>
      </w:r>
      <w:r>
        <w:rPr>
          <w:rFonts w:ascii="Arial" w:eastAsia="仿宋_GB2312" w:hAnsi="Arial" w:cs="Arial"/>
          <w:bCs/>
          <w:sz w:val="18"/>
        </w:rPr>
        <w:t>月</w:t>
      </w:r>
      <w:r>
        <w:rPr>
          <w:rFonts w:ascii="Arial" w:eastAsia="仿宋_GB2312" w:hAnsi="Arial" w:cs="Arial"/>
          <w:bCs/>
          <w:sz w:val="18"/>
        </w:rPr>
        <w:t>31</w:t>
      </w:r>
      <w:r>
        <w:rPr>
          <w:rFonts w:ascii="Arial" w:eastAsia="仿宋_GB2312" w:hAnsi="Arial" w:cs="Arial"/>
          <w:bCs/>
          <w:sz w:val="18"/>
        </w:rPr>
        <w:t>日</w:t>
      </w:r>
      <w:r w:rsidRPr="00833F5C">
        <w:rPr>
          <w:rFonts w:ascii="Arial" w:eastAsia="仿宋_GB2312" w:hAnsi="Arial" w:cs="Arial"/>
          <w:bCs/>
          <w:sz w:val="18"/>
        </w:rPr>
        <w:t xml:space="preserve">   </w:t>
      </w:r>
      <w:r w:rsidRPr="00833F5C">
        <w:rPr>
          <w:rFonts w:ascii="Arial" w:eastAsia="仿宋_GB2312" w:hAnsi="Arial" w:cs="Arial"/>
          <w:bCs/>
          <w:sz w:val="18"/>
        </w:rPr>
        <w:t>估价期日的国有建设用地使用权性质：</w:t>
      </w:r>
      <w:commentRangeStart w:id="558"/>
      <w:r w:rsidRPr="00833F5C">
        <w:rPr>
          <w:rFonts w:ascii="Arial" w:eastAsia="仿宋_GB2312" w:hAnsi="Arial" w:cs="Arial"/>
          <w:bCs/>
          <w:sz w:val="18"/>
        </w:rPr>
        <w:t>出让</w:t>
      </w:r>
      <w:commentRangeEnd w:id="558"/>
      <w:r w:rsidR="005D2FB5">
        <w:rPr>
          <w:rStyle w:val="aff3"/>
        </w:rPr>
        <w:commentReference w:id="558"/>
      </w:r>
    </w:p>
    <w:tbl>
      <w:tblPr>
        <w:tblW w:w="15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850"/>
        <w:gridCol w:w="709"/>
        <w:gridCol w:w="709"/>
        <w:gridCol w:w="708"/>
        <w:gridCol w:w="709"/>
        <w:gridCol w:w="709"/>
        <w:gridCol w:w="709"/>
        <w:gridCol w:w="992"/>
        <w:gridCol w:w="992"/>
        <w:gridCol w:w="992"/>
        <w:gridCol w:w="993"/>
        <w:gridCol w:w="992"/>
        <w:gridCol w:w="992"/>
        <w:gridCol w:w="1276"/>
        <w:gridCol w:w="1049"/>
        <w:gridCol w:w="1205"/>
      </w:tblGrid>
      <w:tr w:rsidR="006C0F65" w:rsidRPr="00833F5C" w14:paraId="3A22D5B7" w14:textId="77777777" w:rsidTr="00133DEF">
        <w:trPr>
          <w:cantSplit/>
          <w:trHeight w:val="780"/>
          <w:jc w:val="center"/>
        </w:trPr>
        <w:tc>
          <w:tcPr>
            <w:tcW w:w="866" w:type="dxa"/>
            <w:vMerge w:val="restart"/>
            <w:vAlign w:val="center"/>
          </w:tcPr>
          <w:p w14:paraId="0A8F9616" w14:textId="77777777" w:rsidR="006C0F65" w:rsidRPr="00833F5C" w:rsidRDefault="006C0F65" w:rsidP="00133DEF">
            <w:pPr>
              <w:spacing w:line="240" w:lineRule="auto"/>
              <w:jc w:val="center"/>
              <w:rPr>
                <w:rFonts w:ascii="Arial" w:eastAsia="仿宋_GB2312" w:hAnsi="Arial" w:cs="Arial"/>
                <w:bCs/>
                <w:sz w:val="18"/>
                <w:szCs w:val="18"/>
              </w:rPr>
            </w:pPr>
            <w:r w:rsidRPr="00833F5C">
              <w:rPr>
                <w:rFonts w:ascii="Arial" w:eastAsia="仿宋_GB2312" w:hAnsi="Arial" w:cs="Arial"/>
                <w:bCs/>
                <w:sz w:val="18"/>
                <w:szCs w:val="18"/>
              </w:rPr>
              <w:t>估价期日</w:t>
            </w:r>
            <w:r>
              <w:rPr>
                <w:rFonts w:ascii="Arial" w:eastAsia="仿宋_GB2312" w:hAnsi="Arial" w:cs="Arial"/>
                <w:bCs/>
                <w:sz w:val="18"/>
                <w:szCs w:val="18"/>
              </w:rPr>
              <w:t>土地使用权人</w:t>
            </w:r>
          </w:p>
        </w:tc>
        <w:tc>
          <w:tcPr>
            <w:tcW w:w="850" w:type="dxa"/>
            <w:vMerge w:val="restart"/>
            <w:vAlign w:val="center"/>
          </w:tcPr>
          <w:p w14:paraId="417D7680" w14:textId="77777777" w:rsidR="006C0F65" w:rsidRPr="00833F5C" w:rsidRDefault="006C0F65" w:rsidP="00133DEF">
            <w:pPr>
              <w:spacing w:line="240" w:lineRule="auto"/>
              <w:jc w:val="center"/>
              <w:rPr>
                <w:rFonts w:ascii="Arial" w:eastAsia="仿宋_GB2312" w:hAnsi="Arial" w:cs="Arial"/>
                <w:bCs/>
                <w:sz w:val="18"/>
                <w:szCs w:val="18"/>
              </w:rPr>
            </w:pPr>
            <w:r w:rsidRPr="00833F5C">
              <w:rPr>
                <w:rFonts w:ascii="Arial" w:eastAsia="仿宋_GB2312" w:hAnsi="Arial" w:cs="Arial"/>
                <w:bCs/>
                <w:sz w:val="18"/>
                <w:szCs w:val="18"/>
              </w:rPr>
              <w:t>宗地名称</w:t>
            </w:r>
          </w:p>
        </w:tc>
        <w:tc>
          <w:tcPr>
            <w:tcW w:w="2126" w:type="dxa"/>
            <w:gridSpan w:val="3"/>
            <w:tcBorders>
              <w:bottom w:val="single" w:sz="4" w:space="0" w:color="auto"/>
            </w:tcBorders>
            <w:vAlign w:val="center"/>
          </w:tcPr>
          <w:p w14:paraId="0537E24C" w14:textId="77777777" w:rsidR="006C0F65" w:rsidRPr="00833F5C" w:rsidRDefault="006C0F65" w:rsidP="00133DEF">
            <w:pPr>
              <w:spacing w:line="240" w:lineRule="auto"/>
              <w:ind w:rightChars="-45" w:right="-108"/>
              <w:jc w:val="center"/>
              <w:rPr>
                <w:rFonts w:ascii="Arial" w:eastAsia="仿宋_GB2312" w:hAnsi="Arial" w:cs="Arial"/>
                <w:bCs/>
                <w:sz w:val="18"/>
                <w:szCs w:val="18"/>
              </w:rPr>
            </w:pPr>
            <w:r w:rsidRPr="00833F5C">
              <w:rPr>
                <w:rFonts w:ascii="Arial" w:eastAsia="仿宋_GB2312" w:hAnsi="Arial" w:cs="Arial"/>
                <w:bCs/>
                <w:sz w:val="18"/>
                <w:szCs w:val="18"/>
              </w:rPr>
              <w:t>估价期日的用途</w:t>
            </w:r>
          </w:p>
        </w:tc>
        <w:tc>
          <w:tcPr>
            <w:tcW w:w="2127" w:type="dxa"/>
            <w:gridSpan w:val="3"/>
            <w:vAlign w:val="center"/>
          </w:tcPr>
          <w:p w14:paraId="4BF13043" w14:textId="77777777" w:rsidR="006C0F65" w:rsidRPr="00833F5C" w:rsidRDefault="006C0F65" w:rsidP="00133DEF">
            <w:pPr>
              <w:spacing w:line="240" w:lineRule="auto"/>
              <w:jc w:val="center"/>
              <w:rPr>
                <w:rFonts w:ascii="Arial" w:eastAsia="仿宋_GB2312" w:hAnsi="Arial" w:cs="Arial"/>
                <w:bCs/>
                <w:sz w:val="18"/>
                <w:szCs w:val="18"/>
              </w:rPr>
            </w:pPr>
            <w:r w:rsidRPr="00833F5C">
              <w:rPr>
                <w:rFonts w:ascii="Arial" w:eastAsia="仿宋_GB2312" w:hAnsi="Arial" w:cs="Arial"/>
                <w:bCs/>
                <w:sz w:val="18"/>
                <w:szCs w:val="18"/>
              </w:rPr>
              <w:t>容积率</w:t>
            </w:r>
          </w:p>
        </w:tc>
        <w:tc>
          <w:tcPr>
            <w:tcW w:w="992" w:type="dxa"/>
            <w:vMerge w:val="restart"/>
            <w:vAlign w:val="center"/>
          </w:tcPr>
          <w:p w14:paraId="7ED54C15" w14:textId="77777777" w:rsidR="006C0F65" w:rsidRPr="00833F5C" w:rsidRDefault="006C0F65" w:rsidP="00133DEF">
            <w:pPr>
              <w:spacing w:line="240" w:lineRule="auto"/>
              <w:jc w:val="center"/>
              <w:rPr>
                <w:rFonts w:ascii="Arial" w:eastAsia="仿宋_GB2312" w:hAnsi="Arial" w:cs="Arial"/>
                <w:bCs/>
                <w:sz w:val="18"/>
                <w:szCs w:val="18"/>
              </w:rPr>
            </w:pPr>
            <w:r w:rsidRPr="00833F5C">
              <w:rPr>
                <w:rFonts w:ascii="Arial" w:eastAsia="仿宋_GB2312" w:hAnsi="Arial" w:cs="Arial"/>
                <w:bCs/>
                <w:sz w:val="18"/>
                <w:szCs w:val="18"/>
              </w:rPr>
              <w:t>估价期日的实际土地开发程度</w:t>
            </w:r>
          </w:p>
        </w:tc>
        <w:tc>
          <w:tcPr>
            <w:tcW w:w="992" w:type="dxa"/>
            <w:vMerge w:val="restart"/>
            <w:vAlign w:val="center"/>
          </w:tcPr>
          <w:p w14:paraId="57D4C859" w14:textId="77777777" w:rsidR="006C0F65" w:rsidRPr="00833F5C" w:rsidRDefault="006C0F65" w:rsidP="00133DEF">
            <w:pPr>
              <w:spacing w:line="240" w:lineRule="auto"/>
              <w:jc w:val="center"/>
              <w:rPr>
                <w:rFonts w:ascii="Arial" w:eastAsia="仿宋_GB2312" w:hAnsi="Arial" w:cs="Arial"/>
                <w:bCs/>
                <w:sz w:val="18"/>
                <w:szCs w:val="18"/>
              </w:rPr>
            </w:pPr>
            <w:r w:rsidRPr="00833F5C">
              <w:rPr>
                <w:rFonts w:ascii="Arial" w:eastAsia="仿宋_GB2312" w:hAnsi="Arial" w:cs="Arial"/>
                <w:bCs/>
                <w:sz w:val="18"/>
                <w:szCs w:val="18"/>
              </w:rPr>
              <w:t>估价设定的土地开发程度</w:t>
            </w:r>
          </w:p>
        </w:tc>
        <w:tc>
          <w:tcPr>
            <w:tcW w:w="992" w:type="dxa"/>
            <w:vMerge w:val="restart"/>
            <w:vAlign w:val="center"/>
          </w:tcPr>
          <w:p w14:paraId="1916EEF4" w14:textId="77777777" w:rsidR="006C0F65" w:rsidRPr="00833F5C" w:rsidRDefault="006C0F65" w:rsidP="00133DEF">
            <w:pPr>
              <w:spacing w:line="240" w:lineRule="auto"/>
              <w:jc w:val="center"/>
              <w:rPr>
                <w:rFonts w:ascii="Arial" w:eastAsia="仿宋_GB2312" w:hAnsi="Arial" w:cs="Arial"/>
                <w:bCs/>
                <w:sz w:val="18"/>
                <w:szCs w:val="18"/>
              </w:rPr>
            </w:pPr>
            <w:r>
              <w:rPr>
                <w:rFonts w:ascii="Arial" w:eastAsia="仿宋_GB2312" w:hAnsi="Arial" w:cs="Arial" w:hint="eastAsia"/>
                <w:bCs/>
                <w:sz w:val="18"/>
                <w:szCs w:val="18"/>
              </w:rPr>
              <w:t>剩余</w:t>
            </w:r>
            <w:r w:rsidRPr="00833F5C">
              <w:rPr>
                <w:rFonts w:ascii="Arial" w:eastAsia="仿宋_GB2312" w:hAnsi="Arial" w:cs="Arial"/>
                <w:bCs/>
                <w:sz w:val="18"/>
                <w:szCs w:val="18"/>
              </w:rPr>
              <w:t>土地使用年限</w:t>
            </w:r>
            <w:r w:rsidRPr="00833F5C">
              <w:rPr>
                <w:rFonts w:ascii="Arial" w:eastAsia="仿宋_GB2312" w:hAnsi="Arial" w:cs="Arial"/>
                <w:bCs/>
                <w:sz w:val="18"/>
                <w:szCs w:val="18"/>
              </w:rPr>
              <w:t>/</w:t>
            </w:r>
            <w:r w:rsidRPr="00833F5C">
              <w:rPr>
                <w:rFonts w:ascii="Arial" w:eastAsia="仿宋_GB2312" w:hAnsi="Arial" w:cs="Arial"/>
                <w:bCs/>
                <w:sz w:val="18"/>
                <w:szCs w:val="18"/>
              </w:rPr>
              <w:t>年</w:t>
            </w:r>
          </w:p>
        </w:tc>
        <w:tc>
          <w:tcPr>
            <w:tcW w:w="993" w:type="dxa"/>
            <w:vMerge w:val="restart"/>
            <w:vAlign w:val="center"/>
          </w:tcPr>
          <w:p w14:paraId="1FD9BA58" w14:textId="77777777" w:rsidR="006C0F65" w:rsidRPr="00833F5C" w:rsidRDefault="006C0F65" w:rsidP="00133DEF">
            <w:pPr>
              <w:spacing w:line="240" w:lineRule="auto"/>
              <w:jc w:val="center"/>
              <w:rPr>
                <w:rFonts w:ascii="Arial" w:eastAsia="仿宋_GB2312" w:hAnsi="Arial" w:cs="Arial"/>
                <w:bCs/>
                <w:sz w:val="18"/>
                <w:szCs w:val="18"/>
              </w:rPr>
            </w:pPr>
            <w:r w:rsidRPr="00833F5C">
              <w:rPr>
                <w:rFonts w:ascii="Arial" w:eastAsia="仿宋_GB2312" w:hAnsi="Arial" w:cs="Arial"/>
                <w:bCs/>
                <w:sz w:val="18"/>
                <w:szCs w:val="18"/>
              </w:rPr>
              <w:t>土地面积</w:t>
            </w:r>
            <w:r w:rsidRPr="00833F5C">
              <w:rPr>
                <w:rFonts w:ascii="Arial" w:eastAsia="仿宋_GB2312" w:hAnsi="Arial" w:cs="Arial"/>
                <w:bCs/>
                <w:sz w:val="18"/>
                <w:szCs w:val="18"/>
              </w:rPr>
              <w:t>/</w:t>
            </w:r>
            <w:r w:rsidRPr="00833F5C">
              <w:rPr>
                <w:rFonts w:ascii="Arial" w:hAnsi="Arial" w:cs="Arial"/>
                <w:bCs/>
                <w:sz w:val="18"/>
                <w:szCs w:val="18"/>
              </w:rPr>
              <w:t>㎡</w:t>
            </w:r>
          </w:p>
        </w:tc>
        <w:tc>
          <w:tcPr>
            <w:tcW w:w="992" w:type="dxa"/>
            <w:vMerge w:val="restart"/>
            <w:vAlign w:val="center"/>
          </w:tcPr>
          <w:p w14:paraId="7ECE822E" w14:textId="77777777" w:rsidR="006C0F65" w:rsidRPr="00833F5C" w:rsidRDefault="006C0F65" w:rsidP="00133DEF">
            <w:pPr>
              <w:spacing w:line="240" w:lineRule="auto"/>
              <w:jc w:val="center"/>
              <w:rPr>
                <w:rFonts w:ascii="Arial" w:eastAsia="仿宋_GB2312" w:hAnsi="Arial" w:cs="Arial"/>
                <w:bCs/>
                <w:sz w:val="18"/>
                <w:szCs w:val="18"/>
              </w:rPr>
            </w:pPr>
            <w:r>
              <w:rPr>
                <w:rFonts w:ascii="Arial" w:eastAsia="仿宋_GB2312" w:hAnsi="Arial" w:cs="Arial"/>
                <w:bCs/>
                <w:sz w:val="18"/>
                <w:szCs w:val="18"/>
              </w:rPr>
              <w:t>规划建筑面积</w:t>
            </w:r>
            <w:r w:rsidRPr="00833F5C">
              <w:rPr>
                <w:rFonts w:ascii="Arial" w:eastAsia="仿宋_GB2312" w:hAnsi="Arial" w:cs="Arial"/>
                <w:bCs/>
                <w:sz w:val="18"/>
                <w:szCs w:val="18"/>
              </w:rPr>
              <w:t>/</w:t>
            </w:r>
            <w:r w:rsidRPr="00833F5C">
              <w:rPr>
                <w:rFonts w:ascii="Arial" w:hAnsi="Arial" w:cs="Arial"/>
                <w:bCs/>
                <w:sz w:val="18"/>
                <w:szCs w:val="18"/>
              </w:rPr>
              <w:t>㎡</w:t>
            </w:r>
          </w:p>
        </w:tc>
        <w:tc>
          <w:tcPr>
            <w:tcW w:w="992" w:type="dxa"/>
            <w:vMerge w:val="restart"/>
            <w:vAlign w:val="center"/>
          </w:tcPr>
          <w:p w14:paraId="5365121A" w14:textId="77777777" w:rsidR="006C0F65" w:rsidRPr="00833F5C" w:rsidRDefault="006C0F65" w:rsidP="00133DEF">
            <w:pPr>
              <w:spacing w:line="240" w:lineRule="auto"/>
              <w:jc w:val="center"/>
              <w:rPr>
                <w:rFonts w:ascii="Arial" w:eastAsia="仿宋_GB2312" w:hAnsi="Arial" w:cs="Arial"/>
                <w:bCs/>
                <w:sz w:val="18"/>
                <w:szCs w:val="18"/>
              </w:rPr>
            </w:pPr>
            <w:r w:rsidRPr="006741DE">
              <w:rPr>
                <w:rFonts w:ascii="Arial" w:eastAsia="仿宋_GB2312" w:hAnsi="Arial" w:cs="Arial" w:hint="eastAsia"/>
                <w:bCs/>
                <w:sz w:val="18"/>
                <w:szCs w:val="18"/>
              </w:rPr>
              <w:t>楼面地价</w:t>
            </w:r>
            <w:r w:rsidRPr="00833F5C">
              <w:rPr>
                <w:rFonts w:ascii="Arial" w:eastAsia="仿宋_GB2312" w:hAnsi="Arial" w:cs="Arial"/>
                <w:bCs/>
                <w:sz w:val="18"/>
                <w:szCs w:val="18"/>
              </w:rPr>
              <w:t>/</w:t>
            </w:r>
            <w:r w:rsidRPr="00833F5C">
              <w:rPr>
                <w:rFonts w:ascii="Arial" w:eastAsia="仿宋_GB2312" w:hAnsi="Arial" w:cs="Arial"/>
                <w:bCs/>
                <w:sz w:val="18"/>
                <w:szCs w:val="18"/>
              </w:rPr>
              <w:t>元</w:t>
            </w:r>
            <w:r w:rsidRPr="00833F5C">
              <w:rPr>
                <w:rFonts w:ascii="Arial" w:eastAsia="仿宋_GB2312" w:hAnsi="Arial" w:cs="Arial"/>
                <w:bCs/>
                <w:sz w:val="18"/>
                <w:szCs w:val="18"/>
              </w:rPr>
              <w:t>/</w:t>
            </w:r>
            <w:r w:rsidRPr="00833F5C">
              <w:rPr>
                <w:rFonts w:ascii="Arial" w:hAnsi="Arial" w:cs="Arial"/>
                <w:bCs/>
                <w:sz w:val="18"/>
                <w:szCs w:val="18"/>
              </w:rPr>
              <w:t>㎡</w:t>
            </w:r>
          </w:p>
        </w:tc>
        <w:tc>
          <w:tcPr>
            <w:tcW w:w="1276" w:type="dxa"/>
            <w:vMerge w:val="restart"/>
            <w:vAlign w:val="center"/>
          </w:tcPr>
          <w:p w14:paraId="67743ECB" w14:textId="77777777" w:rsidR="006C0F65" w:rsidRPr="00833F5C" w:rsidRDefault="006C0F65" w:rsidP="00133DEF">
            <w:pPr>
              <w:spacing w:line="240" w:lineRule="auto"/>
              <w:jc w:val="center"/>
              <w:rPr>
                <w:rFonts w:ascii="Arial" w:eastAsia="仿宋_GB2312" w:hAnsi="Arial" w:cs="Arial"/>
                <w:bCs/>
                <w:sz w:val="18"/>
                <w:szCs w:val="18"/>
              </w:rPr>
            </w:pPr>
            <w:r w:rsidRPr="00A86E79">
              <w:rPr>
                <w:rFonts w:ascii="Arial" w:eastAsia="仿宋_GB2312" w:hAnsi="Arial" w:cs="Arial" w:hint="eastAsia"/>
                <w:bCs/>
                <w:sz w:val="18"/>
                <w:szCs w:val="18"/>
              </w:rPr>
              <w:t>熟地价总额</w:t>
            </w:r>
            <w:r>
              <w:rPr>
                <w:rFonts w:ascii="Arial" w:eastAsia="仿宋_GB2312" w:hAnsi="Arial" w:cs="Arial" w:hint="eastAsia"/>
                <w:bCs/>
                <w:sz w:val="18"/>
                <w:szCs w:val="18"/>
              </w:rPr>
              <w:t>/</w:t>
            </w:r>
            <w:r>
              <w:rPr>
                <w:rFonts w:ascii="Arial" w:eastAsia="仿宋_GB2312" w:hAnsi="Arial" w:cs="Arial" w:hint="eastAsia"/>
                <w:bCs/>
                <w:sz w:val="18"/>
                <w:szCs w:val="18"/>
              </w:rPr>
              <w:t>万元</w:t>
            </w:r>
          </w:p>
        </w:tc>
        <w:tc>
          <w:tcPr>
            <w:tcW w:w="1049" w:type="dxa"/>
            <w:vMerge w:val="restart"/>
            <w:vAlign w:val="center"/>
          </w:tcPr>
          <w:p w14:paraId="7199D94B" w14:textId="77777777" w:rsidR="006C0F65" w:rsidRPr="00833F5C" w:rsidRDefault="006C0F65" w:rsidP="00133DEF">
            <w:pPr>
              <w:spacing w:line="240" w:lineRule="auto"/>
              <w:jc w:val="center"/>
              <w:rPr>
                <w:rFonts w:ascii="Arial" w:eastAsia="仿宋_GB2312" w:hAnsi="Arial" w:cs="Arial"/>
                <w:bCs/>
                <w:sz w:val="18"/>
                <w:szCs w:val="18"/>
              </w:rPr>
            </w:pPr>
            <w:r w:rsidRPr="006741DE">
              <w:rPr>
                <w:rFonts w:ascii="Arial" w:eastAsia="仿宋_GB2312" w:hAnsi="Arial" w:cs="Arial" w:hint="eastAsia"/>
                <w:bCs/>
                <w:sz w:val="18"/>
                <w:szCs w:val="18"/>
              </w:rPr>
              <w:t>政府土地出让收益</w:t>
            </w:r>
            <w:r w:rsidRPr="00833F5C">
              <w:rPr>
                <w:rFonts w:ascii="Arial" w:eastAsia="仿宋_GB2312" w:hAnsi="Arial" w:cs="Arial"/>
                <w:bCs/>
                <w:sz w:val="18"/>
                <w:szCs w:val="18"/>
              </w:rPr>
              <w:t>/</w:t>
            </w:r>
            <w:r w:rsidRPr="00833F5C">
              <w:rPr>
                <w:rFonts w:ascii="Arial" w:eastAsia="仿宋_GB2312" w:hAnsi="Arial" w:cs="Arial"/>
                <w:bCs/>
                <w:sz w:val="18"/>
                <w:szCs w:val="18"/>
              </w:rPr>
              <w:t>元</w:t>
            </w:r>
            <w:r w:rsidRPr="00833F5C">
              <w:rPr>
                <w:rFonts w:ascii="Arial" w:eastAsia="仿宋_GB2312" w:hAnsi="Arial" w:cs="Arial"/>
                <w:bCs/>
                <w:sz w:val="18"/>
                <w:szCs w:val="18"/>
              </w:rPr>
              <w:t>/</w:t>
            </w:r>
            <w:r w:rsidRPr="00833F5C">
              <w:rPr>
                <w:rFonts w:ascii="Arial" w:hAnsi="Arial" w:cs="Arial"/>
                <w:bCs/>
                <w:sz w:val="18"/>
                <w:szCs w:val="18"/>
              </w:rPr>
              <w:t>㎡</w:t>
            </w:r>
          </w:p>
        </w:tc>
        <w:tc>
          <w:tcPr>
            <w:tcW w:w="1205" w:type="dxa"/>
            <w:vMerge w:val="restart"/>
            <w:vAlign w:val="center"/>
          </w:tcPr>
          <w:p w14:paraId="36321380" w14:textId="77777777" w:rsidR="006C0F65" w:rsidRPr="00D46040" w:rsidRDefault="006C0F65" w:rsidP="00133DEF">
            <w:pPr>
              <w:spacing w:line="240" w:lineRule="auto"/>
              <w:jc w:val="center"/>
              <w:rPr>
                <w:rFonts w:ascii="Arial" w:eastAsia="仿宋_GB2312" w:hAnsi="Arial" w:cs="Arial"/>
                <w:bCs/>
                <w:sz w:val="18"/>
                <w:szCs w:val="18"/>
              </w:rPr>
            </w:pPr>
            <w:r w:rsidRPr="006741DE">
              <w:rPr>
                <w:rFonts w:ascii="Arial" w:eastAsia="仿宋_GB2312" w:hAnsi="Arial" w:cs="Arial" w:hint="eastAsia"/>
                <w:bCs/>
                <w:sz w:val="18"/>
                <w:szCs w:val="18"/>
              </w:rPr>
              <w:t>政府土地出让收益总额</w:t>
            </w:r>
            <w:r>
              <w:rPr>
                <w:rFonts w:ascii="Arial" w:eastAsia="仿宋_GB2312" w:hAnsi="Arial" w:cs="Arial" w:hint="eastAsia"/>
                <w:bCs/>
                <w:sz w:val="18"/>
                <w:szCs w:val="18"/>
              </w:rPr>
              <w:t>/</w:t>
            </w:r>
            <w:r>
              <w:rPr>
                <w:rFonts w:ascii="Arial" w:eastAsia="仿宋_GB2312" w:hAnsi="Arial" w:cs="Arial" w:hint="eastAsia"/>
                <w:bCs/>
                <w:sz w:val="18"/>
                <w:szCs w:val="18"/>
              </w:rPr>
              <w:t>万元</w:t>
            </w:r>
          </w:p>
        </w:tc>
      </w:tr>
      <w:tr w:rsidR="006C0F65" w:rsidRPr="00833F5C" w14:paraId="295334CF" w14:textId="77777777" w:rsidTr="00133DEF">
        <w:trPr>
          <w:cantSplit/>
          <w:trHeight w:val="1570"/>
          <w:jc w:val="center"/>
        </w:trPr>
        <w:tc>
          <w:tcPr>
            <w:tcW w:w="866" w:type="dxa"/>
            <w:vMerge/>
            <w:tcBorders>
              <w:bottom w:val="single" w:sz="4" w:space="0" w:color="auto"/>
            </w:tcBorders>
            <w:vAlign w:val="center"/>
          </w:tcPr>
          <w:p w14:paraId="656D9A81" w14:textId="77777777" w:rsidR="006C0F65" w:rsidRPr="00833F5C" w:rsidRDefault="006C0F65" w:rsidP="00133DEF">
            <w:pPr>
              <w:spacing w:line="240" w:lineRule="auto"/>
              <w:jc w:val="center"/>
              <w:rPr>
                <w:rFonts w:ascii="Arial" w:eastAsia="仿宋_GB2312" w:hAnsi="Arial" w:cs="Arial"/>
                <w:bCs/>
                <w:sz w:val="18"/>
                <w:szCs w:val="18"/>
              </w:rPr>
            </w:pPr>
          </w:p>
        </w:tc>
        <w:tc>
          <w:tcPr>
            <w:tcW w:w="850" w:type="dxa"/>
            <w:vMerge/>
            <w:tcBorders>
              <w:bottom w:val="single" w:sz="4" w:space="0" w:color="auto"/>
            </w:tcBorders>
            <w:vAlign w:val="center"/>
          </w:tcPr>
          <w:p w14:paraId="38CD3C94" w14:textId="77777777" w:rsidR="006C0F65" w:rsidRPr="00833F5C" w:rsidRDefault="006C0F65" w:rsidP="00133DEF">
            <w:pPr>
              <w:spacing w:line="240" w:lineRule="auto"/>
              <w:jc w:val="center"/>
              <w:rPr>
                <w:rFonts w:ascii="Arial" w:eastAsia="仿宋_GB2312" w:hAnsi="Arial" w:cs="Arial"/>
                <w:bCs/>
                <w:sz w:val="18"/>
                <w:szCs w:val="18"/>
              </w:rPr>
            </w:pPr>
          </w:p>
        </w:tc>
        <w:tc>
          <w:tcPr>
            <w:tcW w:w="709" w:type="dxa"/>
            <w:tcBorders>
              <w:bottom w:val="single" w:sz="4" w:space="0" w:color="auto"/>
            </w:tcBorders>
            <w:vAlign w:val="center"/>
          </w:tcPr>
          <w:p w14:paraId="3499BAF4" w14:textId="77777777" w:rsidR="006C0F65" w:rsidRPr="00833F5C" w:rsidRDefault="006C0F65" w:rsidP="00133DEF">
            <w:pPr>
              <w:spacing w:line="240" w:lineRule="auto"/>
              <w:jc w:val="center"/>
              <w:rPr>
                <w:rFonts w:ascii="Arial" w:eastAsia="仿宋_GB2312" w:hAnsi="Arial" w:cs="Arial"/>
                <w:bCs/>
                <w:sz w:val="18"/>
                <w:szCs w:val="18"/>
              </w:rPr>
            </w:pPr>
            <w:r w:rsidRPr="00833F5C">
              <w:rPr>
                <w:rFonts w:ascii="Arial" w:eastAsia="仿宋_GB2312" w:hAnsi="Arial" w:cs="Arial"/>
                <w:bCs/>
                <w:sz w:val="18"/>
                <w:szCs w:val="18"/>
              </w:rPr>
              <w:t>证载</w:t>
            </w:r>
          </w:p>
        </w:tc>
        <w:tc>
          <w:tcPr>
            <w:tcW w:w="709" w:type="dxa"/>
            <w:tcBorders>
              <w:bottom w:val="single" w:sz="4" w:space="0" w:color="auto"/>
            </w:tcBorders>
            <w:vAlign w:val="center"/>
          </w:tcPr>
          <w:p w14:paraId="08A5FD88" w14:textId="77777777" w:rsidR="006C0F65" w:rsidRPr="00833F5C" w:rsidRDefault="006C0F65" w:rsidP="00133DEF">
            <w:pPr>
              <w:spacing w:line="240" w:lineRule="auto"/>
              <w:jc w:val="center"/>
              <w:rPr>
                <w:rFonts w:ascii="Arial" w:eastAsia="仿宋_GB2312" w:hAnsi="Arial" w:cs="Arial"/>
                <w:bCs/>
                <w:sz w:val="18"/>
                <w:szCs w:val="18"/>
              </w:rPr>
            </w:pPr>
            <w:r>
              <w:rPr>
                <w:rFonts w:ascii="Arial" w:eastAsia="仿宋_GB2312" w:hAnsi="Arial" w:cs="Arial" w:hint="eastAsia"/>
                <w:bCs/>
                <w:sz w:val="18"/>
                <w:szCs w:val="18"/>
              </w:rPr>
              <w:t>拟</w:t>
            </w:r>
            <w:r w:rsidRPr="00833F5C">
              <w:rPr>
                <w:rFonts w:ascii="Arial" w:eastAsia="仿宋_GB2312" w:hAnsi="Arial" w:cs="Arial"/>
                <w:bCs/>
                <w:sz w:val="18"/>
                <w:szCs w:val="18"/>
              </w:rPr>
              <w:t>批准</w:t>
            </w:r>
          </w:p>
        </w:tc>
        <w:tc>
          <w:tcPr>
            <w:tcW w:w="708" w:type="dxa"/>
            <w:tcBorders>
              <w:bottom w:val="single" w:sz="4" w:space="0" w:color="auto"/>
            </w:tcBorders>
            <w:vAlign w:val="center"/>
          </w:tcPr>
          <w:p w14:paraId="62FC0A8B" w14:textId="77777777" w:rsidR="006C0F65" w:rsidRPr="00833F5C" w:rsidRDefault="006C0F65" w:rsidP="00133DEF">
            <w:pPr>
              <w:spacing w:line="240" w:lineRule="auto"/>
              <w:ind w:rightChars="-45" w:right="-108"/>
              <w:jc w:val="center"/>
              <w:rPr>
                <w:rFonts w:ascii="Arial" w:eastAsia="仿宋_GB2312" w:hAnsi="Arial" w:cs="Arial"/>
                <w:bCs/>
                <w:sz w:val="18"/>
                <w:szCs w:val="18"/>
              </w:rPr>
            </w:pPr>
            <w:r w:rsidRPr="00833F5C">
              <w:rPr>
                <w:rFonts w:ascii="Arial" w:eastAsia="仿宋_GB2312" w:hAnsi="Arial" w:cs="Arial"/>
                <w:bCs/>
                <w:sz w:val="18"/>
                <w:szCs w:val="18"/>
              </w:rPr>
              <w:t>设定</w:t>
            </w:r>
          </w:p>
        </w:tc>
        <w:tc>
          <w:tcPr>
            <w:tcW w:w="709" w:type="dxa"/>
            <w:tcBorders>
              <w:bottom w:val="single" w:sz="4" w:space="0" w:color="auto"/>
            </w:tcBorders>
            <w:vAlign w:val="center"/>
          </w:tcPr>
          <w:p w14:paraId="7A2D62EA" w14:textId="77777777" w:rsidR="006C0F65" w:rsidRPr="00833F5C" w:rsidRDefault="006C0F65" w:rsidP="00133DEF">
            <w:pPr>
              <w:spacing w:line="240" w:lineRule="auto"/>
              <w:jc w:val="center"/>
              <w:rPr>
                <w:rFonts w:ascii="Arial" w:eastAsia="仿宋_GB2312" w:hAnsi="Arial" w:cs="Arial"/>
                <w:bCs/>
                <w:sz w:val="18"/>
                <w:szCs w:val="18"/>
              </w:rPr>
            </w:pPr>
            <w:r w:rsidRPr="00833F5C">
              <w:rPr>
                <w:rFonts w:ascii="Arial" w:eastAsia="仿宋_GB2312" w:hAnsi="Arial" w:cs="Arial"/>
                <w:bCs/>
                <w:sz w:val="18"/>
                <w:szCs w:val="18"/>
              </w:rPr>
              <w:t>规划</w:t>
            </w:r>
          </w:p>
        </w:tc>
        <w:tc>
          <w:tcPr>
            <w:tcW w:w="709" w:type="dxa"/>
            <w:tcBorders>
              <w:bottom w:val="single" w:sz="4" w:space="0" w:color="auto"/>
            </w:tcBorders>
            <w:vAlign w:val="center"/>
          </w:tcPr>
          <w:p w14:paraId="3A38A4D8" w14:textId="77777777" w:rsidR="006C0F65" w:rsidRPr="00833F5C" w:rsidRDefault="006C0F65" w:rsidP="00133DEF">
            <w:pPr>
              <w:spacing w:line="240" w:lineRule="auto"/>
              <w:jc w:val="center"/>
              <w:rPr>
                <w:rFonts w:ascii="Arial" w:eastAsia="仿宋_GB2312" w:hAnsi="Arial" w:cs="Arial"/>
                <w:bCs/>
                <w:sz w:val="18"/>
                <w:szCs w:val="18"/>
              </w:rPr>
            </w:pPr>
            <w:r w:rsidRPr="00833F5C">
              <w:rPr>
                <w:rFonts w:ascii="Arial" w:eastAsia="仿宋_GB2312" w:hAnsi="Arial" w:cs="Arial"/>
                <w:bCs/>
                <w:sz w:val="18"/>
                <w:szCs w:val="18"/>
              </w:rPr>
              <w:t>实际</w:t>
            </w:r>
          </w:p>
        </w:tc>
        <w:tc>
          <w:tcPr>
            <w:tcW w:w="709" w:type="dxa"/>
            <w:tcBorders>
              <w:bottom w:val="single" w:sz="4" w:space="0" w:color="auto"/>
            </w:tcBorders>
            <w:vAlign w:val="center"/>
          </w:tcPr>
          <w:p w14:paraId="2A18B36F" w14:textId="77777777" w:rsidR="006C0F65" w:rsidRPr="00833F5C" w:rsidRDefault="006C0F65" w:rsidP="00133DEF">
            <w:pPr>
              <w:spacing w:line="240" w:lineRule="auto"/>
              <w:jc w:val="center"/>
              <w:rPr>
                <w:rFonts w:ascii="Arial" w:eastAsia="仿宋_GB2312" w:hAnsi="Arial" w:cs="Arial"/>
                <w:bCs/>
                <w:sz w:val="18"/>
                <w:szCs w:val="18"/>
              </w:rPr>
            </w:pPr>
            <w:r w:rsidRPr="00833F5C">
              <w:rPr>
                <w:rFonts w:ascii="Arial" w:eastAsia="仿宋_GB2312" w:hAnsi="Arial" w:cs="Arial"/>
                <w:bCs/>
                <w:sz w:val="18"/>
                <w:szCs w:val="18"/>
              </w:rPr>
              <w:t>设定</w:t>
            </w:r>
          </w:p>
        </w:tc>
        <w:tc>
          <w:tcPr>
            <w:tcW w:w="992" w:type="dxa"/>
            <w:vMerge/>
            <w:tcBorders>
              <w:bottom w:val="single" w:sz="4" w:space="0" w:color="auto"/>
            </w:tcBorders>
            <w:vAlign w:val="center"/>
          </w:tcPr>
          <w:p w14:paraId="10A86F4F" w14:textId="77777777" w:rsidR="006C0F65" w:rsidRPr="00833F5C" w:rsidRDefault="006C0F65" w:rsidP="00133DEF">
            <w:pPr>
              <w:spacing w:line="240" w:lineRule="auto"/>
              <w:jc w:val="center"/>
              <w:rPr>
                <w:rFonts w:ascii="Arial" w:eastAsia="仿宋_GB2312" w:hAnsi="Arial" w:cs="Arial"/>
                <w:bCs/>
                <w:sz w:val="18"/>
                <w:szCs w:val="18"/>
              </w:rPr>
            </w:pPr>
          </w:p>
        </w:tc>
        <w:tc>
          <w:tcPr>
            <w:tcW w:w="992" w:type="dxa"/>
            <w:vMerge/>
            <w:tcBorders>
              <w:bottom w:val="single" w:sz="4" w:space="0" w:color="auto"/>
            </w:tcBorders>
            <w:vAlign w:val="center"/>
          </w:tcPr>
          <w:p w14:paraId="28C2F634" w14:textId="77777777" w:rsidR="006C0F65" w:rsidRPr="00833F5C" w:rsidRDefault="006C0F65" w:rsidP="00133DEF">
            <w:pPr>
              <w:spacing w:line="240" w:lineRule="auto"/>
              <w:jc w:val="center"/>
              <w:rPr>
                <w:rFonts w:ascii="Arial" w:eastAsia="仿宋_GB2312" w:hAnsi="Arial" w:cs="Arial"/>
                <w:bCs/>
                <w:sz w:val="18"/>
                <w:szCs w:val="18"/>
              </w:rPr>
            </w:pPr>
          </w:p>
        </w:tc>
        <w:tc>
          <w:tcPr>
            <w:tcW w:w="992" w:type="dxa"/>
            <w:vMerge/>
            <w:tcBorders>
              <w:bottom w:val="single" w:sz="4" w:space="0" w:color="auto"/>
            </w:tcBorders>
            <w:vAlign w:val="center"/>
          </w:tcPr>
          <w:p w14:paraId="5A6BEDD3" w14:textId="77777777" w:rsidR="006C0F65" w:rsidRPr="00833F5C" w:rsidRDefault="006C0F65" w:rsidP="00133DEF">
            <w:pPr>
              <w:spacing w:line="240" w:lineRule="auto"/>
              <w:jc w:val="center"/>
              <w:rPr>
                <w:rFonts w:ascii="Arial" w:eastAsia="仿宋_GB2312" w:hAnsi="Arial" w:cs="Arial"/>
                <w:bCs/>
                <w:sz w:val="18"/>
                <w:szCs w:val="18"/>
              </w:rPr>
            </w:pPr>
          </w:p>
        </w:tc>
        <w:tc>
          <w:tcPr>
            <w:tcW w:w="993" w:type="dxa"/>
            <w:vMerge/>
            <w:tcBorders>
              <w:bottom w:val="single" w:sz="4" w:space="0" w:color="auto"/>
            </w:tcBorders>
            <w:vAlign w:val="center"/>
          </w:tcPr>
          <w:p w14:paraId="798F95AF" w14:textId="77777777" w:rsidR="006C0F65" w:rsidRPr="00833F5C" w:rsidRDefault="006C0F65" w:rsidP="00133DEF">
            <w:pPr>
              <w:spacing w:line="240" w:lineRule="auto"/>
              <w:jc w:val="center"/>
              <w:rPr>
                <w:rFonts w:ascii="Arial" w:eastAsia="仿宋_GB2312" w:hAnsi="Arial" w:cs="Arial"/>
                <w:bCs/>
                <w:sz w:val="18"/>
                <w:szCs w:val="18"/>
              </w:rPr>
            </w:pPr>
          </w:p>
        </w:tc>
        <w:tc>
          <w:tcPr>
            <w:tcW w:w="992" w:type="dxa"/>
            <w:vMerge/>
            <w:tcBorders>
              <w:bottom w:val="single" w:sz="4" w:space="0" w:color="auto"/>
            </w:tcBorders>
            <w:vAlign w:val="center"/>
          </w:tcPr>
          <w:p w14:paraId="146E5935" w14:textId="77777777" w:rsidR="006C0F65" w:rsidRPr="00833F5C" w:rsidRDefault="006C0F65" w:rsidP="00133DEF">
            <w:pPr>
              <w:spacing w:line="240" w:lineRule="auto"/>
              <w:jc w:val="center"/>
              <w:rPr>
                <w:rFonts w:ascii="Arial" w:eastAsia="仿宋_GB2312" w:hAnsi="Arial" w:cs="Arial"/>
                <w:bCs/>
                <w:sz w:val="18"/>
                <w:szCs w:val="18"/>
              </w:rPr>
            </w:pPr>
          </w:p>
        </w:tc>
        <w:tc>
          <w:tcPr>
            <w:tcW w:w="992" w:type="dxa"/>
            <w:vMerge/>
            <w:tcBorders>
              <w:bottom w:val="single" w:sz="4" w:space="0" w:color="auto"/>
            </w:tcBorders>
            <w:vAlign w:val="center"/>
          </w:tcPr>
          <w:p w14:paraId="6860F8D4" w14:textId="77777777" w:rsidR="006C0F65" w:rsidRPr="00833F5C" w:rsidRDefault="006C0F65" w:rsidP="00133DEF">
            <w:pPr>
              <w:spacing w:line="240" w:lineRule="auto"/>
              <w:jc w:val="center"/>
              <w:rPr>
                <w:rFonts w:ascii="Arial" w:eastAsia="仿宋_GB2312" w:hAnsi="Arial" w:cs="Arial"/>
                <w:bCs/>
                <w:sz w:val="18"/>
                <w:szCs w:val="18"/>
              </w:rPr>
            </w:pPr>
          </w:p>
        </w:tc>
        <w:tc>
          <w:tcPr>
            <w:tcW w:w="1276" w:type="dxa"/>
            <w:vMerge/>
            <w:tcBorders>
              <w:bottom w:val="single" w:sz="4" w:space="0" w:color="auto"/>
            </w:tcBorders>
            <w:vAlign w:val="center"/>
          </w:tcPr>
          <w:p w14:paraId="6B36CE28" w14:textId="77777777" w:rsidR="006C0F65" w:rsidRPr="00833F5C" w:rsidRDefault="006C0F65" w:rsidP="00133DEF">
            <w:pPr>
              <w:spacing w:line="240" w:lineRule="auto"/>
              <w:jc w:val="center"/>
              <w:rPr>
                <w:rFonts w:ascii="Arial" w:eastAsia="仿宋_GB2312" w:hAnsi="Arial" w:cs="Arial"/>
                <w:bCs/>
                <w:sz w:val="18"/>
                <w:szCs w:val="18"/>
              </w:rPr>
            </w:pPr>
          </w:p>
        </w:tc>
        <w:tc>
          <w:tcPr>
            <w:tcW w:w="1049" w:type="dxa"/>
            <w:vMerge/>
            <w:tcBorders>
              <w:bottom w:val="single" w:sz="4" w:space="0" w:color="auto"/>
            </w:tcBorders>
            <w:vAlign w:val="center"/>
          </w:tcPr>
          <w:p w14:paraId="308FB903" w14:textId="77777777" w:rsidR="006C0F65" w:rsidRPr="00833F5C" w:rsidRDefault="006C0F65" w:rsidP="00133DEF">
            <w:pPr>
              <w:spacing w:line="240" w:lineRule="auto"/>
              <w:jc w:val="center"/>
              <w:rPr>
                <w:rFonts w:ascii="Arial" w:eastAsia="仿宋_GB2312" w:hAnsi="Arial" w:cs="Arial"/>
                <w:bCs/>
                <w:sz w:val="18"/>
                <w:szCs w:val="18"/>
              </w:rPr>
            </w:pPr>
          </w:p>
        </w:tc>
        <w:tc>
          <w:tcPr>
            <w:tcW w:w="1205" w:type="dxa"/>
            <w:vMerge/>
            <w:tcBorders>
              <w:bottom w:val="single" w:sz="4" w:space="0" w:color="auto"/>
            </w:tcBorders>
            <w:vAlign w:val="center"/>
          </w:tcPr>
          <w:p w14:paraId="14B971E6" w14:textId="77777777" w:rsidR="006C0F65" w:rsidRPr="00833F5C" w:rsidRDefault="006C0F65" w:rsidP="00133DEF">
            <w:pPr>
              <w:spacing w:line="240" w:lineRule="auto"/>
              <w:jc w:val="center"/>
              <w:rPr>
                <w:rFonts w:ascii="Arial" w:eastAsia="仿宋_GB2312" w:hAnsi="Arial" w:cs="Arial"/>
                <w:bCs/>
                <w:sz w:val="18"/>
                <w:szCs w:val="18"/>
              </w:rPr>
            </w:pPr>
          </w:p>
        </w:tc>
      </w:tr>
      <w:tr w:rsidR="006C0F65" w:rsidRPr="00833F5C" w14:paraId="53608CF3" w14:textId="77777777" w:rsidTr="00133DEF">
        <w:trPr>
          <w:cantSplit/>
          <w:trHeight w:val="3971"/>
          <w:jc w:val="center"/>
        </w:trPr>
        <w:tc>
          <w:tcPr>
            <w:tcW w:w="866" w:type="dxa"/>
            <w:vAlign w:val="center"/>
          </w:tcPr>
          <w:p w14:paraId="781DC223" w14:textId="77777777" w:rsidR="006C0F65" w:rsidRPr="00CE23D5" w:rsidRDefault="006C0F65" w:rsidP="00133DEF">
            <w:pPr>
              <w:spacing w:line="240" w:lineRule="auto"/>
              <w:jc w:val="center"/>
              <w:rPr>
                <w:rFonts w:ascii="Arial" w:eastAsia="仿宋_GB2312" w:hAnsi="Arial" w:cs="Arial"/>
                <w:bCs/>
                <w:sz w:val="18"/>
                <w:szCs w:val="18"/>
              </w:rPr>
            </w:pPr>
            <w:r>
              <w:rPr>
                <w:rFonts w:ascii="Arial" w:eastAsia="仿宋_GB2312" w:hAnsi="Arial" w:cs="Arial" w:hint="eastAsia"/>
                <w:bCs/>
                <w:sz w:val="18"/>
                <w:szCs w:val="18"/>
              </w:rPr>
              <w:t>东方企业资产托管经营有限公司</w:t>
            </w:r>
          </w:p>
        </w:tc>
        <w:tc>
          <w:tcPr>
            <w:tcW w:w="850" w:type="dxa"/>
            <w:vAlign w:val="center"/>
          </w:tcPr>
          <w:p w14:paraId="28ADA9DC" w14:textId="77777777" w:rsidR="006C0F65" w:rsidRPr="005917BB" w:rsidRDefault="006C0F65" w:rsidP="00133DEF">
            <w:pPr>
              <w:spacing w:line="240" w:lineRule="auto"/>
              <w:jc w:val="center"/>
              <w:rPr>
                <w:rFonts w:ascii="Arial" w:eastAsia="仿宋_GB2312" w:hAnsi="Arial" w:cs="Arial"/>
                <w:bCs/>
                <w:sz w:val="18"/>
                <w:szCs w:val="18"/>
              </w:rPr>
            </w:pPr>
            <w:r>
              <w:rPr>
                <w:rFonts w:ascii="Arial" w:eastAsia="仿宋_GB2312" w:hAnsi="Arial" w:cs="Arial" w:hint="eastAsia"/>
                <w:bCs/>
                <w:sz w:val="18"/>
                <w:szCs w:val="18"/>
              </w:rPr>
              <w:t>西城区（原宣武区）双槐里</w:t>
            </w:r>
            <w:r w:rsidRPr="00A86E79">
              <w:rPr>
                <w:rFonts w:ascii="Arial" w:eastAsia="仿宋_GB2312" w:hAnsi="Arial" w:cs="Arial" w:hint="eastAsia"/>
                <w:bCs/>
                <w:sz w:val="18"/>
                <w:szCs w:val="18"/>
              </w:rPr>
              <w:t>小区甲</w:t>
            </w:r>
            <w:r w:rsidRPr="00A86E79">
              <w:rPr>
                <w:rFonts w:ascii="Arial" w:eastAsia="仿宋_GB2312" w:hAnsi="Arial" w:cs="Arial" w:hint="eastAsia"/>
                <w:bCs/>
                <w:sz w:val="18"/>
                <w:szCs w:val="18"/>
              </w:rPr>
              <w:t>1</w:t>
            </w:r>
            <w:r w:rsidRPr="00A86E79">
              <w:rPr>
                <w:rFonts w:ascii="Arial" w:eastAsia="仿宋_GB2312" w:hAnsi="Arial" w:cs="Arial" w:hint="eastAsia"/>
                <w:bCs/>
                <w:sz w:val="18"/>
                <w:szCs w:val="18"/>
              </w:rPr>
              <w:t>号</w:t>
            </w:r>
          </w:p>
        </w:tc>
        <w:tc>
          <w:tcPr>
            <w:tcW w:w="709" w:type="dxa"/>
            <w:vAlign w:val="center"/>
          </w:tcPr>
          <w:p w14:paraId="295A1B30" w14:textId="77777777" w:rsidR="006C0F65" w:rsidRPr="005917BB" w:rsidRDefault="006C0F65" w:rsidP="00133DEF">
            <w:pPr>
              <w:spacing w:line="240" w:lineRule="auto"/>
              <w:jc w:val="center"/>
              <w:rPr>
                <w:rFonts w:ascii="Arial" w:eastAsia="仿宋_GB2312" w:hAnsi="Arial" w:cs="Arial"/>
                <w:bCs/>
                <w:sz w:val="18"/>
                <w:szCs w:val="18"/>
              </w:rPr>
            </w:pPr>
            <w:r>
              <w:rPr>
                <w:rFonts w:ascii="Arial" w:eastAsia="仿宋_GB2312" w:hAnsi="Arial" w:cs="Arial" w:hint="eastAsia"/>
                <w:bCs/>
                <w:sz w:val="18"/>
                <w:szCs w:val="18"/>
              </w:rPr>
              <w:t>-</w:t>
            </w:r>
          </w:p>
        </w:tc>
        <w:tc>
          <w:tcPr>
            <w:tcW w:w="709" w:type="dxa"/>
            <w:vAlign w:val="center"/>
          </w:tcPr>
          <w:p w14:paraId="00D1D81C" w14:textId="77777777" w:rsidR="006C0F65" w:rsidRPr="005917BB" w:rsidRDefault="006C0F65" w:rsidP="00133DEF">
            <w:pPr>
              <w:spacing w:line="240" w:lineRule="auto"/>
              <w:jc w:val="center"/>
              <w:rPr>
                <w:rFonts w:ascii="Arial" w:eastAsia="仿宋_GB2312" w:hAnsi="Arial" w:cs="Arial"/>
                <w:bCs/>
                <w:sz w:val="18"/>
                <w:szCs w:val="18"/>
              </w:rPr>
            </w:pPr>
            <w:r>
              <w:rPr>
                <w:rFonts w:ascii="Arial" w:eastAsia="仿宋_GB2312" w:hAnsi="Arial" w:cs="Arial"/>
                <w:bCs/>
                <w:sz w:val="18"/>
                <w:szCs w:val="18"/>
              </w:rPr>
              <w:t>-</w:t>
            </w:r>
          </w:p>
        </w:tc>
        <w:tc>
          <w:tcPr>
            <w:tcW w:w="708" w:type="dxa"/>
            <w:vAlign w:val="center"/>
          </w:tcPr>
          <w:p w14:paraId="0D5C4B38" w14:textId="77777777" w:rsidR="006C0F65" w:rsidRPr="005917BB" w:rsidRDefault="006C0F65" w:rsidP="00133DEF">
            <w:pPr>
              <w:spacing w:line="240" w:lineRule="auto"/>
              <w:jc w:val="center"/>
              <w:rPr>
                <w:rFonts w:ascii="Arial" w:eastAsia="仿宋_GB2312" w:hAnsi="Arial" w:cs="Arial"/>
                <w:bCs/>
                <w:sz w:val="18"/>
                <w:szCs w:val="18"/>
              </w:rPr>
            </w:pPr>
            <w:r w:rsidRPr="006741DE">
              <w:rPr>
                <w:rFonts w:ascii="Arial" w:eastAsia="仿宋_GB2312" w:hAnsi="Arial" w:cs="Arial" w:hint="eastAsia"/>
                <w:bCs/>
                <w:sz w:val="18"/>
                <w:szCs w:val="18"/>
              </w:rPr>
              <w:t>商务金融用地（办公类）</w:t>
            </w:r>
          </w:p>
        </w:tc>
        <w:tc>
          <w:tcPr>
            <w:tcW w:w="709" w:type="dxa"/>
            <w:vAlign w:val="center"/>
          </w:tcPr>
          <w:p w14:paraId="28BE5ACB" w14:textId="77777777" w:rsidR="006C0F65" w:rsidRPr="005917BB" w:rsidRDefault="006C0F65" w:rsidP="00133DEF">
            <w:pPr>
              <w:spacing w:line="240" w:lineRule="auto"/>
              <w:jc w:val="center"/>
              <w:rPr>
                <w:rFonts w:ascii="Arial" w:eastAsia="仿宋_GB2312" w:hAnsi="Arial" w:cs="Arial"/>
                <w:bCs/>
                <w:sz w:val="18"/>
                <w:szCs w:val="18"/>
              </w:rPr>
            </w:pPr>
            <w:r>
              <w:rPr>
                <w:rFonts w:ascii="Arial" w:eastAsia="仿宋_GB2312" w:hAnsi="Arial" w:cs="Arial"/>
                <w:bCs/>
                <w:sz w:val="18"/>
                <w:szCs w:val="18"/>
              </w:rPr>
              <w:t>-</w:t>
            </w:r>
          </w:p>
        </w:tc>
        <w:tc>
          <w:tcPr>
            <w:tcW w:w="709" w:type="dxa"/>
            <w:vAlign w:val="center"/>
          </w:tcPr>
          <w:p w14:paraId="29ADEC9C" w14:textId="77777777" w:rsidR="006C0F65" w:rsidRPr="005917BB" w:rsidRDefault="006C0F65" w:rsidP="00133DEF">
            <w:pPr>
              <w:spacing w:line="240" w:lineRule="auto"/>
              <w:jc w:val="center"/>
              <w:rPr>
                <w:rFonts w:ascii="Arial" w:eastAsia="仿宋_GB2312" w:hAnsi="Arial" w:cs="Arial"/>
                <w:bCs/>
                <w:sz w:val="18"/>
                <w:szCs w:val="18"/>
              </w:rPr>
            </w:pPr>
            <w:r>
              <w:rPr>
                <w:rFonts w:ascii="Arial" w:eastAsia="仿宋_GB2312" w:hAnsi="Arial" w:cs="Arial" w:hint="eastAsia"/>
                <w:bCs/>
                <w:sz w:val="18"/>
                <w:szCs w:val="18"/>
              </w:rPr>
              <w:t>-</w:t>
            </w:r>
          </w:p>
        </w:tc>
        <w:tc>
          <w:tcPr>
            <w:tcW w:w="709" w:type="dxa"/>
            <w:vAlign w:val="center"/>
          </w:tcPr>
          <w:p w14:paraId="105AEA1D" w14:textId="77777777" w:rsidR="006C0F65" w:rsidRPr="005917BB" w:rsidRDefault="006C0F65" w:rsidP="00133DEF">
            <w:pPr>
              <w:spacing w:line="240" w:lineRule="auto"/>
              <w:jc w:val="center"/>
              <w:rPr>
                <w:rFonts w:ascii="Arial" w:eastAsia="仿宋_GB2312" w:hAnsi="Arial" w:cs="Arial"/>
                <w:bCs/>
                <w:sz w:val="18"/>
                <w:szCs w:val="18"/>
              </w:rPr>
            </w:pPr>
            <w:commentRangeStart w:id="560"/>
            <w:r>
              <w:rPr>
                <w:rFonts w:ascii="Arial" w:eastAsia="仿宋_GB2312" w:hAnsi="Arial" w:cs="Arial"/>
                <w:bCs/>
                <w:sz w:val="18"/>
                <w:szCs w:val="18"/>
              </w:rPr>
              <w:t>2.5</w:t>
            </w:r>
            <w:commentRangeEnd w:id="560"/>
            <w:r w:rsidR="005D2FB5">
              <w:rPr>
                <w:rStyle w:val="aff3"/>
              </w:rPr>
              <w:commentReference w:id="560"/>
            </w:r>
          </w:p>
        </w:tc>
        <w:tc>
          <w:tcPr>
            <w:tcW w:w="992" w:type="dxa"/>
            <w:vAlign w:val="center"/>
          </w:tcPr>
          <w:p w14:paraId="0AD416AB" w14:textId="77777777" w:rsidR="006C0F65" w:rsidRPr="005917BB" w:rsidRDefault="006C0F65" w:rsidP="00133DEF">
            <w:pPr>
              <w:spacing w:line="240" w:lineRule="auto"/>
              <w:jc w:val="center"/>
              <w:rPr>
                <w:rFonts w:ascii="Arial" w:eastAsia="仿宋_GB2312" w:hAnsi="Arial" w:cs="Arial"/>
                <w:bCs/>
                <w:sz w:val="18"/>
                <w:szCs w:val="18"/>
              </w:rPr>
            </w:pPr>
            <w:r>
              <w:rPr>
                <w:rFonts w:ascii="Arial" w:eastAsia="仿宋_GB2312" w:hAnsi="Arial" w:cs="Arial" w:hint="eastAsia"/>
                <w:bCs/>
                <w:sz w:val="18"/>
                <w:szCs w:val="18"/>
              </w:rPr>
              <w:t>宗地内“五通”</w:t>
            </w:r>
            <w:r w:rsidRPr="006741DE">
              <w:rPr>
                <w:rFonts w:ascii="Arial" w:eastAsia="仿宋_GB2312" w:hAnsi="Arial" w:cs="Arial" w:hint="eastAsia"/>
                <w:bCs/>
                <w:sz w:val="18"/>
                <w:szCs w:val="18"/>
              </w:rPr>
              <w:t>（即通路、通上水、通下水、通电、通讯），宗地内“建筑物已竣工”</w:t>
            </w:r>
          </w:p>
        </w:tc>
        <w:tc>
          <w:tcPr>
            <w:tcW w:w="992" w:type="dxa"/>
            <w:vAlign w:val="center"/>
          </w:tcPr>
          <w:p w14:paraId="05765BD4" w14:textId="77777777" w:rsidR="006C0F65" w:rsidRPr="005917BB" w:rsidRDefault="006C0F65" w:rsidP="00133DEF">
            <w:pPr>
              <w:spacing w:line="240" w:lineRule="auto"/>
              <w:jc w:val="center"/>
              <w:rPr>
                <w:rFonts w:ascii="Arial" w:eastAsia="仿宋_GB2312" w:hAnsi="Arial" w:cs="Arial"/>
                <w:bCs/>
                <w:sz w:val="18"/>
                <w:szCs w:val="18"/>
              </w:rPr>
            </w:pPr>
            <w:r>
              <w:rPr>
                <w:rFonts w:ascii="Arial" w:eastAsia="仿宋_GB2312" w:hAnsi="Arial" w:cs="Arial" w:hint="eastAsia"/>
                <w:bCs/>
                <w:sz w:val="18"/>
                <w:szCs w:val="18"/>
              </w:rPr>
              <w:t>宗地内“五通”</w:t>
            </w:r>
            <w:r w:rsidRPr="006741DE">
              <w:rPr>
                <w:rFonts w:ascii="Arial" w:eastAsia="仿宋_GB2312" w:hAnsi="Arial" w:cs="Arial" w:hint="eastAsia"/>
                <w:bCs/>
                <w:sz w:val="18"/>
                <w:szCs w:val="18"/>
              </w:rPr>
              <w:t>（即通路、通上水、通下水、通电、通讯），宗地内“场地平整”</w:t>
            </w:r>
          </w:p>
        </w:tc>
        <w:tc>
          <w:tcPr>
            <w:tcW w:w="992" w:type="dxa"/>
            <w:vAlign w:val="center"/>
          </w:tcPr>
          <w:p w14:paraId="28AD8A9A" w14:textId="77777777" w:rsidR="006C0F65" w:rsidRPr="005917BB" w:rsidRDefault="006C0F65" w:rsidP="00133DEF">
            <w:pPr>
              <w:spacing w:line="240" w:lineRule="auto"/>
              <w:jc w:val="center"/>
              <w:rPr>
                <w:rFonts w:ascii="Arial" w:eastAsia="仿宋_GB2312" w:hAnsi="Arial" w:cs="Arial"/>
                <w:bCs/>
                <w:sz w:val="18"/>
                <w:szCs w:val="18"/>
              </w:rPr>
            </w:pPr>
            <w:r>
              <w:rPr>
                <w:rFonts w:ascii="Arial" w:eastAsia="仿宋_GB2312" w:hAnsi="Arial" w:cs="Arial"/>
                <w:bCs/>
                <w:sz w:val="18"/>
                <w:szCs w:val="18"/>
              </w:rPr>
              <w:t>50</w:t>
            </w:r>
            <w:r>
              <w:rPr>
                <w:rFonts w:ascii="Arial" w:eastAsia="仿宋_GB2312" w:hAnsi="Arial" w:cs="Arial" w:hint="eastAsia"/>
                <w:bCs/>
                <w:sz w:val="18"/>
                <w:szCs w:val="18"/>
              </w:rPr>
              <w:t>年</w:t>
            </w:r>
          </w:p>
        </w:tc>
        <w:tc>
          <w:tcPr>
            <w:tcW w:w="993" w:type="dxa"/>
            <w:vAlign w:val="center"/>
          </w:tcPr>
          <w:p w14:paraId="24AB0915" w14:textId="77777777" w:rsidR="006C0F65" w:rsidRPr="005917BB" w:rsidRDefault="006C0F65" w:rsidP="00133DEF">
            <w:pPr>
              <w:spacing w:line="240" w:lineRule="auto"/>
              <w:jc w:val="center"/>
              <w:rPr>
                <w:rFonts w:ascii="Arial" w:eastAsia="仿宋_GB2312" w:hAnsi="Arial" w:cs="Arial"/>
                <w:bCs/>
                <w:sz w:val="18"/>
                <w:szCs w:val="18"/>
              </w:rPr>
            </w:pPr>
            <w:r>
              <w:rPr>
                <w:rFonts w:ascii="Arial" w:eastAsia="仿宋_GB2312" w:hAnsi="Arial" w:cs="Arial"/>
                <w:bCs/>
                <w:sz w:val="18"/>
                <w:szCs w:val="18"/>
              </w:rPr>
              <w:t>--</w:t>
            </w:r>
          </w:p>
        </w:tc>
        <w:tc>
          <w:tcPr>
            <w:tcW w:w="992" w:type="dxa"/>
            <w:tcBorders>
              <w:left w:val="single" w:sz="4" w:space="0" w:color="auto"/>
            </w:tcBorders>
            <w:vAlign w:val="center"/>
          </w:tcPr>
          <w:p w14:paraId="50881F44" w14:textId="77777777" w:rsidR="006C0F65" w:rsidRPr="005917BB" w:rsidRDefault="006C0F65" w:rsidP="00133DEF">
            <w:pPr>
              <w:spacing w:line="240" w:lineRule="auto"/>
              <w:jc w:val="center"/>
              <w:rPr>
                <w:rFonts w:ascii="Arial" w:eastAsia="仿宋_GB2312" w:hAnsi="Arial" w:cs="Arial"/>
                <w:bCs/>
                <w:sz w:val="18"/>
                <w:szCs w:val="18"/>
              </w:rPr>
            </w:pPr>
            <w:r w:rsidRPr="00A86E79">
              <w:rPr>
                <w:rFonts w:ascii="Arial" w:eastAsia="仿宋_GB2312" w:hAnsi="Arial" w:cs="Arial"/>
                <w:bCs/>
                <w:sz w:val="18"/>
                <w:szCs w:val="18"/>
              </w:rPr>
              <w:t>8968.8</w:t>
            </w:r>
          </w:p>
        </w:tc>
        <w:tc>
          <w:tcPr>
            <w:tcW w:w="992" w:type="dxa"/>
            <w:tcBorders>
              <w:left w:val="single" w:sz="4" w:space="0" w:color="auto"/>
              <w:right w:val="single" w:sz="4" w:space="0" w:color="auto"/>
            </w:tcBorders>
            <w:vAlign w:val="center"/>
          </w:tcPr>
          <w:p w14:paraId="1124517B" w14:textId="22AFCC73" w:rsidR="006C0F65" w:rsidRPr="005917BB" w:rsidRDefault="0029215C" w:rsidP="00133DEF">
            <w:pPr>
              <w:spacing w:line="240" w:lineRule="auto"/>
              <w:jc w:val="center"/>
              <w:rPr>
                <w:rFonts w:ascii="Arial" w:eastAsia="仿宋_GB2312" w:hAnsi="Arial" w:cs="Arial"/>
                <w:bCs/>
                <w:sz w:val="18"/>
                <w:szCs w:val="18"/>
              </w:rPr>
            </w:pPr>
            <w:r>
              <w:rPr>
                <w:rFonts w:ascii="Arial" w:eastAsia="仿宋_GB2312" w:hAnsi="Arial" w:cs="Arial"/>
                <w:bCs/>
                <w:sz w:val="18"/>
                <w:szCs w:val="18"/>
              </w:rPr>
              <w:t>22066</w:t>
            </w:r>
          </w:p>
        </w:tc>
        <w:tc>
          <w:tcPr>
            <w:tcW w:w="1276" w:type="dxa"/>
            <w:tcBorders>
              <w:left w:val="single" w:sz="4" w:space="0" w:color="auto"/>
              <w:right w:val="single" w:sz="4" w:space="0" w:color="auto"/>
            </w:tcBorders>
            <w:vAlign w:val="center"/>
          </w:tcPr>
          <w:p w14:paraId="39568857" w14:textId="7718D56F" w:rsidR="006C0F65" w:rsidRPr="00833F5C" w:rsidRDefault="0029215C" w:rsidP="00133DEF">
            <w:pPr>
              <w:spacing w:line="240" w:lineRule="auto"/>
              <w:jc w:val="center"/>
              <w:rPr>
                <w:rFonts w:ascii="Arial" w:eastAsia="仿宋_GB2312" w:hAnsi="Arial" w:cs="Arial"/>
                <w:bCs/>
                <w:sz w:val="18"/>
                <w:szCs w:val="18"/>
              </w:rPr>
            </w:pPr>
            <w:r>
              <w:rPr>
                <w:rFonts w:ascii="Arial" w:eastAsia="仿宋_GB2312" w:hAnsi="Arial" w:cs="Arial"/>
                <w:bCs/>
                <w:sz w:val="18"/>
                <w:szCs w:val="18"/>
              </w:rPr>
              <w:t>19790.5541</w:t>
            </w:r>
          </w:p>
        </w:tc>
        <w:tc>
          <w:tcPr>
            <w:tcW w:w="1049" w:type="dxa"/>
            <w:tcBorders>
              <w:left w:val="single" w:sz="4" w:space="0" w:color="auto"/>
            </w:tcBorders>
            <w:vAlign w:val="center"/>
          </w:tcPr>
          <w:p w14:paraId="47B95556" w14:textId="4D73B578" w:rsidR="006C0F65" w:rsidRPr="00CE23D5" w:rsidRDefault="0029215C" w:rsidP="00133DEF">
            <w:pPr>
              <w:spacing w:line="240" w:lineRule="auto"/>
              <w:jc w:val="center"/>
              <w:rPr>
                <w:rFonts w:ascii="Arial" w:eastAsia="仿宋_GB2312" w:hAnsi="Arial" w:cs="Arial"/>
                <w:bCs/>
                <w:sz w:val="18"/>
                <w:szCs w:val="18"/>
              </w:rPr>
            </w:pPr>
            <w:r>
              <w:rPr>
                <w:rFonts w:ascii="Arial" w:eastAsia="仿宋_GB2312" w:hAnsi="Arial" w:cs="Arial"/>
                <w:bCs/>
                <w:sz w:val="18"/>
                <w:szCs w:val="18"/>
              </w:rPr>
              <w:t>5517</w:t>
            </w:r>
          </w:p>
        </w:tc>
        <w:tc>
          <w:tcPr>
            <w:tcW w:w="1205" w:type="dxa"/>
            <w:tcBorders>
              <w:left w:val="single" w:sz="4" w:space="0" w:color="auto"/>
            </w:tcBorders>
            <w:vAlign w:val="center"/>
          </w:tcPr>
          <w:p w14:paraId="2C0B9504" w14:textId="0C202D52" w:rsidR="006C0F65" w:rsidRDefault="0029215C" w:rsidP="00133DEF">
            <w:pPr>
              <w:spacing w:line="240" w:lineRule="auto"/>
              <w:jc w:val="center"/>
              <w:rPr>
                <w:rFonts w:ascii="Arial" w:eastAsia="仿宋_GB2312" w:hAnsi="Arial" w:cs="Arial"/>
                <w:bCs/>
                <w:sz w:val="18"/>
                <w:szCs w:val="18"/>
              </w:rPr>
            </w:pPr>
            <w:r>
              <w:rPr>
                <w:rFonts w:ascii="Arial" w:eastAsia="仿宋_GB2312" w:hAnsi="Arial" w:cs="Arial"/>
                <w:bCs/>
                <w:sz w:val="18"/>
                <w:szCs w:val="18"/>
              </w:rPr>
              <w:t>4948.0870</w:t>
            </w:r>
          </w:p>
        </w:tc>
      </w:tr>
    </w:tbl>
    <w:p w14:paraId="3A0C1F98" w14:textId="77777777" w:rsidR="006C0F65" w:rsidRPr="00CE23D5" w:rsidRDefault="006C0F65" w:rsidP="006C0F65">
      <w:pPr>
        <w:spacing w:line="360" w:lineRule="auto"/>
        <w:rPr>
          <w:rFonts w:ascii="Arial" w:eastAsia="仿宋_GB2312" w:hAnsi="Arial" w:cs="Arial"/>
          <w:sz w:val="18"/>
          <w:szCs w:val="18"/>
        </w:rPr>
      </w:pPr>
      <w:r w:rsidRPr="00CE23D5">
        <w:rPr>
          <w:rFonts w:ascii="Arial" w:eastAsia="仿宋_GB2312" w:hAnsi="Arial" w:cs="Arial"/>
          <w:sz w:val="18"/>
          <w:szCs w:val="18"/>
        </w:rPr>
        <w:t>币种：人民币</w:t>
      </w:r>
    </w:p>
    <w:p w14:paraId="1715C294" w14:textId="65850531" w:rsidR="00AA61FC" w:rsidRPr="006C0F65" w:rsidRDefault="006C0F65" w:rsidP="006C0F65">
      <w:pPr>
        <w:spacing w:line="276" w:lineRule="auto"/>
        <w:ind w:firstLineChars="200" w:firstLine="480"/>
        <w:rPr>
          <w:rFonts w:ascii="Arial" w:eastAsia="仿宋_GB2312" w:hAnsi="Arial" w:cs="Arial"/>
          <w:sz w:val="21"/>
          <w:szCs w:val="21"/>
        </w:rPr>
      </w:pPr>
      <w:r>
        <w:rPr>
          <w:rFonts w:ascii="Arial" w:eastAsia="仿宋_GB2312" w:hAnsi="Arial" w:cs="Arial" w:hint="eastAsia"/>
          <w:szCs w:val="24"/>
        </w:rPr>
        <w:t>注：</w:t>
      </w:r>
      <w:r w:rsidRPr="00F95776">
        <w:rPr>
          <w:rFonts w:ascii="Arial" w:eastAsia="仿宋_GB2312" w:hAnsi="Arial" w:cs="Arial" w:hint="eastAsia"/>
          <w:szCs w:val="24"/>
        </w:rPr>
        <w:t>本次咨询结果仅为以上设定条件下的咨询结果，最终应缴政府土地收益以北京市规划和自然资源委员会相关政府</w:t>
      </w:r>
      <w:r>
        <w:rPr>
          <w:rFonts w:ascii="Arial" w:eastAsia="仿宋_GB2312" w:hAnsi="Arial" w:cs="Arial" w:hint="eastAsia"/>
          <w:szCs w:val="24"/>
        </w:rPr>
        <w:t>部门审定核准</w:t>
      </w:r>
      <w:r w:rsidRPr="00F95776">
        <w:rPr>
          <w:rFonts w:ascii="Arial" w:eastAsia="仿宋_GB2312" w:hAnsi="Arial" w:cs="Arial" w:hint="eastAsia"/>
          <w:szCs w:val="24"/>
        </w:rPr>
        <w:t>数值为准</w:t>
      </w:r>
      <w:r>
        <w:rPr>
          <w:rFonts w:ascii="Arial" w:eastAsia="仿宋_GB2312" w:hAnsi="Arial" w:cs="Arial" w:hint="eastAsia"/>
          <w:szCs w:val="24"/>
        </w:rPr>
        <w:t>。</w:t>
      </w:r>
    </w:p>
    <w:p w14:paraId="5EF6742F" w14:textId="77777777" w:rsidR="00AA61FC" w:rsidRPr="00833F5C" w:rsidRDefault="00AA61FC" w:rsidP="006C0F65">
      <w:pPr>
        <w:pStyle w:val="12"/>
        <w:spacing w:line="240" w:lineRule="auto"/>
        <w:ind w:leftChars="-135" w:left="117" w:rightChars="-170" w:right="-408" w:hangingChars="157" w:hanging="441"/>
        <w:rPr>
          <w:rFonts w:ascii="Arial" w:hAnsi="Arial" w:cs="Arial"/>
          <w:b/>
          <w:szCs w:val="28"/>
        </w:rPr>
        <w:sectPr w:rsidR="00AA61FC" w:rsidRPr="00833F5C">
          <w:headerReference w:type="first" r:id="rId51"/>
          <w:pgSz w:w="16840" w:h="11907" w:orient="landscape"/>
          <w:pgMar w:top="1508" w:right="1134" w:bottom="1134" w:left="1134" w:header="1134" w:footer="907" w:gutter="340"/>
          <w:cols w:space="720"/>
          <w:titlePg/>
          <w:docGrid w:linePitch="326"/>
        </w:sectPr>
      </w:pPr>
    </w:p>
    <w:p w14:paraId="7A6EF443" w14:textId="77777777" w:rsidR="006C0F65" w:rsidRPr="006B7B4B" w:rsidRDefault="006C0F65" w:rsidP="006C0F65">
      <w:pPr>
        <w:spacing w:beforeLines="100" w:before="240" w:line="240" w:lineRule="auto"/>
        <w:jc w:val="both"/>
        <w:rPr>
          <w:rFonts w:ascii="Arial" w:eastAsia="仿宋_GB2312" w:hAnsi="Arial" w:cs="Arial"/>
          <w:b/>
          <w:sz w:val="22"/>
          <w:szCs w:val="18"/>
        </w:rPr>
      </w:pPr>
      <w:r w:rsidRPr="006B7B4B">
        <w:rPr>
          <w:rFonts w:ascii="Arial" w:eastAsia="仿宋_GB2312" w:hAnsi="Arial" w:cs="Arial"/>
          <w:b/>
          <w:sz w:val="22"/>
          <w:szCs w:val="18"/>
        </w:rPr>
        <w:lastRenderedPageBreak/>
        <w:t>一、上述</w:t>
      </w:r>
      <w:r w:rsidRPr="006B7B4B">
        <w:rPr>
          <w:rFonts w:ascii="Arial" w:eastAsia="仿宋_GB2312" w:hAnsi="Arial" w:cs="Arial" w:hint="eastAsia"/>
          <w:b/>
          <w:sz w:val="22"/>
          <w:szCs w:val="18"/>
        </w:rPr>
        <w:t>咨询</w:t>
      </w:r>
      <w:r w:rsidRPr="006B7B4B">
        <w:rPr>
          <w:rFonts w:ascii="Arial" w:eastAsia="仿宋_GB2312" w:hAnsi="Arial" w:cs="Arial"/>
          <w:b/>
          <w:sz w:val="22"/>
          <w:szCs w:val="18"/>
        </w:rPr>
        <w:t>结果的限定条件</w:t>
      </w:r>
    </w:p>
    <w:p w14:paraId="0D9DA029" w14:textId="77777777" w:rsidR="006C0F65" w:rsidRPr="006B7B4B" w:rsidRDefault="006C0F65" w:rsidP="006C0F65">
      <w:pPr>
        <w:spacing w:line="240" w:lineRule="auto"/>
        <w:jc w:val="both"/>
        <w:rPr>
          <w:rFonts w:ascii="Arial" w:eastAsia="仿宋_GB2312" w:hAnsi="Arial" w:cs="Arial"/>
          <w:bCs/>
          <w:sz w:val="22"/>
          <w:szCs w:val="18"/>
        </w:rPr>
      </w:pPr>
      <w:r w:rsidRPr="006B7B4B">
        <w:rPr>
          <w:rFonts w:ascii="Arial" w:eastAsia="仿宋_GB2312" w:hAnsi="Arial" w:cs="Arial"/>
          <w:bCs/>
          <w:sz w:val="22"/>
          <w:szCs w:val="18"/>
        </w:rPr>
        <w:t>（一）土地权利限制：</w:t>
      </w:r>
      <w:r>
        <w:rPr>
          <w:rFonts w:ascii="Arial" w:eastAsia="仿宋_GB2312" w:hAnsi="Arial" w:cs="Arial" w:hint="eastAsia"/>
          <w:bCs/>
          <w:sz w:val="22"/>
          <w:szCs w:val="18"/>
        </w:rPr>
        <w:t>截</w:t>
      </w:r>
      <w:r w:rsidRPr="006B7B4B">
        <w:rPr>
          <w:rFonts w:ascii="Arial" w:eastAsia="仿宋_GB2312" w:hAnsi="Arial" w:cs="Arial"/>
          <w:bCs/>
          <w:sz w:val="22"/>
          <w:szCs w:val="18"/>
        </w:rPr>
        <w:t>至估价期日，</w:t>
      </w:r>
      <w:r>
        <w:rPr>
          <w:rFonts w:ascii="Arial" w:eastAsia="仿宋_GB2312" w:hAnsi="Arial" w:cs="Arial" w:hint="eastAsia"/>
          <w:bCs/>
          <w:sz w:val="22"/>
          <w:szCs w:val="18"/>
        </w:rPr>
        <w:t>根据</w:t>
      </w:r>
      <w:r w:rsidRPr="00C155FE">
        <w:rPr>
          <w:rFonts w:ascii="Arial" w:eastAsia="仿宋_GB2312" w:hAnsi="Arial" w:cs="Arial" w:hint="eastAsia"/>
          <w:bCs/>
          <w:sz w:val="22"/>
          <w:szCs w:val="18"/>
        </w:rPr>
        <w:t>《北京市城镇房地产抵押登记申请书》</w:t>
      </w:r>
      <w:r w:rsidRPr="00C155FE">
        <w:rPr>
          <w:rFonts w:ascii="Arial" w:eastAsia="仿宋_GB2312" w:hAnsi="Arial" w:cs="Arial" w:hint="eastAsia"/>
          <w:bCs/>
          <w:sz w:val="22"/>
          <w:szCs w:val="18"/>
        </w:rPr>
        <w:t>[</w:t>
      </w:r>
      <w:r w:rsidRPr="00C155FE">
        <w:rPr>
          <w:rFonts w:ascii="Arial" w:eastAsia="仿宋_GB2312" w:hAnsi="Arial" w:cs="Arial" w:hint="eastAsia"/>
          <w:bCs/>
          <w:sz w:val="22"/>
          <w:szCs w:val="18"/>
        </w:rPr>
        <w:t>收件号：宣其抵字第</w:t>
      </w:r>
      <w:r w:rsidRPr="00C155FE">
        <w:rPr>
          <w:rFonts w:ascii="Arial" w:eastAsia="仿宋_GB2312" w:hAnsi="Arial" w:cs="Arial" w:hint="eastAsia"/>
          <w:bCs/>
          <w:sz w:val="22"/>
          <w:szCs w:val="18"/>
        </w:rPr>
        <w:t>0160</w:t>
      </w:r>
      <w:r w:rsidRPr="00C155FE">
        <w:rPr>
          <w:rFonts w:ascii="Arial" w:eastAsia="仿宋_GB2312" w:hAnsi="Arial" w:cs="Arial" w:hint="eastAsia"/>
          <w:bCs/>
          <w:sz w:val="22"/>
          <w:szCs w:val="18"/>
        </w:rPr>
        <w:t>号</w:t>
      </w:r>
      <w:r w:rsidRPr="00C155FE">
        <w:rPr>
          <w:rFonts w:ascii="Arial" w:eastAsia="仿宋_GB2312" w:hAnsi="Arial" w:cs="Arial" w:hint="eastAsia"/>
          <w:bCs/>
          <w:sz w:val="22"/>
          <w:szCs w:val="18"/>
        </w:rPr>
        <w:t>]</w:t>
      </w:r>
      <w:r>
        <w:rPr>
          <w:rFonts w:ascii="Arial" w:eastAsia="仿宋_GB2312" w:hAnsi="Arial" w:cs="Arial" w:hint="eastAsia"/>
          <w:bCs/>
          <w:sz w:val="22"/>
          <w:szCs w:val="18"/>
        </w:rPr>
        <w:t>，</w:t>
      </w:r>
      <w:r w:rsidRPr="006B7B4B">
        <w:rPr>
          <w:rFonts w:ascii="Arial" w:eastAsia="仿宋_GB2312" w:hAnsi="Arial" w:cs="Arial"/>
          <w:bCs/>
          <w:sz w:val="22"/>
          <w:szCs w:val="18"/>
        </w:rPr>
        <w:t>咨询对象</w:t>
      </w:r>
      <w:r>
        <w:rPr>
          <w:rFonts w:ascii="Arial" w:eastAsia="仿宋_GB2312" w:hAnsi="Arial" w:cs="Arial" w:hint="eastAsia"/>
          <w:bCs/>
          <w:sz w:val="22"/>
          <w:szCs w:val="18"/>
        </w:rPr>
        <w:t>存在尚未注销的抵押权</w:t>
      </w:r>
      <w:r w:rsidRPr="006B7B4B">
        <w:rPr>
          <w:rFonts w:ascii="Arial" w:eastAsia="仿宋_GB2312" w:hAnsi="Arial" w:cs="Arial"/>
          <w:bCs/>
          <w:sz w:val="22"/>
          <w:szCs w:val="18"/>
        </w:rPr>
        <w:t>。根据咨询目的，设定待估宗地无抵押权、担保权等他项权利；</w:t>
      </w:r>
    </w:p>
    <w:p w14:paraId="7315F512" w14:textId="77777777" w:rsidR="006C0F65" w:rsidRDefault="006C0F65" w:rsidP="006C0F65">
      <w:pPr>
        <w:spacing w:line="240" w:lineRule="auto"/>
        <w:jc w:val="both"/>
        <w:rPr>
          <w:rFonts w:ascii="Arial" w:eastAsia="仿宋_GB2312" w:hAnsi="Arial" w:cs="Arial"/>
          <w:bCs/>
          <w:sz w:val="22"/>
          <w:szCs w:val="18"/>
        </w:rPr>
      </w:pPr>
      <w:r w:rsidRPr="006B7B4B">
        <w:rPr>
          <w:rFonts w:ascii="Arial" w:eastAsia="仿宋_GB2312" w:hAnsi="Arial" w:cs="Arial"/>
          <w:bCs/>
          <w:sz w:val="22"/>
          <w:szCs w:val="18"/>
        </w:rPr>
        <w:t>（二）基础设施条件：</w:t>
      </w:r>
      <w:r w:rsidRPr="001A4BF1">
        <w:rPr>
          <w:rFonts w:ascii="Arial" w:eastAsia="仿宋_GB2312" w:hAnsi="Arial" w:cs="Arial" w:hint="eastAsia"/>
          <w:bCs/>
          <w:sz w:val="22"/>
          <w:szCs w:val="18"/>
        </w:rPr>
        <w:t>根据委托咨询方提供的《咨询委托书》</w:t>
      </w:r>
      <w:r w:rsidRPr="00C80EDA">
        <w:rPr>
          <w:rFonts w:ascii="Arial" w:eastAsia="仿宋_GB2312" w:hAnsi="Arial" w:cs="Arial" w:hint="eastAsia"/>
          <w:bCs/>
          <w:sz w:val="22"/>
          <w:szCs w:val="18"/>
        </w:rPr>
        <w:t>，</w:t>
      </w:r>
      <w:r w:rsidRPr="001A4BF1">
        <w:rPr>
          <w:rFonts w:ascii="Arial" w:eastAsia="仿宋_GB2312" w:hAnsi="Arial" w:cs="Arial" w:hint="eastAsia"/>
          <w:bCs/>
          <w:sz w:val="22"/>
          <w:szCs w:val="18"/>
        </w:rPr>
        <w:t>咨询对象现状开发程度为</w:t>
      </w:r>
      <w:r>
        <w:rPr>
          <w:rFonts w:ascii="Arial" w:eastAsia="仿宋_GB2312" w:hAnsi="Arial" w:cs="Arial" w:hint="eastAsia"/>
          <w:bCs/>
          <w:sz w:val="22"/>
          <w:szCs w:val="18"/>
        </w:rPr>
        <w:t>宗地内“五通”</w:t>
      </w:r>
      <w:r w:rsidRPr="001A4BF1">
        <w:rPr>
          <w:rFonts w:ascii="Arial" w:eastAsia="仿宋_GB2312" w:hAnsi="Arial" w:cs="Arial" w:hint="eastAsia"/>
          <w:bCs/>
          <w:sz w:val="22"/>
          <w:szCs w:val="18"/>
        </w:rPr>
        <w:t>（即通路、通上水、通下水、通电、通讯），宗地内“建筑物已竣工”。北京市土地出让采用“净地”出让形式，根据估价目的，本次评估设定估价对象开发程度为</w:t>
      </w:r>
      <w:r>
        <w:rPr>
          <w:rFonts w:ascii="Arial" w:eastAsia="仿宋_GB2312" w:hAnsi="Arial" w:cs="Arial" w:hint="eastAsia"/>
          <w:bCs/>
          <w:sz w:val="22"/>
          <w:szCs w:val="18"/>
        </w:rPr>
        <w:t>宗地内“五通”</w:t>
      </w:r>
      <w:r w:rsidRPr="001A4BF1">
        <w:rPr>
          <w:rFonts w:ascii="Arial" w:eastAsia="仿宋_GB2312" w:hAnsi="Arial" w:cs="Arial" w:hint="eastAsia"/>
          <w:bCs/>
          <w:sz w:val="22"/>
          <w:szCs w:val="18"/>
        </w:rPr>
        <w:t>（即通路、通上水、通下水、通电、通讯），宗地内“场地平整”</w:t>
      </w:r>
      <w:r w:rsidRPr="00C80EDA">
        <w:rPr>
          <w:rFonts w:ascii="Arial" w:eastAsia="仿宋_GB2312" w:hAnsi="Arial" w:cs="Arial" w:hint="eastAsia"/>
          <w:bCs/>
          <w:sz w:val="22"/>
          <w:szCs w:val="18"/>
        </w:rPr>
        <w:t>。</w:t>
      </w:r>
    </w:p>
    <w:p w14:paraId="2C67ABE0" w14:textId="77777777" w:rsidR="006C0F65" w:rsidRPr="006B7B4B" w:rsidRDefault="006C0F65" w:rsidP="006C0F65">
      <w:pPr>
        <w:spacing w:line="240" w:lineRule="auto"/>
        <w:ind w:left="2"/>
        <w:jc w:val="both"/>
        <w:rPr>
          <w:rFonts w:ascii="Arial" w:eastAsia="仿宋_GB2312" w:hAnsi="Arial" w:cs="Arial"/>
          <w:bCs/>
          <w:kern w:val="2"/>
          <w:sz w:val="22"/>
          <w:szCs w:val="22"/>
        </w:rPr>
      </w:pPr>
      <w:r w:rsidRPr="006B7B4B">
        <w:rPr>
          <w:rFonts w:ascii="Arial" w:eastAsia="仿宋_GB2312" w:hAnsi="Arial" w:cs="Arial"/>
          <w:bCs/>
          <w:sz w:val="22"/>
          <w:szCs w:val="18"/>
        </w:rPr>
        <w:t>（三）规划限制</w:t>
      </w:r>
      <w:r w:rsidRPr="006B7B4B">
        <w:rPr>
          <w:rFonts w:ascii="Arial" w:eastAsia="仿宋_GB2312" w:hAnsi="Arial" w:cs="Arial"/>
          <w:bCs/>
          <w:sz w:val="22"/>
          <w:szCs w:val="22"/>
        </w:rPr>
        <w:t>条件：</w:t>
      </w:r>
      <w:r w:rsidRPr="006B7B4B">
        <w:rPr>
          <w:rFonts w:ascii="Arial" w:eastAsia="仿宋_GB2312" w:hAnsi="Arial" w:cs="Arial"/>
          <w:bCs/>
          <w:kern w:val="2"/>
          <w:sz w:val="22"/>
          <w:szCs w:val="22"/>
        </w:rPr>
        <w:t>根据</w:t>
      </w:r>
      <w:r w:rsidRPr="001A4BF1">
        <w:rPr>
          <w:rFonts w:ascii="Arial" w:eastAsia="仿宋_GB2312" w:hAnsi="Arial" w:cs="Arial" w:hint="eastAsia"/>
          <w:bCs/>
          <w:kern w:val="2"/>
          <w:sz w:val="22"/>
          <w:szCs w:val="22"/>
        </w:rPr>
        <w:t>《北京市规划和自然资源委员会</w:t>
      </w:r>
      <w:r w:rsidRPr="001A4BF1">
        <w:rPr>
          <w:rFonts w:ascii="Arial" w:eastAsia="仿宋_GB2312" w:hAnsi="Arial" w:cs="Arial" w:hint="eastAsia"/>
          <w:bCs/>
          <w:kern w:val="2"/>
          <w:sz w:val="22"/>
          <w:szCs w:val="22"/>
        </w:rPr>
        <w:t>&lt;</w:t>
      </w:r>
      <w:r w:rsidRPr="001A4BF1">
        <w:rPr>
          <w:rFonts w:ascii="Arial" w:eastAsia="仿宋_GB2312" w:hAnsi="Arial" w:cs="Arial" w:hint="eastAsia"/>
          <w:bCs/>
          <w:kern w:val="2"/>
          <w:sz w:val="22"/>
          <w:szCs w:val="22"/>
        </w:rPr>
        <w:t>关于西城区双槐树小区甲</w:t>
      </w:r>
      <w:r w:rsidRPr="001A4BF1">
        <w:rPr>
          <w:rFonts w:ascii="Arial" w:eastAsia="仿宋_GB2312" w:hAnsi="Arial" w:cs="Arial" w:hint="eastAsia"/>
          <w:bCs/>
          <w:kern w:val="2"/>
          <w:sz w:val="22"/>
          <w:szCs w:val="22"/>
        </w:rPr>
        <w:t>1</w:t>
      </w:r>
      <w:r w:rsidRPr="001A4BF1">
        <w:rPr>
          <w:rFonts w:ascii="Arial" w:eastAsia="仿宋_GB2312" w:hAnsi="Arial" w:cs="Arial" w:hint="eastAsia"/>
          <w:bCs/>
          <w:kern w:val="2"/>
          <w:sz w:val="22"/>
          <w:szCs w:val="22"/>
        </w:rPr>
        <w:t>号楼</w:t>
      </w:r>
      <w:r w:rsidRPr="001A4BF1">
        <w:rPr>
          <w:rFonts w:ascii="Arial" w:eastAsia="仿宋_GB2312" w:hAnsi="Arial" w:cs="Arial" w:hint="eastAsia"/>
          <w:bCs/>
          <w:kern w:val="2"/>
          <w:sz w:val="22"/>
          <w:szCs w:val="22"/>
        </w:rPr>
        <w:t>7</w:t>
      </w:r>
      <w:r w:rsidRPr="001A4BF1">
        <w:rPr>
          <w:rFonts w:ascii="Arial" w:eastAsia="仿宋_GB2312" w:hAnsi="Arial" w:cs="Arial" w:hint="eastAsia"/>
          <w:bCs/>
          <w:kern w:val="2"/>
          <w:sz w:val="22"/>
          <w:szCs w:val="22"/>
        </w:rPr>
        <w:t>、</w:t>
      </w:r>
      <w:r w:rsidRPr="001A4BF1">
        <w:rPr>
          <w:rFonts w:ascii="Arial" w:eastAsia="仿宋_GB2312" w:hAnsi="Arial" w:cs="Arial" w:hint="eastAsia"/>
          <w:bCs/>
          <w:kern w:val="2"/>
          <w:sz w:val="22"/>
          <w:szCs w:val="22"/>
        </w:rPr>
        <w:t>8</w:t>
      </w:r>
      <w:r w:rsidRPr="001A4BF1">
        <w:rPr>
          <w:rFonts w:ascii="Arial" w:eastAsia="仿宋_GB2312" w:hAnsi="Arial" w:cs="Arial" w:hint="eastAsia"/>
          <w:bCs/>
          <w:kern w:val="2"/>
          <w:sz w:val="22"/>
          <w:szCs w:val="22"/>
        </w:rPr>
        <w:t>、</w:t>
      </w:r>
      <w:r w:rsidRPr="001A4BF1">
        <w:rPr>
          <w:rFonts w:ascii="Arial" w:eastAsia="仿宋_GB2312" w:hAnsi="Arial" w:cs="Arial" w:hint="eastAsia"/>
          <w:bCs/>
          <w:kern w:val="2"/>
          <w:sz w:val="22"/>
          <w:szCs w:val="22"/>
        </w:rPr>
        <w:t>9</w:t>
      </w:r>
      <w:r w:rsidRPr="001A4BF1">
        <w:rPr>
          <w:rFonts w:ascii="Arial" w:eastAsia="仿宋_GB2312" w:hAnsi="Arial" w:cs="Arial" w:hint="eastAsia"/>
          <w:bCs/>
          <w:kern w:val="2"/>
          <w:sz w:val="22"/>
          <w:szCs w:val="22"/>
        </w:rPr>
        <w:t>层房产及土地使用权有关情况的复函</w:t>
      </w:r>
      <w:r w:rsidRPr="001A4BF1">
        <w:rPr>
          <w:rFonts w:ascii="Arial" w:eastAsia="仿宋_GB2312" w:hAnsi="Arial" w:cs="Arial" w:hint="eastAsia"/>
          <w:bCs/>
          <w:kern w:val="2"/>
          <w:sz w:val="22"/>
          <w:szCs w:val="22"/>
        </w:rPr>
        <w:t>&gt;</w:t>
      </w:r>
      <w:r w:rsidRPr="001A4BF1">
        <w:rPr>
          <w:rFonts w:ascii="Arial" w:eastAsia="仿宋_GB2312" w:hAnsi="Arial" w:cs="Arial" w:hint="eastAsia"/>
          <w:bCs/>
          <w:kern w:val="2"/>
          <w:sz w:val="22"/>
          <w:szCs w:val="22"/>
        </w:rPr>
        <w:t>》</w:t>
      </w:r>
      <w:r w:rsidRPr="001A4BF1">
        <w:rPr>
          <w:rFonts w:ascii="Arial" w:eastAsia="仿宋_GB2312" w:hAnsi="Arial" w:cs="Arial" w:hint="eastAsia"/>
          <w:bCs/>
          <w:kern w:val="2"/>
          <w:sz w:val="22"/>
          <w:szCs w:val="22"/>
        </w:rPr>
        <w:t>[</w:t>
      </w:r>
      <w:r w:rsidRPr="001A4BF1">
        <w:rPr>
          <w:rFonts w:ascii="Arial" w:eastAsia="仿宋_GB2312" w:hAnsi="Arial" w:cs="Arial" w:hint="eastAsia"/>
          <w:bCs/>
          <w:kern w:val="2"/>
          <w:sz w:val="22"/>
          <w:szCs w:val="22"/>
        </w:rPr>
        <w:t>京规自函（</w:t>
      </w:r>
      <w:r w:rsidRPr="001A4BF1">
        <w:rPr>
          <w:rFonts w:ascii="Arial" w:eastAsia="仿宋_GB2312" w:hAnsi="Arial" w:cs="Arial" w:hint="eastAsia"/>
          <w:bCs/>
          <w:kern w:val="2"/>
          <w:sz w:val="22"/>
          <w:szCs w:val="22"/>
        </w:rPr>
        <w:t>2021</w:t>
      </w:r>
      <w:r w:rsidRPr="001A4BF1">
        <w:rPr>
          <w:rFonts w:ascii="Arial" w:eastAsia="仿宋_GB2312" w:hAnsi="Arial" w:cs="Arial" w:hint="eastAsia"/>
          <w:bCs/>
          <w:kern w:val="2"/>
          <w:sz w:val="22"/>
          <w:szCs w:val="22"/>
        </w:rPr>
        <w:t>）</w:t>
      </w:r>
      <w:r w:rsidRPr="001A4BF1">
        <w:rPr>
          <w:rFonts w:ascii="Arial" w:eastAsia="仿宋_GB2312" w:hAnsi="Arial" w:cs="Arial" w:hint="eastAsia"/>
          <w:bCs/>
          <w:kern w:val="2"/>
          <w:sz w:val="22"/>
          <w:szCs w:val="22"/>
        </w:rPr>
        <w:t>478</w:t>
      </w:r>
      <w:r w:rsidRPr="001A4BF1">
        <w:rPr>
          <w:rFonts w:ascii="Arial" w:eastAsia="仿宋_GB2312" w:hAnsi="Arial" w:cs="Arial" w:hint="eastAsia"/>
          <w:bCs/>
          <w:kern w:val="2"/>
          <w:sz w:val="22"/>
          <w:szCs w:val="22"/>
        </w:rPr>
        <w:t>号</w:t>
      </w:r>
      <w:r w:rsidRPr="001A4BF1">
        <w:rPr>
          <w:rFonts w:ascii="Arial" w:eastAsia="仿宋_GB2312" w:hAnsi="Arial" w:cs="Arial" w:hint="eastAsia"/>
          <w:bCs/>
          <w:kern w:val="2"/>
          <w:sz w:val="22"/>
          <w:szCs w:val="22"/>
        </w:rPr>
        <w:t>]</w:t>
      </w:r>
      <w:r>
        <w:rPr>
          <w:rFonts w:ascii="Arial" w:eastAsia="仿宋_GB2312" w:hAnsi="Arial" w:cs="Arial" w:hint="eastAsia"/>
          <w:bCs/>
          <w:kern w:val="2"/>
          <w:sz w:val="22"/>
          <w:szCs w:val="22"/>
        </w:rPr>
        <w:t>、</w:t>
      </w:r>
      <w:r w:rsidRPr="001A4BF1">
        <w:rPr>
          <w:rFonts w:ascii="Arial" w:eastAsia="仿宋_GB2312" w:hAnsi="Arial" w:cs="Arial" w:hint="eastAsia"/>
          <w:bCs/>
          <w:kern w:val="2"/>
          <w:sz w:val="22"/>
          <w:szCs w:val="22"/>
        </w:rPr>
        <w:t>《北京市房屋所有权登记申请书》</w:t>
      </w:r>
      <w:r w:rsidRPr="001A4BF1">
        <w:rPr>
          <w:rFonts w:ascii="Arial" w:eastAsia="仿宋_GB2312" w:hAnsi="Arial" w:cs="Arial" w:hint="eastAsia"/>
          <w:bCs/>
          <w:kern w:val="2"/>
          <w:sz w:val="22"/>
          <w:szCs w:val="22"/>
        </w:rPr>
        <w:t>[</w:t>
      </w:r>
      <w:r w:rsidRPr="001A4BF1">
        <w:rPr>
          <w:rFonts w:ascii="Arial" w:eastAsia="仿宋_GB2312" w:hAnsi="Arial" w:cs="Arial" w:hint="eastAsia"/>
          <w:bCs/>
          <w:kern w:val="2"/>
          <w:sz w:val="22"/>
          <w:szCs w:val="22"/>
        </w:rPr>
        <w:t>收件号：宣其字第</w:t>
      </w:r>
      <w:r w:rsidRPr="001A4BF1">
        <w:rPr>
          <w:rFonts w:ascii="Arial" w:eastAsia="仿宋_GB2312" w:hAnsi="Arial" w:cs="Arial" w:hint="eastAsia"/>
          <w:bCs/>
          <w:kern w:val="2"/>
          <w:sz w:val="22"/>
          <w:szCs w:val="22"/>
        </w:rPr>
        <w:t>00370</w:t>
      </w:r>
      <w:r w:rsidRPr="001A4BF1">
        <w:rPr>
          <w:rFonts w:ascii="Arial" w:eastAsia="仿宋_GB2312" w:hAnsi="Arial" w:cs="Arial" w:hint="eastAsia"/>
          <w:bCs/>
          <w:kern w:val="2"/>
          <w:sz w:val="22"/>
          <w:szCs w:val="22"/>
        </w:rPr>
        <w:t>、</w:t>
      </w:r>
      <w:r w:rsidRPr="001A4BF1">
        <w:rPr>
          <w:rFonts w:ascii="Arial" w:eastAsia="仿宋_GB2312" w:hAnsi="Arial" w:cs="Arial" w:hint="eastAsia"/>
          <w:bCs/>
          <w:kern w:val="2"/>
          <w:sz w:val="22"/>
          <w:szCs w:val="22"/>
        </w:rPr>
        <w:t>00371</w:t>
      </w:r>
      <w:r w:rsidRPr="001A4BF1">
        <w:rPr>
          <w:rFonts w:ascii="Arial" w:eastAsia="仿宋_GB2312" w:hAnsi="Arial" w:cs="Arial" w:hint="eastAsia"/>
          <w:bCs/>
          <w:kern w:val="2"/>
          <w:sz w:val="22"/>
          <w:szCs w:val="22"/>
        </w:rPr>
        <w:t>、</w:t>
      </w:r>
      <w:r w:rsidRPr="001A4BF1">
        <w:rPr>
          <w:rFonts w:ascii="Arial" w:eastAsia="仿宋_GB2312" w:hAnsi="Arial" w:cs="Arial" w:hint="eastAsia"/>
          <w:bCs/>
          <w:kern w:val="2"/>
          <w:sz w:val="22"/>
          <w:szCs w:val="22"/>
        </w:rPr>
        <w:t>00372</w:t>
      </w:r>
      <w:r w:rsidRPr="001A4BF1">
        <w:rPr>
          <w:rFonts w:ascii="Arial" w:eastAsia="仿宋_GB2312" w:hAnsi="Arial" w:cs="Arial" w:hint="eastAsia"/>
          <w:bCs/>
          <w:kern w:val="2"/>
          <w:sz w:val="22"/>
          <w:szCs w:val="22"/>
        </w:rPr>
        <w:t>号</w:t>
      </w:r>
      <w:r w:rsidRPr="001A4BF1">
        <w:rPr>
          <w:rFonts w:ascii="Arial" w:eastAsia="仿宋_GB2312" w:hAnsi="Arial" w:cs="Arial" w:hint="eastAsia"/>
          <w:bCs/>
          <w:kern w:val="2"/>
          <w:sz w:val="22"/>
          <w:szCs w:val="22"/>
        </w:rPr>
        <w:t>]</w:t>
      </w:r>
      <w:r w:rsidRPr="001A4BF1">
        <w:rPr>
          <w:rFonts w:ascii="Arial" w:eastAsia="仿宋_GB2312" w:hAnsi="Arial" w:cs="Arial" w:hint="eastAsia"/>
          <w:bCs/>
          <w:kern w:val="2"/>
          <w:sz w:val="22"/>
          <w:szCs w:val="22"/>
        </w:rPr>
        <w:t>、《北京市房屋登记表（楼房）》、《北京市城镇房地产抵押登记申请书》</w:t>
      </w:r>
      <w:r w:rsidRPr="001A4BF1">
        <w:rPr>
          <w:rFonts w:ascii="Arial" w:eastAsia="仿宋_GB2312" w:hAnsi="Arial" w:cs="Arial" w:hint="eastAsia"/>
          <w:bCs/>
          <w:kern w:val="2"/>
          <w:sz w:val="22"/>
          <w:szCs w:val="22"/>
        </w:rPr>
        <w:t>[</w:t>
      </w:r>
      <w:r w:rsidRPr="001A4BF1">
        <w:rPr>
          <w:rFonts w:ascii="Arial" w:eastAsia="仿宋_GB2312" w:hAnsi="Arial" w:cs="Arial" w:hint="eastAsia"/>
          <w:bCs/>
          <w:kern w:val="2"/>
          <w:sz w:val="22"/>
          <w:szCs w:val="22"/>
        </w:rPr>
        <w:t>收件号：宣其抵字第</w:t>
      </w:r>
      <w:r w:rsidRPr="001A4BF1">
        <w:rPr>
          <w:rFonts w:ascii="Arial" w:eastAsia="仿宋_GB2312" w:hAnsi="Arial" w:cs="Arial" w:hint="eastAsia"/>
          <w:bCs/>
          <w:kern w:val="2"/>
          <w:sz w:val="22"/>
          <w:szCs w:val="22"/>
        </w:rPr>
        <w:t>0160</w:t>
      </w:r>
      <w:r w:rsidRPr="001A4BF1">
        <w:rPr>
          <w:rFonts w:ascii="Arial" w:eastAsia="仿宋_GB2312" w:hAnsi="Arial" w:cs="Arial" w:hint="eastAsia"/>
          <w:bCs/>
          <w:kern w:val="2"/>
          <w:sz w:val="22"/>
          <w:szCs w:val="22"/>
        </w:rPr>
        <w:t>号</w:t>
      </w:r>
      <w:r w:rsidRPr="001A4BF1">
        <w:rPr>
          <w:rFonts w:ascii="Arial" w:eastAsia="仿宋_GB2312" w:hAnsi="Arial" w:cs="Arial" w:hint="eastAsia"/>
          <w:bCs/>
          <w:kern w:val="2"/>
          <w:sz w:val="22"/>
          <w:szCs w:val="22"/>
        </w:rPr>
        <w:t>]</w:t>
      </w:r>
      <w:r w:rsidRPr="001A4BF1">
        <w:rPr>
          <w:rFonts w:ascii="Arial" w:eastAsia="仿宋_GB2312" w:hAnsi="Arial" w:cs="Arial" w:hint="eastAsia"/>
          <w:bCs/>
          <w:kern w:val="2"/>
          <w:sz w:val="22"/>
          <w:szCs w:val="22"/>
        </w:rPr>
        <w:t>、《咨询委托书》</w:t>
      </w:r>
      <w:r w:rsidRPr="006B7B4B">
        <w:rPr>
          <w:rFonts w:ascii="Arial" w:eastAsia="仿宋_GB2312" w:hAnsi="Arial" w:cs="Arial"/>
          <w:bCs/>
          <w:kern w:val="2"/>
          <w:sz w:val="22"/>
          <w:szCs w:val="22"/>
        </w:rPr>
        <w:t>；</w:t>
      </w:r>
      <w:r w:rsidRPr="006B7B4B">
        <w:rPr>
          <w:rFonts w:ascii="Arial" w:eastAsia="仿宋_GB2312" w:hAnsi="Arial" w:cs="Arial"/>
          <w:bCs/>
          <w:kern w:val="2"/>
          <w:sz w:val="22"/>
          <w:szCs w:val="22"/>
        </w:rPr>
        <w:t xml:space="preserve"> </w:t>
      </w:r>
    </w:p>
    <w:p w14:paraId="20397F6D" w14:textId="77777777" w:rsidR="006C0F65" w:rsidRPr="006B7B4B" w:rsidRDefault="006C0F65" w:rsidP="006C0F65">
      <w:pPr>
        <w:spacing w:line="240" w:lineRule="auto"/>
        <w:ind w:left="2"/>
        <w:jc w:val="both"/>
        <w:rPr>
          <w:rFonts w:ascii="Arial" w:eastAsia="仿宋_GB2312" w:hAnsi="Arial" w:cs="Arial"/>
          <w:bCs/>
          <w:sz w:val="22"/>
          <w:szCs w:val="18"/>
        </w:rPr>
      </w:pPr>
      <w:r w:rsidRPr="006B7B4B">
        <w:rPr>
          <w:rFonts w:ascii="Arial" w:eastAsia="仿宋_GB2312" w:hAnsi="Arial" w:cs="Arial"/>
          <w:bCs/>
          <w:kern w:val="2"/>
          <w:sz w:val="22"/>
          <w:szCs w:val="22"/>
        </w:rPr>
        <w:t>（四）影响土地价格的其他限定条件：</w:t>
      </w:r>
      <w:r w:rsidRPr="006B7B4B">
        <w:rPr>
          <w:rFonts w:ascii="Arial" w:eastAsia="仿宋_GB2312" w:hAnsi="Arial" w:cs="Arial"/>
          <w:bCs/>
          <w:sz w:val="22"/>
          <w:szCs w:val="22"/>
        </w:rPr>
        <w:t>无</w:t>
      </w:r>
      <w:r w:rsidRPr="006B7B4B">
        <w:rPr>
          <w:rFonts w:ascii="Arial" w:eastAsia="仿宋_GB2312" w:hAnsi="Arial" w:cs="Arial"/>
          <w:bCs/>
          <w:sz w:val="22"/>
          <w:szCs w:val="18"/>
        </w:rPr>
        <w:t>。</w:t>
      </w:r>
    </w:p>
    <w:p w14:paraId="1CB56063" w14:textId="58DA4446" w:rsidR="0057787C" w:rsidRPr="006B7B4B" w:rsidRDefault="006C0F65" w:rsidP="006C0F65">
      <w:pPr>
        <w:spacing w:line="240" w:lineRule="auto"/>
        <w:jc w:val="both"/>
        <w:rPr>
          <w:rFonts w:ascii="Arial" w:eastAsia="仿宋_GB2312" w:hAnsi="Arial" w:cs="Arial"/>
          <w:bCs/>
          <w:sz w:val="22"/>
          <w:szCs w:val="18"/>
        </w:rPr>
      </w:pPr>
      <w:r w:rsidRPr="006B7B4B">
        <w:rPr>
          <w:rFonts w:ascii="Arial" w:eastAsia="仿宋_GB2312" w:hAnsi="Arial" w:cs="Arial"/>
          <w:b/>
          <w:sz w:val="22"/>
          <w:szCs w:val="18"/>
        </w:rPr>
        <w:t>二、其他需要说明的事项</w:t>
      </w:r>
      <w:r w:rsidRPr="006B7B4B">
        <w:rPr>
          <w:rFonts w:ascii="Arial" w:eastAsia="仿宋_GB2312" w:hAnsi="Arial" w:cs="Arial"/>
          <w:bCs/>
          <w:sz w:val="22"/>
          <w:szCs w:val="18"/>
        </w:rPr>
        <w:t>：详见报告中的特殊事项说明及假设和限制条件。</w:t>
      </w:r>
    </w:p>
    <w:p w14:paraId="1B10D0BD" w14:textId="3A61D3A0" w:rsidR="00AA61FC" w:rsidRPr="0057787C" w:rsidRDefault="00AA61FC" w:rsidP="0025414C">
      <w:pPr>
        <w:pStyle w:val="12"/>
        <w:ind w:firstLineChars="0" w:firstLine="0"/>
        <w:rPr>
          <w:rFonts w:ascii="Arial" w:hAnsi="Arial" w:cs="Arial"/>
          <w:szCs w:val="28"/>
        </w:rPr>
      </w:pPr>
    </w:p>
    <w:p w14:paraId="6F2499E1" w14:textId="77777777" w:rsidR="00AA61FC" w:rsidRPr="00833F5C" w:rsidRDefault="00AA61FC">
      <w:pPr>
        <w:spacing w:line="360" w:lineRule="auto"/>
        <w:jc w:val="both"/>
        <w:rPr>
          <w:rFonts w:ascii="Arial" w:eastAsia="仿宋_GB2312" w:hAnsi="Arial" w:cs="Arial"/>
          <w:sz w:val="28"/>
        </w:rPr>
        <w:sectPr w:rsidR="00AA61FC" w:rsidRPr="00833F5C">
          <w:pgSz w:w="11907" w:h="16840"/>
          <w:pgMar w:top="1134" w:right="1134" w:bottom="1134" w:left="1508" w:header="1134" w:footer="907" w:gutter="340"/>
          <w:cols w:space="720"/>
          <w:titlePg/>
          <w:docGrid w:linePitch="326"/>
        </w:sectPr>
      </w:pPr>
    </w:p>
    <w:p w14:paraId="0768697A" w14:textId="77777777" w:rsidR="0025414C" w:rsidRPr="00833F5C" w:rsidRDefault="0025414C" w:rsidP="00F74BB9">
      <w:pPr>
        <w:spacing w:beforeLines="50" w:before="163" w:afterLines="50" w:after="163" w:line="276" w:lineRule="auto"/>
        <w:jc w:val="center"/>
        <w:outlineLvl w:val="0"/>
        <w:rPr>
          <w:rFonts w:ascii="Arial" w:eastAsia="仿宋_GB2312" w:hAnsi="Arial" w:cs="Arial"/>
          <w:sz w:val="28"/>
        </w:rPr>
      </w:pPr>
      <w:bookmarkStart w:id="561" w:name="_Toc95477561"/>
      <w:bookmarkStart w:id="562" w:name="_Toc95498195"/>
      <w:bookmarkStart w:id="563" w:name="_Toc95996777"/>
      <w:bookmarkStart w:id="564" w:name="_Toc100547011"/>
      <w:bookmarkStart w:id="565" w:name="_Toc100565596"/>
      <w:bookmarkEnd w:id="541"/>
      <w:bookmarkEnd w:id="542"/>
      <w:bookmarkEnd w:id="543"/>
      <w:r w:rsidRPr="00833F5C">
        <w:rPr>
          <w:rFonts w:ascii="Arial" w:hAnsi="Arial" w:cs="Arial"/>
          <w:b/>
          <w:sz w:val="32"/>
        </w:rPr>
        <w:lastRenderedPageBreak/>
        <w:t>第四部分</w:t>
      </w:r>
      <w:r w:rsidRPr="00833F5C">
        <w:rPr>
          <w:rFonts w:ascii="Arial" w:eastAsia="仿宋_GB2312" w:hAnsi="Arial" w:cs="Arial"/>
          <w:b/>
          <w:sz w:val="32"/>
        </w:rPr>
        <w:t xml:space="preserve">  </w:t>
      </w:r>
      <w:r w:rsidRPr="00833F5C">
        <w:rPr>
          <w:rFonts w:ascii="Arial" w:hAnsi="Arial" w:cs="Arial"/>
          <w:b/>
          <w:sz w:val="32"/>
        </w:rPr>
        <w:t>附</w:t>
      </w:r>
      <w:r w:rsidRPr="00833F5C">
        <w:rPr>
          <w:rFonts w:ascii="Arial" w:eastAsia="仿宋_GB2312" w:hAnsi="Arial" w:cs="Arial"/>
          <w:b/>
          <w:sz w:val="32"/>
        </w:rPr>
        <w:t xml:space="preserve">  </w:t>
      </w:r>
      <w:r w:rsidRPr="00833F5C">
        <w:rPr>
          <w:rFonts w:ascii="Arial" w:hAnsi="Arial" w:cs="Arial"/>
          <w:b/>
          <w:sz w:val="32"/>
        </w:rPr>
        <w:t>件</w:t>
      </w:r>
      <w:bookmarkEnd w:id="561"/>
      <w:bookmarkEnd w:id="562"/>
      <w:bookmarkEnd w:id="563"/>
      <w:bookmarkEnd w:id="564"/>
      <w:bookmarkEnd w:id="565"/>
    </w:p>
    <w:p w14:paraId="4BA3290A" w14:textId="77777777" w:rsidR="0025414C" w:rsidRPr="00833F5C" w:rsidRDefault="0025414C" w:rsidP="00F74BB9">
      <w:pPr>
        <w:spacing w:line="480" w:lineRule="auto"/>
        <w:ind w:firstLineChars="200" w:firstLine="560"/>
        <w:jc w:val="both"/>
        <w:rPr>
          <w:rFonts w:ascii="Arial" w:eastAsia="仿宋_GB2312" w:hAnsi="Arial" w:cs="Arial"/>
          <w:sz w:val="28"/>
        </w:rPr>
      </w:pPr>
      <w:r w:rsidRPr="00833F5C">
        <w:rPr>
          <w:rFonts w:ascii="Arial" w:eastAsia="仿宋_GB2312" w:hAnsi="Arial" w:cs="Arial"/>
          <w:sz w:val="28"/>
        </w:rPr>
        <w:t>1.</w:t>
      </w:r>
      <w:r>
        <w:rPr>
          <w:rFonts w:ascii="Arial" w:eastAsia="仿宋_GB2312" w:hAnsi="Arial" w:cs="Arial"/>
          <w:sz w:val="28"/>
        </w:rPr>
        <w:t>《咨询委托书》</w:t>
      </w:r>
      <w:r w:rsidRPr="00833F5C">
        <w:rPr>
          <w:rFonts w:ascii="Arial" w:eastAsia="仿宋_GB2312" w:hAnsi="Arial" w:cs="Arial"/>
          <w:sz w:val="28"/>
        </w:rPr>
        <w:t>复印件</w:t>
      </w:r>
    </w:p>
    <w:p w14:paraId="4D6A358E" w14:textId="77777777" w:rsidR="0025414C" w:rsidRPr="00833F5C" w:rsidRDefault="0025414C" w:rsidP="00F74BB9">
      <w:pPr>
        <w:spacing w:line="480" w:lineRule="auto"/>
        <w:ind w:firstLineChars="200" w:firstLine="560"/>
        <w:jc w:val="both"/>
        <w:rPr>
          <w:rFonts w:ascii="Arial" w:eastAsia="仿宋_GB2312" w:hAnsi="Arial" w:cs="Arial"/>
          <w:sz w:val="28"/>
        </w:rPr>
      </w:pPr>
      <w:r w:rsidRPr="00833F5C">
        <w:rPr>
          <w:rFonts w:ascii="Arial" w:eastAsia="仿宋_GB2312" w:hAnsi="Arial" w:cs="Arial"/>
          <w:sz w:val="28"/>
        </w:rPr>
        <w:t xml:space="preserve">2. </w:t>
      </w:r>
      <w:r>
        <w:rPr>
          <w:rFonts w:ascii="Arial" w:eastAsia="仿宋_GB2312" w:hAnsi="Arial" w:cs="Arial"/>
          <w:sz w:val="28"/>
        </w:rPr>
        <w:t>咨询对象</w:t>
      </w:r>
      <w:r w:rsidRPr="00833F5C">
        <w:rPr>
          <w:rFonts w:ascii="Arial" w:eastAsia="仿宋_GB2312" w:hAnsi="Arial" w:cs="Arial"/>
          <w:sz w:val="28"/>
        </w:rPr>
        <w:t>所在位置示意图</w:t>
      </w:r>
    </w:p>
    <w:p w14:paraId="7E956904" w14:textId="77777777" w:rsidR="0025414C" w:rsidRPr="00833F5C" w:rsidRDefault="0025414C" w:rsidP="00F74BB9">
      <w:pPr>
        <w:spacing w:line="480" w:lineRule="auto"/>
        <w:ind w:firstLineChars="200" w:firstLine="560"/>
        <w:jc w:val="both"/>
        <w:rPr>
          <w:rFonts w:ascii="Arial" w:eastAsia="仿宋_GB2312" w:hAnsi="Arial" w:cs="Arial"/>
          <w:sz w:val="28"/>
        </w:rPr>
      </w:pPr>
      <w:r w:rsidRPr="00833F5C">
        <w:rPr>
          <w:rFonts w:ascii="Arial" w:eastAsia="仿宋_GB2312" w:hAnsi="Arial" w:cs="Arial"/>
          <w:sz w:val="28"/>
        </w:rPr>
        <w:t xml:space="preserve">3. </w:t>
      </w:r>
      <w:r>
        <w:rPr>
          <w:rFonts w:ascii="Arial" w:eastAsia="仿宋_GB2312" w:hAnsi="Arial" w:cs="Arial"/>
          <w:sz w:val="28"/>
        </w:rPr>
        <w:t>咨询对象</w:t>
      </w:r>
      <w:r w:rsidRPr="00833F5C">
        <w:rPr>
          <w:rFonts w:ascii="Arial" w:eastAsia="仿宋_GB2312" w:hAnsi="Arial" w:cs="Arial"/>
          <w:sz w:val="28"/>
        </w:rPr>
        <w:t>实地勘察相关照片</w:t>
      </w:r>
    </w:p>
    <w:p w14:paraId="44EAB5E4" w14:textId="775EB631" w:rsidR="0025414C" w:rsidRPr="00CE23D5" w:rsidRDefault="0025414C" w:rsidP="00F74BB9">
      <w:pPr>
        <w:spacing w:line="480" w:lineRule="auto"/>
        <w:ind w:firstLineChars="200" w:firstLine="560"/>
        <w:jc w:val="both"/>
        <w:rPr>
          <w:rFonts w:ascii="Arial" w:eastAsia="仿宋_GB2312" w:hAnsi="Arial" w:cs="Arial"/>
          <w:sz w:val="28"/>
        </w:rPr>
      </w:pPr>
      <w:r w:rsidRPr="00833F5C">
        <w:rPr>
          <w:rFonts w:ascii="Arial" w:eastAsia="仿宋_GB2312" w:hAnsi="Arial" w:cs="Arial"/>
          <w:sz w:val="28"/>
        </w:rPr>
        <w:t>4.</w:t>
      </w:r>
      <w:r w:rsidRPr="008875A5">
        <w:rPr>
          <w:rFonts w:ascii="Arial" w:eastAsia="仿宋_GB2312" w:hAnsi="Arial" w:cs="Arial" w:hint="eastAsia"/>
          <w:sz w:val="28"/>
        </w:rPr>
        <w:t xml:space="preserve"> </w:t>
      </w:r>
      <w:r w:rsidR="00403389" w:rsidRPr="00F775A2">
        <w:rPr>
          <w:rFonts w:ascii="Arial" w:eastAsia="仿宋_GB2312" w:hAnsi="Arial" w:cs="Arial"/>
          <w:sz w:val="28"/>
          <w:szCs w:val="28"/>
        </w:rPr>
        <w:t>《</w:t>
      </w:r>
      <w:r w:rsidR="00403389">
        <w:rPr>
          <w:rFonts w:ascii="Arial" w:eastAsia="仿宋_GB2312" w:hAnsi="Arial" w:cs="Arial" w:hint="eastAsia"/>
          <w:sz w:val="28"/>
          <w:szCs w:val="28"/>
        </w:rPr>
        <w:t>北京市规划和自然资源委员会</w:t>
      </w:r>
      <w:r w:rsidR="00403389">
        <w:rPr>
          <w:rFonts w:ascii="Arial" w:eastAsia="仿宋_GB2312" w:hAnsi="Arial" w:cs="Arial"/>
          <w:sz w:val="28"/>
          <w:szCs w:val="28"/>
        </w:rPr>
        <w:t>&lt;</w:t>
      </w:r>
      <w:r w:rsidR="00403389">
        <w:rPr>
          <w:rFonts w:ascii="Arial" w:eastAsia="仿宋_GB2312" w:hAnsi="Arial" w:cs="Arial" w:hint="eastAsia"/>
          <w:sz w:val="28"/>
          <w:szCs w:val="28"/>
        </w:rPr>
        <w:t>关于西城区双槐树小区甲</w:t>
      </w:r>
      <w:r w:rsidR="00403389">
        <w:rPr>
          <w:rFonts w:ascii="Arial" w:eastAsia="仿宋_GB2312" w:hAnsi="Arial" w:cs="Arial" w:hint="eastAsia"/>
          <w:sz w:val="28"/>
          <w:szCs w:val="28"/>
        </w:rPr>
        <w:t>1</w:t>
      </w:r>
      <w:r w:rsidR="00403389">
        <w:rPr>
          <w:rFonts w:ascii="Arial" w:eastAsia="仿宋_GB2312" w:hAnsi="Arial" w:cs="Arial" w:hint="eastAsia"/>
          <w:sz w:val="28"/>
          <w:szCs w:val="28"/>
        </w:rPr>
        <w:t>号楼</w:t>
      </w:r>
      <w:r w:rsidR="00403389">
        <w:rPr>
          <w:rFonts w:ascii="Arial" w:eastAsia="仿宋_GB2312" w:hAnsi="Arial" w:cs="Arial" w:hint="eastAsia"/>
          <w:sz w:val="28"/>
          <w:szCs w:val="28"/>
        </w:rPr>
        <w:t>7</w:t>
      </w:r>
      <w:r w:rsidR="00403389">
        <w:rPr>
          <w:rFonts w:ascii="Arial" w:eastAsia="仿宋_GB2312" w:hAnsi="Arial" w:cs="Arial" w:hint="eastAsia"/>
          <w:sz w:val="28"/>
          <w:szCs w:val="28"/>
        </w:rPr>
        <w:t>、</w:t>
      </w:r>
      <w:r w:rsidR="00403389">
        <w:rPr>
          <w:rFonts w:ascii="Arial" w:eastAsia="仿宋_GB2312" w:hAnsi="Arial" w:cs="Arial" w:hint="eastAsia"/>
          <w:sz w:val="28"/>
          <w:szCs w:val="28"/>
        </w:rPr>
        <w:t>8</w:t>
      </w:r>
      <w:r w:rsidR="00403389">
        <w:rPr>
          <w:rFonts w:ascii="Arial" w:eastAsia="仿宋_GB2312" w:hAnsi="Arial" w:cs="Arial" w:hint="eastAsia"/>
          <w:sz w:val="28"/>
          <w:szCs w:val="28"/>
        </w:rPr>
        <w:t>、</w:t>
      </w:r>
      <w:r w:rsidR="00403389">
        <w:rPr>
          <w:rFonts w:ascii="Arial" w:eastAsia="仿宋_GB2312" w:hAnsi="Arial" w:cs="Arial" w:hint="eastAsia"/>
          <w:sz w:val="28"/>
          <w:szCs w:val="28"/>
        </w:rPr>
        <w:t>9</w:t>
      </w:r>
      <w:r w:rsidR="00403389">
        <w:rPr>
          <w:rFonts w:ascii="Arial" w:eastAsia="仿宋_GB2312" w:hAnsi="Arial" w:cs="Arial" w:hint="eastAsia"/>
          <w:sz w:val="28"/>
          <w:szCs w:val="28"/>
        </w:rPr>
        <w:t>层房产及土地使用权有关情况的复函</w:t>
      </w:r>
      <w:r w:rsidR="00403389">
        <w:rPr>
          <w:rFonts w:ascii="Arial" w:eastAsia="仿宋_GB2312" w:hAnsi="Arial" w:cs="Arial"/>
          <w:sz w:val="28"/>
          <w:szCs w:val="28"/>
        </w:rPr>
        <w:t>&gt;</w:t>
      </w:r>
      <w:r w:rsidR="00403389" w:rsidRPr="00F775A2">
        <w:rPr>
          <w:rFonts w:ascii="Arial" w:eastAsia="仿宋_GB2312" w:hAnsi="Arial" w:cs="Arial"/>
          <w:sz w:val="28"/>
          <w:szCs w:val="28"/>
        </w:rPr>
        <w:t>》</w:t>
      </w:r>
      <w:r w:rsidR="00403389">
        <w:rPr>
          <w:rFonts w:ascii="Arial" w:eastAsia="仿宋_GB2312" w:hAnsi="Arial" w:cs="Arial"/>
          <w:sz w:val="28"/>
          <w:szCs w:val="28"/>
        </w:rPr>
        <w:t>[</w:t>
      </w:r>
      <w:r w:rsidR="00403389">
        <w:rPr>
          <w:rFonts w:ascii="Arial" w:eastAsia="仿宋_GB2312" w:hAnsi="Arial" w:cs="Arial" w:hint="eastAsia"/>
          <w:sz w:val="28"/>
          <w:szCs w:val="28"/>
        </w:rPr>
        <w:t>京规自函（</w:t>
      </w:r>
      <w:r w:rsidR="00403389">
        <w:rPr>
          <w:rFonts w:ascii="Arial" w:eastAsia="仿宋_GB2312" w:hAnsi="Arial" w:cs="Arial" w:hint="eastAsia"/>
          <w:sz w:val="28"/>
          <w:szCs w:val="28"/>
        </w:rPr>
        <w:t>2021</w:t>
      </w:r>
      <w:r w:rsidR="00403389">
        <w:rPr>
          <w:rFonts w:ascii="Arial" w:eastAsia="仿宋_GB2312" w:hAnsi="Arial" w:cs="Arial" w:hint="eastAsia"/>
          <w:sz w:val="28"/>
          <w:szCs w:val="28"/>
        </w:rPr>
        <w:t>）</w:t>
      </w:r>
      <w:r w:rsidR="00403389">
        <w:rPr>
          <w:rFonts w:ascii="Arial" w:eastAsia="仿宋_GB2312" w:hAnsi="Arial" w:cs="Arial" w:hint="eastAsia"/>
          <w:sz w:val="28"/>
          <w:szCs w:val="28"/>
        </w:rPr>
        <w:t>478</w:t>
      </w:r>
      <w:r w:rsidR="00403389">
        <w:rPr>
          <w:rFonts w:ascii="Arial" w:eastAsia="仿宋_GB2312" w:hAnsi="Arial" w:cs="Arial" w:hint="eastAsia"/>
          <w:sz w:val="28"/>
          <w:szCs w:val="28"/>
        </w:rPr>
        <w:t>号</w:t>
      </w:r>
      <w:r w:rsidR="00403389">
        <w:rPr>
          <w:rFonts w:ascii="Arial" w:eastAsia="仿宋_GB2312" w:hAnsi="Arial" w:cs="Arial"/>
          <w:sz w:val="28"/>
          <w:szCs w:val="28"/>
        </w:rPr>
        <w:t>]</w:t>
      </w:r>
      <w:r w:rsidRPr="00833F5C">
        <w:rPr>
          <w:rFonts w:ascii="Arial" w:eastAsia="仿宋_GB2312" w:hAnsi="Arial" w:cs="Arial"/>
          <w:sz w:val="28"/>
        </w:rPr>
        <w:t>复印件</w:t>
      </w:r>
    </w:p>
    <w:p w14:paraId="7B50B3FB" w14:textId="24B2E497" w:rsidR="0025414C" w:rsidRPr="00CE23D5" w:rsidRDefault="0025414C" w:rsidP="00F74BB9">
      <w:pPr>
        <w:spacing w:line="480" w:lineRule="auto"/>
        <w:ind w:firstLineChars="200" w:firstLine="560"/>
        <w:jc w:val="both"/>
        <w:rPr>
          <w:rFonts w:ascii="Arial" w:eastAsia="仿宋_GB2312" w:hAnsi="Arial" w:cs="Arial"/>
          <w:sz w:val="28"/>
        </w:rPr>
      </w:pPr>
      <w:r>
        <w:rPr>
          <w:rFonts w:ascii="Arial" w:eastAsia="仿宋_GB2312" w:hAnsi="Arial" w:cs="Arial"/>
          <w:sz w:val="28"/>
        </w:rPr>
        <w:t>5</w:t>
      </w:r>
      <w:r w:rsidRPr="00CE23D5">
        <w:rPr>
          <w:rFonts w:ascii="Arial" w:eastAsia="仿宋_GB2312" w:hAnsi="Arial" w:cs="Arial"/>
          <w:sz w:val="28"/>
        </w:rPr>
        <w:t>.</w:t>
      </w:r>
      <w:r w:rsidR="00403389">
        <w:rPr>
          <w:rFonts w:ascii="Arial" w:eastAsia="仿宋_GB2312" w:hAnsi="Arial" w:cs="Arial" w:hint="eastAsia"/>
          <w:sz w:val="28"/>
          <w:szCs w:val="28"/>
        </w:rPr>
        <w:t>《北京市房屋所有权登记申请书》</w:t>
      </w:r>
      <w:r w:rsidR="00403389">
        <w:rPr>
          <w:rFonts w:ascii="Arial" w:eastAsia="仿宋_GB2312" w:hAnsi="Arial" w:cs="Arial" w:hint="eastAsia"/>
          <w:sz w:val="28"/>
          <w:szCs w:val="28"/>
        </w:rPr>
        <w:t>[</w:t>
      </w:r>
      <w:r w:rsidR="00403389">
        <w:rPr>
          <w:rFonts w:ascii="Arial" w:eastAsia="仿宋_GB2312" w:hAnsi="Arial" w:cs="Arial" w:hint="eastAsia"/>
          <w:sz w:val="28"/>
          <w:szCs w:val="28"/>
        </w:rPr>
        <w:t>收件号：宣其字第</w:t>
      </w:r>
      <w:r w:rsidR="00403389">
        <w:rPr>
          <w:rFonts w:ascii="Arial" w:eastAsia="仿宋_GB2312" w:hAnsi="Arial" w:cs="Arial" w:hint="eastAsia"/>
          <w:sz w:val="28"/>
          <w:szCs w:val="28"/>
        </w:rPr>
        <w:t>0</w:t>
      </w:r>
      <w:r w:rsidR="00403389">
        <w:rPr>
          <w:rFonts w:ascii="Arial" w:eastAsia="仿宋_GB2312" w:hAnsi="Arial" w:cs="Arial"/>
          <w:sz w:val="28"/>
          <w:szCs w:val="28"/>
        </w:rPr>
        <w:t>0370</w:t>
      </w:r>
      <w:r w:rsidR="00403389">
        <w:rPr>
          <w:rFonts w:ascii="Arial" w:eastAsia="仿宋_GB2312" w:hAnsi="Arial" w:cs="Arial" w:hint="eastAsia"/>
          <w:sz w:val="28"/>
          <w:szCs w:val="28"/>
        </w:rPr>
        <w:t>、</w:t>
      </w:r>
      <w:r w:rsidR="00403389">
        <w:rPr>
          <w:rFonts w:ascii="Arial" w:eastAsia="仿宋_GB2312" w:hAnsi="Arial" w:cs="Arial" w:hint="eastAsia"/>
          <w:sz w:val="28"/>
          <w:szCs w:val="28"/>
        </w:rPr>
        <w:t>0</w:t>
      </w:r>
      <w:r w:rsidR="00403389">
        <w:rPr>
          <w:rFonts w:ascii="Arial" w:eastAsia="仿宋_GB2312" w:hAnsi="Arial" w:cs="Arial"/>
          <w:sz w:val="28"/>
          <w:szCs w:val="28"/>
        </w:rPr>
        <w:t>0371</w:t>
      </w:r>
      <w:r w:rsidR="00403389">
        <w:rPr>
          <w:rFonts w:ascii="Arial" w:eastAsia="仿宋_GB2312" w:hAnsi="Arial" w:cs="Arial" w:hint="eastAsia"/>
          <w:sz w:val="28"/>
          <w:szCs w:val="28"/>
        </w:rPr>
        <w:t>、</w:t>
      </w:r>
      <w:r w:rsidR="00403389">
        <w:rPr>
          <w:rFonts w:ascii="Arial" w:eastAsia="仿宋_GB2312" w:hAnsi="Arial" w:cs="Arial" w:hint="eastAsia"/>
          <w:sz w:val="28"/>
          <w:szCs w:val="28"/>
        </w:rPr>
        <w:t>0</w:t>
      </w:r>
      <w:r w:rsidR="00403389">
        <w:rPr>
          <w:rFonts w:ascii="Arial" w:eastAsia="仿宋_GB2312" w:hAnsi="Arial" w:cs="Arial"/>
          <w:sz w:val="28"/>
          <w:szCs w:val="28"/>
        </w:rPr>
        <w:t>0372</w:t>
      </w:r>
      <w:r w:rsidR="00403389">
        <w:rPr>
          <w:rFonts w:ascii="Arial" w:eastAsia="仿宋_GB2312" w:hAnsi="Arial" w:cs="Arial" w:hint="eastAsia"/>
          <w:sz w:val="28"/>
          <w:szCs w:val="28"/>
        </w:rPr>
        <w:t>号</w:t>
      </w:r>
      <w:r w:rsidR="00403389">
        <w:rPr>
          <w:rFonts w:ascii="Arial" w:eastAsia="仿宋_GB2312" w:hAnsi="Arial" w:cs="Arial"/>
          <w:sz w:val="28"/>
          <w:szCs w:val="28"/>
        </w:rPr>
        <w:t>]</w:t>
      </w:r>
      <w:r w:rsidRPr="00833F5C">
        <w:rPr>
          <w:rFonts w:ascii="Arial" w:eastAsia="仿宋_GB2312" w:hAnsi="Arial" w:cs="Arial"/>
          <w:sz w:val="28"/>
        </w:rPr>
        <w:t>复印件</w:t>
      </w:r>
    </w:p>
    <w:p w14:paraId="6215A150" w14:textId="7DF828A1" w:rsidR="0025414C" w:rsidRPr="00CE23D5" w:rsidRDefault="0025414C" w:rsidP="00F74BB9">
      <w:pPr>
        <w:spacing w:line="480" w:lineRule="auto"/>
        <w:ind w:firstLineChars="200" w:firstLine="560"/>
        <w:jc w:val="both"/>
        <w:rPr>
          <w:rFonts w:ascii="Arial" w:eastAsia="仿宋_GB2312" w:hAnsi="Arial" w:cs="Arial"/>
          <w:sz w:val="28"/>
        </w:rPr>
      </w:pPr>
      <w:r>
        <w:rPr>
          <w:rFonts w:ascii="Arial" w:eastAsia="仿宋_GB2312" w:hAnsi="Arial" w:cs="Arial"/>
          <w:sz w:val="28"/>
        </w:rPr>
        <w:t>6.</w:t>
      </w:r>
      <w:r w:rsidR="00403389">
        <w:rPr>
          <w:rFonts w:ascii="Arial" w:eastAsia="仿宋_GB2312" w:hAnsi="Arial" w:cs="Arial" w:hint="eastAsia"/>
          <w:sz w:val="28"/>
          <w:szCs w:val="28"/>
        </w:rPr>
        <w:t>《北京市房屋登记表（楼房）》</w:t>
      </w:r>
      <w:r w:rsidRPr="0025414C">
        <w:rPr>
          <w:rFonts w:ascii="Arial" w:eastAsia="仿宋_GB2312" w:hAnsi="Arial" w:cs="Arial"/>
          <w:sz w:val="28"/>
        </w:rPr>
        <w:t>复印件</w:t>
      </w:r>
    </w:p>
    <w:p w14:paraId="72DA6116" w14:textId="343B9609" w:rsidR="0025414C" w:rsidRPr="00CE23D5" w:rsidRDefault="0025414C" w:rsidP="00F74BB9">
      <w:pPr>
        <w:spacing w:line="480" w:lineRule="auto"/>
        <w:ind w:firstLineChars="200" w:firstLine="560"/>
        <w:jc w:val="both"/>
        <w:rPr>
          <w:rFonts w:ascii="Arial" w:eastAsia="仿宋_GB2312" w:hAnsi="Arial" w:cs="Arial"/>
          <w:sz w:val="28"/>
        </w:rPr>
      </w:pPr>
      <w:r>
        <w:rPr>
          <w:rFonts w:ascii="Arial" w:eastAsia="仿宋_GB2312" w:hAnsi="Arial" w:cs="Arial"/>
          <w:sz w:val="28"/>
        </w:rPr>
        <w:t>7</w:t>
      </w:r>
      <w:r w:rsidRPr="00833F5C">
        <w:rPr>
          <w:rFonts w:ascii="Arial" w:eastAsia="仿宋_GB2312" w:hAnsi="Arial" w:cs="Arial"/>
          <w:sz w:val="28"/>
        </w:rPr>
        <w:t>.</w:t>
      </w:r>
      <w:r w:rsidR="00403389">
        <w:rPr>
          <w:rFonts w:ascii="Arial" w:eastAsia="仿宋_GB2312" w:hAnsi="Arial" w:cs="Arial" w:hint="eastAsia"/>
          <w:sz w:val="28"/>
          <w:szCs w:val="28"/>
        </w:rPr>
        <w:t>《北京市城镇房地产抵押登记申请书》</w:t>
      </w:r>
      <w:r w:rsidR="00403389">
        <w:rPr>
          <w:rFonts w:ascii="Arial" w:eastAsia="仿宋_GB2312" w:hAnsi="Arial" w:cs="Arial" w:hint="eastAsia"/>
          <w:sz w:val="28"/>
          <w:szCs w:val="28"/>
        </w:rPr>
        <w:t>[</w:t>
      </w:r>
      <w:r w:rsidR="00403389">
        <w:rPr>
          <w:rFonts w:ascii="Arial" w:eastAsia="仿宋_GB2312" w:hAnsi="Arial" w:cs="Arial" w:hint="eastAsia"/>
          <w:sz w:val="28"/>
          <w:szCs w:val="28"/>
        </w:rPr>
        <w:t>收件号：宣其抵字第</w:t>
      </w:r>
      <w:r w:rsidR="00403389">
        <w:rPr>
          <w:rFonts w:ascii="Arial" w:eastAsia="仿宋_GB2312" w:hAnsi="Arial" w:cs="Arial" w:hint="eastAsia"/>
          <w:sz w:val="28"/>
          <w:szCs w:val="28"/>
        </w:rPr>
        <w:t>0</w:t>
      </w:r>
      <w:r w:rsidR="00403389">
        <w:rPr>
          <w:rFonts w:ascii="Arial" w:eastAsia="仿宋_GB2312" w:hAnsi="Arial" w:cs="Arial"/>
          <w:sz w:val="28"/>
          <w:szCs w:val="28"/>
        </w:rPr>
        <w:t>160</w:t>
      </w:r>
      <w:r w:rsidR="00403389">
        <w:rPr>
          <w:rFonts w:ascii="Arial" w:eastAsia="仿宋_GB2312" w:hAnsi="Arial" w:cs="Arial" w:hint="eastAsia"/>
          <w:sz w:val="28"/>
          <w:szCs w:val="28"/>
        </w:rPr>
        <w:t>号</w:t>
      </w:r>
      <w:r w:rsidR="00403389">
        <w:rPr>
          <w:rFonts w:ascii="Arial" w:eastAsia="仿宋_GB2312" w:hAnsi="Arial" w:cs="Arial"/>
          <w:sz w:val="28"/>
          <w:szCs w:val="28"/>
        </w:rPr>
        <w:t>]</w:t>
      </w:r>
      <w:r w:rsidRPr="00833F5C">
        <w:rPr>
          <w:rFonts w:ascii="Arial" w:eastAsia="仿宋_GB2312" w:hAnsi="Arial" w:cs="Arial"/>
          <w:sz w:val="28"/>
        </w:rPr>
        <w:t>复印件</w:t>
      </w:r>
    </w:p>
    <w:p w14:paraId="3ECB7FD4" w14:textId="6CF7A052" w:rsidR="0025414C" w:rsidRDefault="0025414C" w:rsidP="00F74BB9">
      <w:pPr>
        <w:spacing w:line="480" w:lineRule="auto"/>
        <w:ind w:firstLineChars="200" w:firstLine="560"/>
        <w:jc w:val="both"/>
        <w:rPr>
          <w:rFonts w:ascii="Arial" w:eastAsia="仿宋_GB2312" w:hAnsi="Arial" w:cs="Arial"/>
          <w:sz w:val="28"/>
        </w:rPr>
      </w:pPr>
      <w:r>
        <w:rPr>
          <w:rFonts w:ascii="Arial" w:eastAsia="仿宋_GB2312" w:hAnsi="Arial" w:cs="Arial"/>
          <w:sz w:val="28"/>
        </w:rPr>
        <w:t>8</w:t>
      </w:r>
      <w:r w:rsidRPr="00CE23D5">
        <w:rPr>
          <w:rFonts w:ascii="Arial" w:eastAsia="仿宋_GB2312" w:hAnsi="Arial" w:cs="Arial"/>
          <w:sz w:val="28"/>
        </w:rPr>
        <w:t>.</w:t>
      </w:r>
      <w:r w:rsidR="00403389">
        <w:rPr>
          <w:rFonts w:ascii="Arial" w:eastAsia="仿宋_GB2312" w:hAnsi="Arial" w:cs="Arial" w:hint="eastAsia"/>
          <w:sz w:val="28"/>
          <w:szCs w:val="28"/>
        </w:rPr>
        <w:t>《申请》</w:t>
      </w:r>
      <w:r w:rsidRPr="00833F5C">
        <w:rPr>
          <w:rFonts w:ascii="Arial" w:eastAsia="仿宋_GB2312" w:hAnsi="Arial" w:cs="Arial"/>
          <w:sz w:val="28"/>
        </w:rPr>
        <w:t>复印件</w:t>
      </w:r>
    </w:p>
    <w:p w14:paraId="0201E5CE" w14:textId="60B5238B" w:rsidR="0025414C" w:rsidRPr="00CE23D5" w:rsidRDefault="00403389" w:rsidP="00F74BB9">
      <w:pPr>
        <w:spacing w:line="480" w:lineRule="auto"/>
        <w:ind w:firstLineChars="200" w:firstLine="560"/>
        <w:jc w:val="both"/>
        <w:rPr>
          <w:rFonts w:ascii="Arial" w:eastAsia="仿宋_GB2312" w:hAnsi="Arial" w:cs="Arial"/>
          <w:sz w:val="28"/>
        </w:rPr>
      </w:pPr>
      <w:r>
        <w:rPr>
          <w:rFonts w:ascii="Arial" w:eastAsia="仿宋_GB2312" w:hAnsi="Arial" w:cs="Arial"/>
          <w:sz w:val="28"/>
        </w:rPr>
        <w:t>9</w:t>
      </w:r>
      <w:r w:rsidR="0025414C" w:rsidRPr="00CE23D5">
        <w:rPr>
          <w:rFonts w:ascii="Arial" w:eastAsia="仿宋_GB2312" w:hAnsi="Arial" w:cs="Arial"/>
          <w:sz w:val="28"/>
        </w:rPr>
        <w:t>.</w:t>
      </w:r>
      <w:r w:rsidR="0025414C" w:rsidRPr="00CE23D5">
        <w:rPr>
          <w:rFonts w:ascii="Arial" w:eastAsia="仿宋_GB2312" w:hAnsi="Arial" w:cs="Arial"/>
          <w:sz w:val="28"/>
        </w:rPr>
        <w:t>估价机构《营业执照（副本）》复印件</w:t>
      </w:r>
    </w:p>
    <w:p w14:paraId="1DD9B3BB" w14:textId="3D2ADB0D" w:rsidR="0025414C" w:rsidRPr="00CE23D5" w:rsidRDefault="0025414C" w:rsidP="00F74BB9">
      <w:pPr>
        <w:spacing w:line="480" w:lineRule="auto"/>
        <w:ind w:firstLineChars="200" w:firstLine="560"/>
        <w:jc w:val="both"/>
        <w:rPr>
          <w:rFonts w:ascii="Arial" w:eastAsia="仿宋_GB2312" w:hAnsi="Arial" w:cs="Arial"/>
          <w:sz w:val="28"/>
        </w:rPr>
      </w:pPr>
      <w:r w:rsidRPr="00CE23D5">
        <w:rPr>
          <w:rFonts w:ascii="Arial" w:eastAsia="仿宋_GB2312" w:hAnsi="Arial" w:cs="Arial"/>
          <w:sz w:val="28"/>
        </w:rPr>
        <w:t>1</w:t>
      </w:r>
      <w:r w:rsidR="00403389">
        <w:rPr>
          <w:rFonts w:ascii="Arial" w:eastAsia="仿宋_GB2312" w:hAnsi="Arial" w:cs="Arial"/>
          <w:sz w:val="28"/>
        </w:rPr>
        <w:t>0</w:t>
      </w:r>
      <w:r w:rsidRPr="00CE23D5">
        <w:rPr>
          <w:rFonts w:ascii="Arial" w:eastAsia="仿宋_GB2312" w:hAnsi="Arial" w:cs="Arial"/>
          <w:sz w:val="28"/>
        </w:rPr>
        <w:t>.</w:t>
      </w:r>
      <w:r w:rsidRPr="00CE23D5">
        <w:rPr>
          <w:rFonts w:ascii="Arial" w:eastAsia="仿宋_GB2312" w:hAnsi="Arial" w:cs="Arial"/>
          <w:sz w:val="28"/>
        </w:rPr>
        <w:t>估价机构评估资质复印件</w:t>
      </w:r>
    </w:p>
    <w:p w14:paraId="75CE9A8C" w14:textId="30EBB750" w:rsidR="00AA61FC" w:rsidRPr="0025414C" w:rsidRDefault="0025414C" w:rsidP="00F74BB9">
      <w:pPr>
        <w:spacing w:line="480" w:lineRule="auto"/>
        <w:ind w:firstLineChars="200" w:firstLine="560"/>
        <w:jc w:val="both"/>
        <w:rPr>
          <w:rFonts w:ascii="Arial" w:eastAsia="仿宋_GB2312" w:hAnsi="Arial" w:cs="Arial"/>
          <w:sz w:val="28"/>
        </w:rPr>
      </w:pPr>
      <w:r w:rsidRPr="0025414C">
        <w:rPr>
          <w:rFonts w:ascii="Arial" w:eastAsia="仿宋_GB2312" w:hAnsi="Arial" w:cs="Arial"/>
          <w:sz w:val="28"/>
        </w:rPr>
        <w:t>1</w:t>
      </w:r>
      <w:r w:rsidR="00403389">
        <w:rPr>
          <w:rFonts w:ascii="Arial" w:eastAsia="仿宋_GB2312" w:hAnsi="Arial" w:cs="Arial"/>
          <w:sz w:val="28"/>
        </w:rPr>
        <w:t>1</w:t>
      </w:r>
      <w:r w:rsidRPr="0025414C">
        <w:rPr>
          <w:rFonts w:ascii="Arial" w:eastAsia="仿宋_GB2312" w:hAnsi="Arial" w:cs="Arial"/>
          <w:sz w:val="28"/>
        </w:rPr>
        <w:t>.</w:t>
      </w:r>
      <w:r w:rsidRPr="00CE23D5">
        <w:rPr>
          <w:rFonts w:ascii="Arial" w:eastAsia="仿宋_GB2312" w:hAnsi="Arial" w:cs="Arial"/>
          <w:sz w:val="28"/>
        </w:rPr>
        <w:t>评估专业人员资质证书复印件</w:t>
      </w:r>
    </w:p>
    <w:sectPr w:rsidR="00AA61FC" w:rsidRPr="0025414C">
      <w:headerReference w:type="default" r:id="rId52"/>
      <w:footerReference w:type="default" r:id="rId53"/>
      <w:pgSz w:w="11906" w:h="16838"/>
      <w:pgMar w:top="1843" w:right="1134" w:bottom="1134" w:left="1134" w:header="1134" w:footer="907" w:gutter="340"/>
      <w:cols w:space="425"/>
      <w:docGrid w:type="lines" w:linePitch="326"/>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KG" w:date="2022-04-11T13:20:00Z" w:initials="K">
    <w:p w14:paraId="211B1A1B" w14:textId="4B9F8913" w:rsidR="00133DEF" w:rsidRDefault="00133DEF">
      <w:pPr>
        <w:pStyle w:val="a6"/>
        <w:rPr>
          <w:rFonts w:hint="eastAsia"/>
        </w:rPr>
      </w:pPr>
      <w:r>
        <w:rPr>
          <w:rStyle w:val="aff3"/>
        </w:rPr>
        <w:annotationRef/>
      </w:r>
      <w:r>
        <w:rPr>
          <w:rFonts w:hint="eastAsia"/>
        </w:rPr>
        <w:t>双槐树</w:t>
      </w:r>
      <w:r>
        <w:t>？全文替换</w:t>
      </w:r>
    </w:p>
  </w:comment>
  <w:comment w:id="32" w:author="KG" w:date="2022-04-11T13:21:00Z" w:initials="K">
    <w:p w14:paraId="341BF728" w14:textId="2FE5964B" w:rsidR="00133DEF" w:rsidRDefault="00133DEF">
      <w:pPr>
        <w:pStyle w:val="a6"/>
      </w:pPr>
      <w:r>
        <w:rPr>
          <w:rStyle w:val="aff3"/>
        </w:rPr>
        <w:annotationRef/>
      </w:r>
    </w:p>
  </w:comment>
  <w:comment w:id="33" w:author="KG" w:date="2022-04-11T13:21:00Z" w:initials="K">
    <w:p w14:paraId="7E5BA1E7" w14:textId="1C5F1E02" w:rsidR="00133DEF" w:rsidRDefault="00133DEF">
      <w:pPr>
        <w:pStyle w:val="a6"/>
      </w:pPr>
      <w:r>
        <w:rPr>
          <w:rStyle w:val="aff3"/>
        </w:rPr>
        <w:annotationRef/>
      </w:r>
    </w:p>
  </w:comment>
  <w:comment w:id="109" w:author="KG" w:date="2022-04-11T13:24:00Z" w:initials="K">
    <w:p w14:paraId="5DAD27E6" w14:textId="56E08DDA" w:rsidR="00133DEF" w:rsidRDefault="00133DEF">
      <w:pPr>
        <w:pStyle w:val="a6"/>
      </w:pPr>
      <w:r>
        <w:rPr>
          <w:rStyle w:val="aff3"/>
        </w:rPr>
        <w:annotationRef/>
      </w:r>
    </w:p>
  </w:comment>
  <w:comment w:id="110" w:author="KG" w:date="2022-04-11T13:24:00Z" w:initials="K">
    <w:p w14:paraId="6363B252" w14:textId="02BCE72F" w:rsidR="00133DEF" w:rsidRDefault="00133DEF">
      <w:pPr>
        <w:pStyle w:val="a6"/>
      </w:pPr>
      <w:r>
        <w:rPr>
          <w:rStyle w:val="aff3"/>
        </w:rPr>
        <w:annotationRef/>
      </w:r>
    </w:p>
  </w:comment>
  <w:comment w:id="112" w:author="KG" w:date="2022-04-11T13:29:00Z" w:initials="K">
    <w:p w14:paraId="5282B162" w14:textId="43448537" w:rsidR="00133DEF" w:rsidRDefault="00133DEF">
      <w:pPr>
        <w:pStyle w:val="a6"/>
      </w:pPr>
      <w:r>
        <w:rPr>
          <w:rStyle w:val="aff3"/>
        </w:rPr>
        <w:annotationRef/>
      </w:r>
      <w:r>
        <w:rPr>
          <w:rFonts w:hint="eastAsia"/>
        </w:rPr>
        <w:t>同前</w:t>
      </w:r>
    </w:p>
  </w:comment>
  <w:comment w:id="117" w:author="KG" w:date="2022-04-11T13:32:00Z" w:initials="K">
    <w:p w14:paraId="52942528" w14:textId="255D4C79" w:rsidR="00133DEF" w:rsidRDefault="00133DEF">
      <w:pPr>
        <w:pStyle w:val="a6"/>
      </w:pPr>
      <w:r>
        <w:rPr>
          <w:rStyle w:val="aff3"/>
        </w:rPr>
        <w:annotationRef/>
      </w:r>
      <w:r>
        <w:rPr>
          <w:rFonts w:hint="eastAsia"/>
        </w:rPr>
        <w:t>2022</w:t>
      </w:r>
    </w:p>
  </w:comment>
  <w:comment w:id="155" w:author="KG" w:date="2022-04-11T13:40:00Z" w:initials="K">
    <w:p w14:paraId="06A9105B" w14:textId="1EE534EC" w:rsidR="00A21087" w:rsidRDefault="00A21087">
      <w:pPr>
        <w:pStyle w:val="a6"/>
      </w:pPr>
      <w:r>
        <w:rPr>
          <w:rStyle w:val="aff3"/>
        </w:rPr>
        <w:annotationRef/>
      </w:r>
    </w:p>
  </w:comment>
  <w:comment w:id="157" w:author="KG" w:date="2022-04-11T13:41:00Z" w:initials="K">
    <w:p w14:paraId="6CABF184" w14:textId="1B5D39BC" w:rsidR="00A21087" w:rsidRDefault="00A21087">
      <w:pPr>
        <w:pStyle w:val="a6"/>
      </w:pPr>
      <w:r>
        <w:rPr>
          <w:rStyle w:val="aff3"/>
        </w:rPr>
        <w:annotationRef/>
      </w:r>
    </w:p>
  </w:comment>
  <w:comment w:id="222" w:author="KG" w:date="2022-04-11T13:52:00Z" w:initials="K">
    <w:p w14:paraId="2CD440BA" w14:textId="5BB0A29A" w:rsidR="003D2723" w:rsidRDefault="003D2723">
      <w:pPr>
        <w:pStyle w:val="a6"/>
        <w:rPr>
          <w:rFonts w:hint="eastAsia"/>
        </w:rPr>
      </w:pPr>
      <w:r>
        <w:rPr>
          <w:rStyle w:val="aff3"/>
        </w:rPr>
        <w:annotationRef/>
      </w:r>
      <w:r>
        <w:rPr>
          <w:rFonts w:hint="eastAsia"/>
        </w:rPr>
        <w:t>这个</w:t>
      </w:r>
      <w:r>
        <w:t>可不一定</w:t>
      </w:r>
    </w:p>
  </w:comment>
  <w:comment w:id="286" w:author="KG" w:date="2022-04-11T13:57:00Z" w:initials="K">
    <w:p w14:paraId="3691420B" w14:textId="7D9F6F7E" w:rsidR="0003390B" w:rsidRDefault="0003390B">
      <w:pPr>
        <w:pStyle w:val="a6"/>
      </w:pPr>
      <w:r>
        <w:rPr>
          <w:rStyle w:val="aff3"/>
        </w:rPr>
        <w:annotationRef/>
      </w:r>
    </w:p>
  </w:comment>
  <w:comment w:id="287" w:author="KG" w:date="2022-04-11T14:01:00Z" w:initials="K">
    <w:p w14:paraId="167FBDD7" w14:textId="3DA2946F" w:rsidR="0003390B" w:rsidRDefault="0003390B">
      <w:pPr>
        <w:pStyle w:val="a6"/>
      </w:pPr>
      <w:r>
        <w:rPr>
          <w:rStyle w:val="aff3"/>
        </w:rPr>
        <w:annotationRef/>
      </w:r>
    </w:p>
  </w:comment>
  <w:comment w:id="289" w:author="KG" w:date="2022-04-11T14:01:00Z" w:initials="K">
    <w:p w14:paraId="1869C303" w14:textId="2C6B14CB" w:rsidR="0003390B" w:rsidRDefault="0003390B">
      <w:pPr>
        <w:pStyle w:val="a6"/>
      </w:pPr>
      <w:r>
        <w:rPr>
          <w:rStyle w:val="aff3"/>
        </w:rPr>
        <w:annotationRef/>
      </w:r>
    </w:p>
  </w:comment>
  <w:comment w:id="304" w:author="KG" w:date="2022-04-11T14:02:00Z" w:initials="K">
    <w:p w14:paraId="3BCDA6A9" w14:textId="5B7F6427" w:rsidR="00005403" w:rsidRDefault="00005403">
      <w:pPr>
        <w:pStyle w:val="a6"/>
      </w:pPr>
      <w:r>
        <w:rPr>
          <w:rStyle w:val="aff3"/>
        </w:rPr>
        <w:annotationRef/>
      </w:r>
    </w:p>
  </w:comment>
  <w:comment w:id="375" w:author="KG" w:date="2022-04-11T14:02:00Z" w:initials="K">
    <w:p w14:paraId="7A868C99" w14:textId="7F4C0B39" w:rsidR="00005403" w:rsidRDefault="00005403">
      <w:pPr>
        <w:pStyle w:val="a6"/>
        <w:rPr>
          <w:rFonts w:hint="eastAsia"/>
        </w:rPr>
      </w:pPr>
      <w:r>
        <w:rPr>
          <w:rStyle w:val="aff3"/>
        </w:rPr>
        <w:annotationRef/>
      </w:r>
      <w:r>
        <w:rPr>
          <w:rFonts w:hint="eastAsia"/>
        </w:rPr>
        <w:t>以下</w:t>
      </w:r>
      <w:r>
        <w:t>同结果报告未审</w:t>
      </w:r>
    </w:p>
  </w:comment>
  <w:comment w:id="422" w:author="KG" w:date="2022-04-11T13:57:00Z" w:initials="K">
    <w:p w14:paraId="5C2E3A59" w14:textId="748160BD" w:rsidR="0003390B" w:rsidRDefault="0003390B">
      <w:pPr>
        <w:pStyle w:val="a6"/>
      </w:pPr>
      <w:r>
        <w:rPr>
          <w:rStyle w:val="aff3"/>
        </w:rPr>
        <w:annotationRef/>
      </w:r>
    </w:p>
  </w:comment>
  <w:comment w:id="450" w:author="KG" w:date="2022-04-11T13:57:00Z" w:initials="K">
    <w:p w14:paraId="098E6BD9" w14:textId="37CC107D" w:rsidR="0003390B" w:rsidRDefault="0003390B">
      <w:pPr>
        <w:pStyle w:val="a6"/>
      </w:pPr>
      <w:r>
        <w:rPr>
          <w:rStyle w:val="aff3"/>
        </w:rPr>
        <w:annotationRef/>
      </w:r>
    </w:p>
  </w:comment>
  <w:comment w:id="540" w:author="KG" w:date="2022-04-11T14:02:00Z" w:initials="K">
    <w:p w14:paraId="39791689" w14:textId="3647478A" w:rsidR="00554E35" w:rsidRDefault="00554E35">
      <w:pPr>
        <w:pStyle w:val="a6"/>
        <w:rPr>
          <w:rFonts w:hint="eastAsia"/>
        </w:rPr>
      </w:pPr>
      <w:r>
        <w:rPr>
          <w:rStyle w:val="aff3"/>
        </w:rPr>
        <w:annotationRef/>
      </w:r>
      <w:r>
        <w:rPr>
          <w:rFonts w:hint="eastAsia"/>
        </w:rPr>
        <w:t>以上</w:t>
      </w:r>
      <w:r>
        <w:t>同结果报告未审</w:t>
      </w:r>
    </w:p>
  </w:comment>
  <w:comment w:id="546" w:author="KG" w:date="2022-04-11T14:15:00Z" w:initials="K">
    <w:p w14:paraId="5E0B0A9D" w14:textId="68A31CDF" w:rsidR="00CB31E6" w:rsidRDefault="00CB31E6">
      <w:pPr>
        <w:pStyle w:val="a6"/>
      </w:pPr>
      <w:r>
        <w:rPr>
          <w:rStyle w:val="aff3"/>
        </w:rPr>
        <w:annotationRef/>
      </w:r>
    </w:p>
  </w:comment>
  <w:comment w:id="547" w:author="KG" w:date="2022-04-11T14:19:00Z" w:initials="K">
    <w:p w14:paraId="0F4D2FF7" w14:textId="1F35DE11" w:rsidR="00CB31E6" w:rsidRDefault="00CB31E6">
      <w:pPr>
        <w:pStyle w:val="a6"/>
      </w:pPr>
      <w:r>
        <w:rPr>
          <w:rStyle w:val="aff3"/>
        </w:rPr>
        <w:annotationRef/>
      </w:r>
    </w:p>
  </w:comment>
  <w:comment w:id="548" w:author="KG" w:date="2022-04-11T14:19:00Z" w:initials="K">
    <w:p w14:paraId="6D58010A" w14:textId="642CD078" w:rsidR="00CB31E6" w:rsidRDefault="00CB31E6">
      <w:pPr>
        <w:pStyle w:val="a6"/>
      </w:pPr>
      <w:r>
        <w:rPr>
          <w:rStyle w:val="aff3"/>
        </w:rPr>
        <w:annotationRef/>
      </w:r>
    </w:p>
  </w:comment>
  <w:comment w:id="549" w:author="KG" w:date="2022-04-11T14:24:00Z" w:initials="K">
    <w:p w14:paraId="10094A03" w14:textId="4F690AF6" w:rsidR="00CB31E6" w:rsidRDefault="00CB31E6">
      <w:pPr>
        <w:pStyle w:val="a6"/>
      </w:pPr>
      <w:r>
        <w:rPr>
          <w:rStyle w:val="aff3"/>
        </w:rPr>
        <w:annotationRef/>
      </w:r>
    </w:p>
  </w:comment>
  <w:comment w:id="552" w:author="KG" w:date="2022-04-11T14:26:00Z" w:initials="K">
    <w:p w14:paraId="476AF08F" w14:textId="6C9B69A0" w:rsidR="005D2FB5" w:rsidRDefault="005D2FB5">
      <w:pPr>
        <w:pStyle w:val="a6"/>
      </w:pPr>
      <w:r>
        <w:rPr>
          <w:rStyle w:val="aff3"/>
        </w:rPr>
        <w:annotationRef/>
      </w:r>
    </w:p>
  </w:comment>
  <w:comment w:id="553" w:author="KG" w:date="2022-04-11T14:26:00Z" w:initials="K">
    <w:p w14:paraId="152369B1" w14:textId="0A9A75B5" w:rsidR="005D2FB5" w:rsidRDefault="005D2FB5">
      <w:pPr>
        <w:pStyle w:val="a6"/>
      </w:pPr>
      <w:r>
        <w:rPr>
          <w:rStyle w:val="aff3"/>
        </w:rPr>
        <w:annotationRef/>
      </w:r>
    </w:p>
  </w:comment>
  <w:comment w:id="554" w:author="KG" w:date="2022-04-11T14:27:00Z" w:initials="K">
    <w:p w14:paraId="15EC1F0B" w14:textId="1E6F98F4" w:rsidR="005D2FB5" w:rsidRDefault="005D2FB5">
      <w:pPr>
        <w:pStyle w:val="a6"/>
      </w:pPr>
      <w:r>
        <w:rPr>
          <w:rStyle w:val="aff3"/>
        </w:rPr>
        <w:annotationRef/>
      </w:r>
    </w:p>
  </w:comment>
  <w:comment w:id="558" w:author="KG" w:date="2022-04-11T14:28:00Z" w:initials="K">
    <w:p w14:paraId="4648CDD8" w14:textId="720DA4DE" w:rsidR="005D2FB5" w:rsidRDefault="005D2FB5">
      <w:pPr>
        <w:pStyle w:val="a6"/>
      </w:pPr>
      <w:r>
        <w:rPr>
          <w:rStyle w:val="aff3"/>
        </w:rPr>
        <w:annotationRef/>
      </w:r>
      <w:bookmarkStart w:id="559" w:name="_GoBack"/>
      <w:bookmarkEnd w:id="559"/>
    </w:p>
  </w:comment>
  <w:comment w:id="560" w:author="KG" w:date="2022-04-11T14:27:00Z" w:initials="K">
    <w:p w14:paraId="4C537024" w14:textId="3801F12A" w:rsidR="005D2FB5" w:rsidRDefault="005D2FB5">
      <w:pPr>
        <w:pStyle w:val="a6"/>
      </w:pPr>
      <w:r>
        <w:rPr>
          <w:rStyle w:val="aff3"/>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1B1A1B" w15:done="0"/>
  <w15:commentEx w15:paraId="341BF728" w15:done="0"/>
  <w15:commentEx w15:paraId="7E5BA1E7" w15:done="0"/>
  <w15:commentEx w15:paraId="5DAD27E6" w15:done="0"/>
  <w15:commentEx w15:paraId="6363B252" w15:done="0"/>
  <w15:commentEx w15:paraId="5282B162" w15:done="0"/>
  <w15:commentEx w15:paraId="52942528" w15:done="0"/>
  <w15:commentEx w15:paraId="06A9105B" w15:done="0"/>
  <w15:commentEx w15:paraId="6CABF184" w15:done="0"/>
  <w15:commentEx w15:paraId="2CD440BA" w15:done="0"/>
  <w15:commentEx w15:paraId="3691420B" w15:done="0"/>
  <w15:commentEx w15:paraId="167FBDD7" w15:done="0"/>
  <w15:commentEx w15:paraId="1869C303" w15:done="0"/>
  <w15:commentEx w15:paraId="3BCDA6A9" w15:done="0"/>
  <w15:commentEx w15:paraId="7A868C99" w15:done="0"/>
  <w15:commentEx w15:paraId="5C2E3A59" w15:done="0"/>
  <w15:commentEx w15:paraId="098E6BD9" w15:done="0"/>
  <w15:commentEx w15:paraId="39791689" w15:done="0"/>
  <w15:commentEx w15:paraId="5E0B0A9D" w15:done="0"/>
  <w15:commentEx w15:paraId="0F4D2FF7" w15:done="0"/>
  <w15:commentEx w15:paraId="6D58010A" w15:done="0"/>
  <w15:commentEx w15:paraId="10094A03" w15:done="0"/>
  <w15:commentEx w15:paraId="476AF08F" w15:done="0"/>
  <w15:commentEx w15:paraId="152369B1" w15:done="0"/>
  <w15:commentEx w15:paraId="15EC1F0B" w15:done="0"/>
  <w15:commentEx w15:paraId="4648CDD8" w15:done="0"/>
  <w15:commentEx w15:paraId="4C537024"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C7AF2" w14:textId="77777777" w:rsidR="00E65180" w:rsidRDefault="00E65180">
      <w:pPr>
        <w:spacing w:line="240" w:lineRule="auto"/>
      </w:pPr>
      <w:r>
        <w:separator/>
      </w:r>
    </w:p>
  </w:endnote>
  <w:endnote w:type="continuationSeparator" w:id="0">
    <w:p w14:paraId="4C6409C0" w14:textId="77777777" w:rsidR="00E65180" w:rsidRDefault="00E651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odern">
    <w:panose1 w:val="00000000000000000000"/>
    <w:charset w:val="FF"/>
    <w:family w:val="modern"/>
    <w:notTrueType/>
    <w:pitch w:val="variable"/>
    <w:sig w:usb0="00000003" w:usb1="00000000" w:usb2="00000000" w:usb3="00000000" w:csb0="00000000" w:csb1="00000000"/>
  </w:font>
  <w:font w:name="楷体_GB2312">
    <w:altName w:val="楷体"/>
    <w:charset w:val="86"/>
    <w:family w:val="auto"/>
    <w:pitch w:val="default"/>
    <w:sig w:usb0="00000001" w:usb1="080E0000" w:usb2="00000000" w:usb3="00000000" w:csb0="00040000" w:csb1="00000000"/>
  </w:font>
  <w:font w:name="_x000B__x000C_">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长城粗隶书">
    <w:altName w:val="宋体"/>
    <w:charset w:val="86"/>
    <w:family w:val="modern"/>
    <w:pitch w:val="fixed"/>
    <w:sig w:usb0="00000001" w:usb1="080E0000" w:usb2="00000010" w:usb3="00000000" w:csb0="00040000" w:csb1="00000000"/>
  </w:font>
  <w:font w:name="华文细黑碙..">
    <w:altName w:val="微软雅黑"/>
    <w:panose1 w:val="00000000000000000000"/>
    <w:charset w:val="86"/>
    <w:family w:val="swiss"/>
    <w:notTrueType/>
    <w:pitch w:val="default"/>
    <w:sig w:usb0="00000001" w:usb1="080E0000" w:usb2="00000010" w:usb3="00000000" w:csb0="00040000" w:csb1="00000000"/>
  </w:font>
  <w:font w:name="黑体萄">
    <w:altName w:val="黑体"/>
    <w:panose1 w:val="00000000000000000000"/>
    <w:charset w:val="86"/>
    <w:family w:val="swiss"/>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昆仑仿宋">
    <w:altName w:val="宋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行楷">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华文细黑">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9B676" w14:textId="77777777" w:rsidR="00133DEF" w:rsidRDefault="00133DEF">
    <w:pPr>
      <w:framePr w:wrap="around" w:vAnchor="text" w:hAnchor="margin" w:xAlign="center" w:y="1"/>
      <w:rPr>
        <w:rStyle w:val="aff1"/>
      </w:rPr>
    </w:pPr>
    <w:r>
      <w:rPr>
        <w:rStyle w:val="aff1"/>
      </w:rPr>
      <w:fldChar w:fldCharType="begin"/>
    </w:r>
    <w:r>
      <w:rPr>
        <w:rStyle w:val="aff1"/>
      </w:rPr>
      <w:instrText xml:space="preserve">PAGE  </w:instrText>
    </w:r>
    <w:r>
      <w:rPr>
        <w:rStyle w:val="aff1"/>
      </w:rPr>
      <w:fldChar w:fldCharType="end"/>
    </w:r>
  </w:p>
  <w:p w14:paraId="5E2989DB" w14:textId="77777777" w:rsidR="00133DEF" w:rsidRDefault="00133DEF"/>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3BA2A" w14:textId="77777777" w:rsidR="00133DEF" w:rsidRDefault="00133DEF">
    <w:pPr>
      <w:pBdr>
        <w:top w:val="single" w:sz="4" w:space="1" w:color="auto"/>
      </w:pBdr>
      <w:jc w:val="center"/>
    </w:pPr>
    <w:r>
      <w:rPr>
        <w:rFonts w:hint="eastAsia"/>
      </w:rPr>
      <w:t>51</w:t>
    </w:r>
  </w:p>
  <w:p w14:paraId="6539A03E" w14:textId="77777777" w:rsidR="00133DEF" w:rsidRDefault="00133DEF"/>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E2DD8" w14:textId="505661CB" w:rsidR="00133DEF" w:rsidRDefault="00133DEF">
    <w:pPr>
      <w:pBdr>
        <w:top w:val="single" w:sz="4" w:space="1" w:color="auto"/>
      </w:pBdr>
      <w:jc w:val="center"/>
    </w:pPr>
    <w:r>
      <w:fldChar w:fldCharType="begin"/>
    </w:r>
    <w:r>
      <w:instrText>PAGE   \* MERGEFORMAT</w:instrText>
    </w:r>
    <w:r>
      <w:fldChar w:fldCharType="separate"/>
    </w:r>
    <w:r w:rsidR="005D2FB5" w:rsidRPr="005D2FB5">
      <w:rPr>
        <w:noProof/>
        <w:lang w:val="zh-CN"/>
      </w:rPr>
      <w:t>55</w:t>
    </w:r>
    <w:r>
      <w:rPr>
        <w:lang w:val="zh-CN"/>
      </w:rPr>
      <w:fldChar w:fldCharType="end"/>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A810B" w14:textId="77777777" w:rsidR="00133DEF" w:rsidRDefault="00133DEF"/>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F6B62" w14:textId="3685907E" w:rsidR="00133DEF" w:rsidRDefault="00133DEF">
    <w:pPr>
      <w:pBdr>
        <w:top w:val="single" w:sz="4" w:space="1" w:color="auto"/>
      </w:pBdr>
      <w:jc w:val="center"/>
    </w:pPr>
    <w:r>
      <w:fldChar w:fldCharType="begin"/>
    </w:r>
    <w:r>
      <w:instrText>PAGE   \* MERGEFORMAT</w:instrText>
    </w:r>
    <w:r>
      <w:fldChar w:fldCharType="separate"/>
    </w:r>
    <w:r w:rsidR="008E19B4" w:rsidRPr="008E19B4">
      <w:rPr>
        <w:noProof/>
        <w:lang w:val="zh-CN"/>
      </w:rPr>
      <w:t>9</w:t>
    </w:r>
    <w:r>
      <w:rPr>
        <w:lang w:val="zh-CN"/>
      </w:rPr>
      <w:fldChar w:fldCharType="end"/>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53896" w14:textId="77777777" w:rsidR="00133DEF" w:rsidRDefault="00133DEF">
    <w:pPr>
      <w:pBdr>
        <w:top w:val="single" w:sz="4" w:space="1" w:color="auto"/>
      </w:pBdr>
      <w:jc w:val="center"/>
    </w:pPr>
    <w:r>
      <w:fldChar w:fldCharType="begin"/>
    </w:r>
    <w:r>
      <w:instrText>PAGE   \* MERGEFORMAT</w:instrText>
    </w:r>
    <w:r>
      <w:fldChar w:fldCharType="separate"/>
    </w:r>
    <w:r>
      <w:rPr>
        <w:rFonts w:ascii="Arial" w:hAnsi="Arial"/>
        <w:lang w:val="zh-CN"/>
      </w:rPr>
      <w:t>30</w:t>
    </w:r>
    <w:r>
      <w:rPr>
        <w:rFonts w:ascii="Arial" w:hAnsi="Arial"/>
        <w:lang w:val="zh-CN"/>
      </w:rPr>
      <w:fldChar w:fldCharType="end"/>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E4D26" w14:textId="3FD34B55" w:rsidR="00133DEF" w:rsidRDefault="00133DEF">
    <w:pPr>
      <w:pBdr>
        <w:top w:val="single" w:sz="4" w:space="1" w:color="auto"/>
      </w:pBdr>
      <w:jc w:val="center"/>
    </w:pPr>
    <w:r>
      <w:fldChar w:fldCharType="begin"/>
    </w:r>
    <w:r>
      <w:instrText>PAGE   \* MERGEFORMAT</w:instrText>
    </w:r>
    <w:r>
      <w:fldChar w:fldCharType="separate"/>
    </w:r>
    <w:r w:rsidR="005D2FB5" w:rsidRPr="005D2FB5">
      <w:rPr>
        <w:rFonts w:ascii="Arial" w:hAnsi="Arial"/>
        <w:noProof/>
        <w:lang w:val="zh-CN"/>
      </w:rPr>
      <w:t>57</w:t>
    </w:r>
    <w:r>
      <w:rPr>
        <w:rFonts w:ascii="Arial" w:hAnsi="Arial"/>
        <w:lang w:val="zh-CN"/>
      </w:rPr>
      <w:fldChar w:fldCharType="end"/>
    </w:r>
  </w:p>
  <w:p w14:paraId="18129548" w14:textId="77777777" w:rsidR="00133DEF" w:rsidRDefault="00133DEF"/>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12B09" w14:textId="4B0F807D" w:rsidR="00133DEF" w:rsidRDefault="00133DEF">
    <w:pPr>
      <w:pBdr>
        <w:top w:val="single" w:sz="4" w:space="1" w:color="auto"/>
      </w:pBdr>
      <w:jc w:val="center"/>
    </w:pPr>
    <w:r>
      <w:fldChar w:fldCharType="begin"/>
    </w:r>
    <w:r>
      <w:instrText>PAGE   \* MERGEFORMAT</w:instrText>
    </w:r>
    <w:r>
      <w:fldChar w:fldCharType="separate"/>
    </w:r>
    <w:r w:rsidR="005D2FB5" w:rsidRPr="005D2FB5">
      <w:rPr>
        <w:rFonts w:ascii="Arial" w:hAnsi="Arial"/>
        <w:noProof/>
        <w:lang w:val="zh-CN"/>
      </w:rPr>
      <w:t>58</w:t>
    </w:r>
    <w:r>
      <w:rPr>
        <w:rFonts w:ascii="Arial" w:hAnsi="Arial"/>
        <w:lang w:val="zh-CN"/>
      </w:rPr>
      <w:fldChar w:fldCharType="end"/>
    </w:r>
  </w:p>
  <w:p w14:paraId="466CE73D" w14:textId="77777777" w:rsidR="00133DEF" w:rsidRDefault="00133DE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B83F3" w14:textId="77777777" w:rsidR="00133DEF" w:rsidRDefault="00133DEF">
    <w:pPr>
      <w:framePr w:wrap="around" w:vAnchor="text" w:hAnchor="margin" w:xAlign="center" w:y="1"/>
      <w:rPr>
        <w:rStyle w:val="aff1"/>
        <w:sz w:val="21"/>
      </w:rPr>
    </w:pPr>
  </w:p>
  <w:p w14:paraId="3BC1D7AC" w14:textId="77777777" w:rsidR="00133DEF" w:rsidRDefault="00133DEF">
    <w:pPr>
      <w:tabs>
        <w:tab w:val="left" w:pos="4890"/>
      </w:tabs>
    </w:pP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18753" w14:textId="77777777" w:rsidR="00133DEF" w:rsidRDefault="00133DEF">
    <w:pPr>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66705" w14:textId="77777777" w:rsidR="00133DEF" w:rsidRDefault="00133DEF">
    <w:pPr>
      <w:framePr w:wrap="around" w:vAnchor="text" w:hAnchor="margin" w:xAlign="center" w:y="1"/>
      <w:rPr>
        <w:rStyle w:val="aff1"/>
      </w:rPr>
    </w:pPr>
    <w:r>
      <w:rPr>
        <w:rStyle w:val="aff1"/>
      </w:rPr>
      <w:fldChar w:fldCharType="begin"/>
    </w:r>
    <w:r>
      <w:rPr>
        <w:rStyle w:val="aff1"/>
      </w:rPr>
      <w:instrText xml:space="preserve">PAGE  </w:instrText>
    </w:r>
    <w:r>
      <w:rPr>
        <w:rStyle w:val="aff1"/>
      </w:rPr>
      <w:fldChar w:fldCharType="end"/>
    </w:r>
  </w:p>
  <w:p w14:paraId="6D9AEE8D" w14:textId="77777777" w:rsidR="00133DEF" w:rsidRDefault="00133DEF"/>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ADAD4" w14:textId="422CF9C1" w:rsidR="00133DEF" w:rsidRDefault="00133DEF">
    <w:pPr>
      <w:pBdr>
        <w:top w:val="single" w:sz="4" w:space="1" w:color="auto"/>
      </w:pBdr>
      <w:jc w:val="center"/>
      <w:rPr>
        <w:rStyle w:val="aff1"/>
      </w:rPr>
    </w:pPr>
    <w:r>
      <w:rPr>
        <w:rStyle w:val="aff1"/>
      </w:rPr>
      <w:fldChar w:fldCharType="begin"/>
    </w:r>
    <w:r>
      <w:rPr>
        <w:rStyle w:val="aff1"/>
      </w:rPr>
      <w:instrText>PAGE   \* MERGEFORMAT</w:instrText>
    </w:r>
    <w:r>
      <w:rPr>
        <w:rStyle w:val="aff1"/>
      </w:rPr>
      <w:fldChar w:fldCharType="separate"/>
    </w:r>
    <w:r w:rsidR="008E19B4" w:rsidRPr="008E19B4">
      <w:rPr>
        <w:rStyle w:val="aff1"/>
        <w:noProof/>
        <w:lang w:val="zh-CN"/>
      </w:rPr>
      <w:t>6</w:t>
    </w:r>
    <w:r>
      <w:rPr>
        <w:rStyle w:val="aff1"/>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A7865" w14:textId="77777777" w:rsidR="00133DEF" w:rsidRDefault="00133DEF">
    <w:pPr>
      <w:pBdr>
        <w:top w:val="single" w:sz="8" w:space="15" w:color="auto"/>
      </w:pBdr>
      <w:jc w:val="center"/>
    </w:pPr>
    <w:r>
      <w:t xml:space="preserve">- </w:t>
    </w:r>
    <w:r>
      <w:fldChar w:fldCharType="begin"/>
    </w:r>
    <w:r>
      <w:instrText xml:space="preserve"> PAGE </w:instrText>
    </w:r>
    <w:r>
      <w:fldChar w:fldCharType="separate"/>
    </w:r>
    <w:r>
      <w:t>1</w:t>
    </w:r>
    <w:r>
      <w:fldChar w:fldCharType="end"/>
    </w:r>
    <w: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F14D3" w14:textId="0E77E600" w:rsidR="00133DEF" w:rsidRDefault="00133DEF">
    <w:pPr>
      <w:pBdr>
        <w:top w:val="single" w:sz="4" w:space="1" w:color="auto"/>
      </w:pBdr>
      <w:jc w:val="center"/>
    </w:pPr>
    <w:r>
      <w:fldChar w:fldCharType="begin"/>
    </w:r>
    <w:r>
      <w:instrText>PAGE   \* MERGEFORMAT</w:instrText>
    </w:r>
    <w:r>
      <w:fldChar w:fldCharType="separate"/>
    </w:r>
    <w:r w:rsidR="008E19B4" w:rsidRPr="008E19B4">
      <w:rPr>
        <w:noProof/>
        <w:lang w:val="zh-CN"/>
      </w:rPr>
      <w:t>7</w:t>
    </w:r>
    <w:r>
      <w:rPr>
        <w:lang w:val="zh-CN"/>
      </w:rP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2DCD7" w14:textId="2AA7D914" w:rsidR="00133DEF" w:rsidRDefault="00133DEF">
    <w:pPr>
      <w:pBdr>
        <w:top w:val="single" w:sz="8" w:space="15" w:color="auto"/>
      </w:pBdr>
      <w:jc w:val="center"/>
    </w:pPr>
    <w:r>
      <w:fldChar w:fldCharType="begin"/>
    </w:r>
    <w:r>
      <w:instrText>PAGE   \* MERGEFORMAT</w:instrText>
    </w:r>
    <w:r>
      <w:fldChar w:fldCharType="separate"/>
    </w:r>
    <w:r w:rsidR="008E19B4" w:rsidRPr="008E19B4">
      <w:rPr>
        <w:noProof/>
        <w:lang w:val="zh-CN"/>
      </w:rPr>
      <w:t>49</w:t>
    </w:r>
    <w:r>
      <w:rPr>
        <w:lang w:val="zh-CN"/>
      </w:rP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D0C17" w14:textId="77777777" w:rsidR="00133DEF" w:rsidRDefault="00133DEF">
    <w:pPr>
      <w:pBdr>
        <w:top w:val="single" w:sz="4" w:space="1" w:color="auto"/>
      </w:pBdr>
      <w:jc w:val="center"/>
    </w:pPr>
    <w:r>
      <w:fldChar w:fldCharType="begin"/>
    </w:r>
    <w:r>
      <w:instrText>PAGE   \* MERGEFORMAT</w:instrText>
    </w:r>
    <w:r>
      <w:fldChar w:fldCharType="separate"/>
    </w:r>
    <w:r>
      <w:rPr>
        <w:rFonts w:ascii="Arial" w:hAnsi="Arial"/>
        <w:lang w:val="zh-CN"/>
      </w:rPr>
      <w:t>30</w:t>
    </w:r>
    <w:r>
      <w:rPr>
        <w:rFonts w:ascii="Arial" w:hAnsi="Arial"/>
        <w:lang w:val="zh-C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46CCE" w14:textId="77777777" w:rsidR="00E65180" w:rsidRDefault="00E65180">
      <w:pPr>
        <w:spacing w:line="240" w:lineRule="auto"/>
      </w:pPr>
      <w:r>
        <w:separator/>
      </w:r>
    </w:p>
  </w:footnote>
  <w:footnote w:type="continuationSeparator" w:id="0">
    <w:p w14:paraId="7F53522B" w14:textId="77777777" w:rsidR="00E65180" w:rsidRDefault="00E651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9EB25" w14:textId="77777777" w:rsidR="00133DEF" w:rsidRDefault="00133DEF" w:rsidP="00212857">
    <w:pPr>
      <w:pStyle w:val="af6"/>
      <w:pBdr>
        <w:bottom w:val="none" w:sz="0" w:space="0" w:color="auto"/>
      </w:pBd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F2EFE" w14:textId="77777777" w:rsidR="00133DEF" w:rsidRDefault="00133DEF">
    <w:pPr>
      <w:jc w:val="both"/>
    </w:pPr>
    <w:r>
      <w:rPr>
        <w:noProof/>
      </w:rPr>
      <w:drawing>
        <wp:inline distT="0" distB="0" distL="114300" distR="114300" wp14:anchorId="154013BC" wp14:editId="5641D8FB">
          <wp:extent cx="5902325" cy="285750"/>
          <wp:effectExtent l="0" t="0" r="3175" b="0"/>
          <wp:docPr id="9" name="图片 19" descr="评估报告内页页眉.jpg"/>
          <wp:cNvGraphicFramePr/>
          <a:graphic xmlns:a="http://schemas.openxmlformats.org/drawingml/2006/main">
            <a:graphicData uri="http://schemas.openxmlformats.org/drawingml/2006/picture">
              <pic:pic xmlns:pic="http://schemas.openxmlformats.org/drawingml/2006/picture">
                <pic:nvPicPr>
                  <pic:cNvPr id="90" name="图片 19" descr="评估报告内页页眉.jpg"/>
                  <pic:cNvPicPr preferRelativeResize="0"/>
                </pic:nvPicPr>
                <pic:blipFill>
                  <a:blip r:embed="rId1"/>
                  <a:stretch>
                    <a:fillRect/>
                  </a:stretch>
                </pic:blipFill>
                <pic:spPr>
                  <a:xfrm>
                    <a:off x="0" y="0"/>
                    <a:ext cx="5902325" cy="285750"/>
                  </a:xfrm>
                  <a:prstGeom prst="rect">
                    <a:avLst/>
                  </a:prstGeom>
                  <a:noFill/>
                  <a:ln w="9525">
                    <a:noFill/>
                  </a:ln>
                </pic:spPr>
              </pic:pic>
            </a:graphicData>
          </a:graphic>
        </wp:inline>
      </w:drawing>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E7F4E" w14:textId="77777777" w:rsidR="00133DEF" w:rsidRDefault="00133DEF" w:rsidP="0054709E">
    <w:pPr>
      <w:jc w:val="center"/>
    </w:pPr>
    <w:r>
      <w:rPr>
        <w:noProof/>
      </w:rPr>
      <w:drawing>
        <wp:inline distT="0" distB="0" distL="114300" distR="114300" wp14:anchorId="372DEC2D" wp14:editId="77CA4FC3">
          <wp:extent cx="5902325" cy="285750"/>
          <wp:effectExtent l="0" t="0" r="3175" b="0"/>
          <wp:docPr id="10" name="图片 19" descr="评估报告内页页眉.jpg"/>
          <wp:cNvGraphicFramePr/>
          <a:graphic xmlns:a="http://schemas.openxmlformats.org/drawingml/2006/main">
            <a:graphicData uri="http://schemas.openxmlformats.org/drawingml/2006/picture">
              <pic:pic xmlns:pic="http://schemas.openxmlformats.org/drawingml/2006/picture">
                <pic:nvPicPr>
                  <pic:cNvPr id="91" name="图片 19" descr="评估报告内页页眉.jpg"/>
                  <pic:cNvPicPr preferRelativeResize="0"/>
                </pic:nvPicPr>
                <pic:blipFill>
                  <a:blip r:embed="rId1"/>
                  <a:stretch>
                    <a:fillRect/>
                  </a:stretch>
                </pic:blipFill>
                <pic:spPr>
                  <a:xfrm>
                    <a:off x="0" y="0"/>
                    <a:ext cx="5902325" cy="285750"/>
                  </a:xfrm>
                  <a:prstGeom prst="rect">
                    <a:avLst/>
                  </a:prstGeom>
                  <a:noFill/>
                  <a:ln w="9525">
                    <a:noFill/>
                  </a:ln>
                </pic:spPr>
              </pic:pic>
            </a:graphicData>
          </a:graphic>
        </wp:inline>
      </w:drawing>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F2A77" w14:textId="77777777" w:rsidR="00133DEF" w:rsidRDefault="00133DEF">
    <w:r>
      <w:rPr>
        <w:noProof/>
      </w:rPr>
      <w:drawing>
        <wp:inline distT="0" distB="0" distL="114300" distR="114300" wp14:anchorId="6EAC2564" wp14:editId="5D23686F">
          <wp:extent cx="5902325" cy="285750"/>
          <wp:effectExtent l="0" t="0" r="3175" b="0"/>
          <wp:docPr id="24" name="图片 24" descr="评估报告内页页眉.jpg"/>
          <wp:cNvGraphicFramePr/>
          <a:graphic xmlns:a="http://schemas.openxmlformats.org/drawingml/2006/main">
            <a:graphicData uri="http://schemas.openxmlformats.org/drawingml/2006/picture">
              <pic:pic xmlns:pic="http://schemas.openxmlformats.org/drawingml/2006/picture">
                <pic:nvPicPr>
                  <pic:cNvPr id="88" name="图片 88" descr="评估报告内页页眉.jpg"/>
                  <pic:cNvPicPr preferRelativeResize="0"/>
                </pic:nvPicPr>
                <pic:blipFill>
                  <a:blip r:embed="rId1"/>
                  <a:stretch>
                    <a:fillRect/>
                  </a:stretch>
                </pic:blipFill>
                <pic:spPr>
                  <a:xfrm>
                    <a:off x="0" y="0"/>
                    <a:ext cx="5902325" cy="285750"/>
                  </a:xfrm>
                  <a:prstGeom prst="rect">
                    <a:avLst/>
                  </a:prstGeom>
                  <a:noFill/>
                  <a:ln w="9525">
                    <a:noFill/>
                  </a:ln>
                </pic:spPr>
              </pic:pic>
            </a:graphicData>
          </a:graphic>
        </wp:inline>
      </w:drawing>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A3706" w14:textId="77777777" w:rsidR="00133DEF" w:rsidRDefault="00133DEF">
    <w:r>
      <w:rPr>
        <w:noProof/>
      </w:rPr>
      <w:drawing>
        <wp:inline distT="0" distB="0" distL="114300" distR="114300" wp14:anchorId="15DA0A2B" wp14:editId="68C4CF30">
          <wp:extent cx="5902325" cy="285750"/>
          <wp:effectExtent l="0" t="0" r="3175" b="0"/>
          <wp:docPr id="15" name="图片 15" descr="评估报告内页页眉.jpg"/>
          <wp:cNvGraphicFramePr/>
          <a:graphic xmlns:a="http://schemas.openxmlformats.org/drawingml/2006/main">
            <a:graphicData uri="http://schemas.openxmlformats.org/drawingml/2006/picture">
              <pic:pic xmlns:pic="http://schemas.openxmlformats.org/drawingml/2006/picture">
                <pic:nvPicPr>
                  <pic:cNvPr id="95" name="图片 95" descr="评估报告内页页眉.jpg"/>
                  <pic:cNvPicPr preferRelativeResize="0"/>
                </pic:nvPicPr>
                <pic:blipFill>
                  <a:blip r:embed="rId1"/>
                  <a:stretch>
                    <a:fillRect/>
                  </a:stretch>
                </pic:blipFill>
                <pic:spPr>
                  <a:xfrm>
                    <a:off x="0" y="0"/>
                    <a:ext cx="5902325" cy="285750"/>
                  </a:xfrm>
                  <a:prstGeom prst="rect">
                    <a:avLst/>
                  </a:prstGeom>
                  <a:noFill/>
                  <a:ln w="9525">
                    <a:noFill/>
                  </a:ln>
                </pic:spPr>
              </pic:pic>
            </a:graphicData>
          </a:graphic>
        </wp:inline>
      </w:drawing>
    </w:r>
  </w:p>
  <w:p w14:paraId="209DB1BB" w14:textId="77777777" w:rsidR="00133DEF" w:rsidRDefault="00133DEF"/>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A1579" w14:textId="77777777" w:rsidR="00133DEF" w:rsidRDefault="00133DEF" w:rsidP="00BE2C3C">
    <w:pPr>
      <w:jc w:val="center"/>
    </w:pPr>
    <w:r>
      <w:rPr>
        <w:noProof/>
      </w:rPr>
      <w:drawing>
        <wp:inline distT="0" distB="0" distL="114300" distR="114300" wp14:anchorId="614D4DC9" wp14:editId="6DAE00B1">
          <wp:extent cx="5902325" cy="285750"/>
          <wp:effectExtent l="0" t="0" r="3175" b="0"/>
          <wp:docPr id="25" name="图片 19" descr="评估报告内页页眉.jpg"/>
          <wp:cNvGraphicFramePr/>
          <a:graphic xmlns:a="http://schemas.openxmlformats.org/drawingml/2006/main">
            <a:graphicData uri="http://schemas.openxmlformats.org/drawingml/2006/picture">
              <pic:pic xmlns:pic="http://schemas.openxmlformats.org/drawingml/2006/picture">
                <pic:nvPicPr>
                  <pic:cNvPr id="96" name="图片 19" descr="评估报告内页页眉.jpg"/>
                  <pic:cNvPicPr preferRelativeResize="0"/>
                </pic:nvPicPr>
                <pic:blipFill>
                  <a:blip r:embed="rId1"/>
                  <a:stretch>
                    <a:fillRect/>
                  </a:stretch>
                </pic:blipFill>
                <pic:spPr>
                  <a:xfrm>
                    <a:off x="0" y="0"/>
                    <a:ext cx="5902325" cy="285750"/>
                  </a:xfrm>
                  <a:prstGeom prst="rect">
                    <a:avLst/>
                  </a:prstGeom>
                  <a:noFill/>
                  <a:ln w="9525">
                    <a:noFill/>
                  </a:ln>
                </pic:spPr>
              </pic:pic>
            </a:graphicData>
          </a:graphic>
        </wp:inline>
      </w:drawing>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7178A" w14:textId="77777777" w:rsidR="00133DEF" w:rsidRDefault="00133DEF">
    <w:r>
      <w:rPr>
        <w:noProof/>
      </w:rPr>
      <w:drawing>
        <wp:inline distT="0" distB="0" distL="114300" distR="114300" wp14:anchorId="475D7CFD" wp14:editId="6890C4F5">
          <wp:extent cx="5908675" cy="278130"/>
          <wp:effectExtent l="0" t="0" r="15875" b="7620"/>
          <wp:docPr id="11" name="图片 11" descr="评估报告内页页眉.jpg"/>
          <wp:cNvGraphicFramePr/>
          <a:graphic xmlns:a="http://schemas.openxmlformats.org/drawingml/2006/main">
            <a:graphicData uri="http://schemas.openxmlformats.org/drawingml/2006/picture">
              <pic:pic xmlns:pic="http://schemas.openxmlformats.org/drawingml/2006/picture">
                <pic:nvPicPr>
                  <pic:cNvPr id="11" name="图片 11" descr="评估报告内页页眉.jpg"/>
                  <pic:cNvPicPr preferRelativeResize="0"/>
                </pic:nvPicPr>
                <pic:blipFill>
                  <a:blip r:embed="rId1"/>
                  <a:stretch>
                    <a:fillRect/>
                  </a:stretch>
                </pic:blipFill>
                <pic:spPr>
                  <a:xfrm>
                    <a:off x="0" y="0"/>
                    <a:ext cx="5908675" cy="278130"/>
                  </a:xfrm>
                  <a:prstGeom prst="rect">
                    <a:avLst/>
                  </a:prstGeom>
                  <a:noFill/>
                  <a:ln w="9525">
                    <a:noFill/>
                  </a:ln>
                </pic:spPr>
              </pic:pic>
            </a:graphicData>
          </a:graphic>
        </wp:inline>
      </w:drawing>
    </w:r>
  </w:p>
  <w:p w14:paraId="3B4F0836" w14:textId="77777777" w:rsidR="00133DEF" w:rsidRDefault="00133DEF"/>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69809" w14:textId="77777777" w:rsidR="00133DEF" w:rsidRDefault="00133DEF" w:rsidP="00212857">
    <w:pPr>
      <w:pStyle w:val="af6"/>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023C3" w14:textId="77777777" w:rsidR="00133DEF" w:rsidRDefault="00133DEF">
    <w:r>
      <w:rPr>
        <w:noProof/>
      </w:rPr>
      <w:drawing>
        <wp:inline distT="0" distB="0" distL="114300" distR="114300" wp14:anchorId="188F1735" wp14:editId="447A03A0">
          <wp:extent cx="5902325" cy="285750"/>
          <wp:effectExtent l="0" t="0" r="3175" b="0"/>
          <wp:docPr id="1" name="图片 1" descr="评估报告内页页眉.jpg"/>
          <wp:cNvGraphicFramePr/>
          <a:graphic xmlns:a="http://schemas.openxmlformats.org/drawingml/2006/main">
            <a:graphicData uri="http://schemas.openxmlformats.org/drawingml/2006/picture">
              <pic:pic xmlns:pic="http://schemas.openxmlformats.org/drawingml/2006/picture">
                <pic:nvPicPr>
                  <pic:cNvPr id="82" name="图片 82" descr="评估报告内页页眉.jpg"/>
                  <pic:cNvPicPr preferRelativeResize="0"/>
                </pic:nvPicPr>
                <pic:blipFill>
                  <a:blip r:embed="rId1"/>
                  <a:stretch>
                    <a:fillRect/>
                  </a:stretch>
                </pic:blipFill>
                <pic:spPr>
                  <a:xfrm>
                    <a:off x="0" y="0"/>
                    <a:ext cx="5902325" cy="285750"/>
                  </a:xfrm>
                  <a:prstGeom prst="rect">
                    <a:avLst/>
                  </a:prstGeom>
                  <a:noFill/>
                  <a:ln w="9525">
                    <a:noFill/>
                  </a:ln>
                </pic:spPr>
              </pic:pic>
            </a:graphicData>
          </a:graphic>
        </wp:inline>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6E340" w14:textId="77777777" w:rsidR="00133DEF" w:rsidRDefault="00133DEF">
    <w:pPr>
      <w:jc w:val="both"/>
    </w:pPr>
    <w:r>
      <w:rPr>
        <w:noProof/>
      </w:rPr>
      <w:drawing>
        <wp:inline distT="0" distB="0" distL="114300" distR="114300" wp14:anchorId="17E9F3E2" wp14:editId="053DE804">
          <wp:extent cx="5902325" cy="285750"/>
          <wp:effectExtent l="0" t="0" r="3175" b="0"/>
          <wp:docPr id="12" name="图片 3" descr="评估报告内页页眉.jpg"/>
          <wp:cNvGraphicFramePr/>
          <a:graphic xmlns:a="http://schemas.openxmlformats.org/drawingml/2006/main">
            <a:graphicData uri="http://schemas.openxmlformats.org/drawingml/2006/picture">
              <pic:pic xmlns:pic="http://schemas.openxmlformats.org/drawingml/2006/picture">
                <pic:nvPicPr>
                  <pic:cNvPr id="83" name="图片 3" descr="评估报告内页页眉.jpg"/>
                  <pic:cNvPicPr preferRelativeResize="0"/>
                </pic:nvPicPr>
                <pic:blipFill>
                  <a:blip r:embed="rId1"/>
                  <a:stretch>
                    <a:fillRect/>
                  </a:stretch>
                </pic:blipFill>
                <pic:spPr>
                  <a:xfrm>
                    <a:off x="0" y="0"/>
                    <a:ext cx="5902325" cy="285750"/>
                  </a:xfrm>
                  <a:prstGeom prst="rect">
                    <a:avLst/>
                  </a:prstGeom>
                  <a:noFill/>
                  <a:ln w="9525">
                    <a:noFill/>
                  </a:ln>
                </pic:spPr>
              </pic:pic>
            </a:graphicData>
          </a:graphic>
        </wp:inline>
      </w:drawing>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71B6B" w14:textId="77777777" w:rsidR="00133DEF" w:rsidRDefault="00133DEF">
    <w:r>
      <w:rPr>
        <w:noProof/>
      </w:rPr>
      <w:drawing>
        <wp:inline distT="0" distB="0" distL="114300" distR="114300" wp14:anchorId="32FA9CCC" wp14:editId="535E128D">
          <wp:extent cx="5902325" cy="285750"/>
          <wp:effectExtent l="0" t="0" r="3175" b="0"/>
          <wp:docPr id="13" name="图片 13" descr="评估报告内页页眉.jpg"/>
          <wp:cNvGraphicFramePr/>
          <a:graphic xmlns:a="http://schemas.openxmlformats.org/drawingml/2006/main">
            <a:graphicData uri="http://schemas.openxmlformats.org/drawingml/2006/picture">
              <pic:pic xmlns:pic="http://schemas.openxmlformats.org/drawingml/2006/picture">
                <pic:nvPicPr>
                  <pic:cNvPr id="84" name="图片 84" descr="评估报告内页页眉.jpg"/>
                  <pic:cNvPicPr preferRelativeResize="0"/>
                </pic:nvPicPr>
                <pic:blipFill>
                  <a:blip r:embed="rId1"/>
                  <a:stretch>
                    <a:fillRect/>
                  </a:stretch>
                </pic:blipFill>
                <pic:spPr>
                  <a:xfrm>
                    <a:off x="0" y="0"/>
                    <a:ext cx="5902325" cy="285750"/>
                  </a:xfrm>
                  <a:prstGeom prst="rect">
                    <a:avLst/>
                  </a:prstGeom>
                  <a:noFill/>
                  <a:ln w="9525">
                    <a:noFill/>
                  </a:ln>
                </pic:spPr>
              </pic:pic>
            </a:graphicData>
          </a:graphic>
        </wp:inline>
      </w:drawing>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92331" w14:textId="742E5A2D" w:rsidR="00133DEF" w:rsidRDefault="00133DEF">
    <w:pPr>
      <w:jc w:val="both"/>
      <w:rPr>
        <w:rFonts w:ascii="Arial" w:eastAsia="华文行楷" w:hAnsi="Arial"/>
      </w:rPr>
    </w:pPr>
    <w:r>
      <w:rPr>
        <w:noProof/>
      </w:rPr>
      <w:drawing>
        <wp:inline distT="0" distB="0" distL="114300" distR="114300" wp14:anchorId="3146672F" wp14:editId="74F15335">
          <wp:extent cx="5902325" cy="285750"/>
          <wp:effectExtent l="0" t="0" r="3175" b="0"/>
          <wp:docPr id="2" name="图片 6" descr="评估报告内页页眉.jpg"/>
          <wp:cNvGraphicFramePr/>
          <a:graphic xmlns:a="http://schemas.openxmlformats.org/drawingml/2006/main">
            <a:graphicData uri="http://schemas.openxmlformats.org/drawingml/2006/picture">
              <pic:pic xmlns:pic="http://schemas.openxmlformats.org/drawingml/2006/picture">
                <pic:nvPicPr>
                  <pic:cNvPr id="87" name="图片 6" descr="评估报告内页页眉.jpg"/>
                  <pic:cNvPicPr preferRelativeResize="0"/>
                </pic:nvPicPr>
                <pic:blipFill>
                  <a:blip r:embed="rId1"/>
                  <a:stretch>
                    <a:fillRect/>
                  </a:stretch>
                </pic:blipFill>
                <pic:spPr>
                  <a:xfrm>
                    <a:off x="0" y="0"/>
                    <a:ext cx="5902325" cy="285750"/>
                  </a:xfrm>
                  <a:prstGeom prst="rect">
                    <a:avLst/>
                  </a:prstGeom>
                  <a:noFill/>
                  <a:ln w="9525">
                    <a:noFill/>
                  </a:ln>
                </pic:spPr>
              </pic:pic>
            </a:graphicData>
          </a:graphic>
        </wp:inline>
      </w:drawing>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F7773" w14:textId="77777777" w:rsidR="00133DEF" w:rsidRDefault="00133DEF" w:rsidP="00B904FE">
    <w:pPr>
      <w:jc w:val="center"/>
      <w:rPr>
        <w:rFonts w:ascii="楷体_GB2312" w:eastAsia="楷体_GB2312"/>
        <w:spacing w:val="-20"/>
      </w:rPr>
    </w:pPr>
    <w:r>
      <w:rPr>
        <w:noProof/>
      </w:rPr>
      <w:drawing>
        <wp:inline distT="0" distB="0" distL="114300" distR="114300" wp14:anchorId="2D8BFCC0" wp14:editId="6E6C0E84">
          <wp:extent cx="5902325" cy="285750"/>
          <wp:effectExtent l="0" t="0" r="3175" b="0"/>
          <wp:docPr id="5" name="图片 5" descr="评估报告内页页眉.jpg"/>
          <wp:cNvGraphicFramePr/>
          <a:graphic xmlns:a="http://schemas.openxmlformats.org/drawingml/2006/main">
            <a:graphicData uri="http://schemas.openxmlformats.org/drawingml/2006/picture">
              <pic:pic xmlns:pic="http://schemas.openxmlformats.org/drawingml/2006/picture">
                <pic:nvPicPr>
                  <pic:cNvPr id="86" name="图片 4" descr="评估报告内页页眉.jpg"/>
                  <pic:cNvPicPr preferRelativeResize="0"/>
                </pic:nvPicPr>
                <pic:blipFill>
                  <a:blip r:embed="rId1"/>
                  <a:stretch>
                    <a:fillRect/>
                  </a:stretch>
                </pic:blipFill>
                <pic:spPr>
                  <a:xfrm>
                    <a:off x="0" y="0"/>
                    <a:ext cx="5902325" cy="285750"/>
                  </a:xfrm>
                  <a:prstGeom prst="rect">
                    <a:avLst/>
                  </a:prstGeom>
                  <a:noFill/>
                  <a:ln w="9525">
                    <a:noFill/>
                  </a:ln>
                </pic:spPr>
              </pic:pic>
            </a:graphicData>
          </a:graphic>
        </wp:inline>
      </w:drawing>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EA3BC" w14:textId="77777777" w:rsidR="00133DEF" w:rsidRDefault="00133DEF">
    <w:r>
      <w:rPr>
        <w:noProof/>
      </w:rPr>
      <w:drawing>
        <wp:inline distT="0" distB="0" distL="114300" distR="114300" wp14:anchorId="02293E9F" wp14:editId="03540E97">
          <wp:extent cx="5902325" cy="285750"/>
          <wp:effectExtent l="0" t="0" r="3175" b="0"/>
          <wp:docPr id="7" name="图片 7" descr="评估报告内页页眉.jpg"/>
          <wp:cNvGraphicFramePr/>
          <a:graphic xmlns:a="http://schemas.openxmlformats.org/drawingml/2006/main">
            <a:graphicData uri="http://schemas.openxmlformats.org/drawingml/2006/picture">
              <pic:pic xmlns:pic="http://schemas.openxmlformats.org/drawingml/2006/picture">
                <pic:nvPicPr>
                  <pic:cNvPr id="88" name="图片 88" descr="评估报告内页页眉.jpg"/>
                  <pic:cNvPicPr preferRelativeResize="0"/>
                </pic:nvPicPr>
                <pic:blipFill>
                  <a:blip r:embed="rId1"/>
                  <a:stretch>
                    <a:fillRect/>
                  </a:stretch>
                </pic:blipFill>
                <pic:spPr>
                  <a:xfrm>
                    <a:off x="0" y="0"/>
                    <a:ext cx="5902325" cy="285750"/>
                  </a:xfrm>
                  <a:prstGeom prst="rect">
                    <a:avLst/>
                  </a:prstGeom>
                  <a:noFill/>
                  <a:ln w="9525">
                    <a:noFill/>
                  </a:ln>
                </pic:spPr>
              </pic:pic>
            </a:graphicData>
          </a:graphic>
        </wp:inline>
      </w:drawing>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BBCB2" w14:textId="77777777" w:rsidR="00133DEF" w:rsidRDefault="00133DEF">
    <w:pPr>
      <w:jc w:val="both"/>
    </w:pPr>
    <w:r>
      <w:rPr>
        <w:noProof/>
      </w:rPr>
      <w:drawing>
        <wp:inline distT="0" distB="0" distL="114300" distR="114300" wp14:anchorId="4AC06C82" wp14:editId="530F83CC">
          <wp:extent cx="5902325" cy="285750"/>
          <wp:effectExtent l="0" t="0" r="3175" b="0"/>
          <wp:docPr id="8" name="图片 8" descr="评估报告内页页眉.jpg"/>
          <wp:cNvGraphicFramePr/>
          <a:graphic xmlns:a="http://schemas.openxmlformats.org/drawingml/2006/main">
            <a:graphicData uri="http://schemas.openxmlformats.org/drawingml/2006/picture">
              <pic:pic xmlns:pic="http://schemas.openxmlformats.org/drawingml/2006/picture">
                <pic:nvPicPr>
                  <pic:cNvPr id="89" name="图片 89" descr="评估报告内页页眉.jpg"/>
                  <pic:cNvPicPr preferRelativeResize="0"/>
                </pic:nvPicPr>
                <pic:blipFill>
                  <a:blip r:embed="rId1"/>
                  <a:stretch>
                    <a:fillRect/>
                  </a:stretch>
                </pic:blipFill>
                <pic:spPr>
                  <a:xfrm>
                    <a:off x="0" y="0"/>
                    <a:ext cx="5902325" cy="285750"/>
                  </a:xfrm>
                  <a:prstGeom prst="rect">
                    <a:avLst/>
                  </a:prstGeom>
                  <a:noFill/>
                  <a:ln w="9525">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06331"/>
    <w:multiLevelType w:val="hybridMultilevel"/>
    <w:tmpl w:val="41000764"/>
    <w:lvl w:ilvl="0" w:tplc="8B76AF72">
      <w:start w:val="3"/>
      <w:numFmt w:val="japaneseCounting"/>
      <w:lvlText w:val="（%1）"/>
      <w:lvlJc w:val="left"/>
      <w:pPr>
        <w:ind w:left="1441" w:hanging="885"/>
      </w:pPr>
      <w:rPr>
        <w:rFonts w:ascii="仿宋_GB2312" w:hAnsi="华文仿宋" w:cs="Times New Roman" w:hint="default"/>
      </w:rPr>
    </w:lvl>
    <w:lvl w:ilvl="1" w:tplc="04090019" w:tentative="1">
      <w:start w:val="1"/>
      <w:numFmt w:val="lowerLetter"/>
      <w:lvlText w:val="%2)"/>
      <w:lvlJc w:val="left"/>
      <w:pPr>
        <w:ind w:left="1396" w:hanging="420"/>
      </w:pPr>
    </w:lvl>
    <w:lvl w:ilvl="2" w:tplc="0409001B" w:tentative="1">
      <w:start w:val="1"/>
      <w:numFmt w:val="lowerRoman"/>
      <w:lvlText w:val="%3."/>
      <w:lvlJc w:val="right"/>
      <w:pPr>
        <w:ind w:left="1816" w:hanging="420"/>
      </w:pPr>
    </w:lvl>
    <w:lvl w:ilvl="3" w:tplc="0409000F" w:tentative="1">
      <w:start w:val="1"/>
      <w:numFmt w:val="decimal"/>
      <w:lvlText w:val="%4."/>
      <w:lvlJc w:val="left"/>
      <w:pPr>
        <w:ind w:left="2236" w:hanging="420"/>
      </w:pPr>
    </w:lvl>
    <w:lvl w:ilvl="4" w:tplc="04090019" w:tentative="1">
      <w:start w:val="1"/>
      <w:numFmt w:val="lowerLetter"/>
      <w:lvlText w:val="%5)"/>
      <w:lvlJc w:val="left"/>
      <w:pPr>
        <w:ind w:left="2656" w:hanging="420"/>
      </w:pPr>
    </w:lvl>
    <w:lvl w:ilvl="5" w:tplc="0409001B" w:tentative="1">
      <w:start w:val="1"/>
      <w:numFmt w:val="lowerRoman"/>
      <w:lvlText w:val="%6."/>
      <w:lvlJc w:val="right"/>
      <w:pPr>
        <w:ind w:left="3076" w:hanging="420"/>
      </w:pPr>
    </w:lvl>
    <w:lvl w:ilvl="6" w:tplc="0409000F" w:tentative="1">
      <w:start w:val="1"/>
      <w:numFmt w:val="decimal"/>
      <w:lvlText w:val="%7."/>
      <w:lvlJc w:val="left"/>
      <w:pPr>
        <w:ind w:left="3496" w:hanging="420"/>
      </w:pPr>
    </w:lvl>
    <w:lvl w:ilvl="7" w:tplc="04090019" w:tentative="1">
      <w:start w:val="1"/>
      <w:numFmt w:val="lowerLetter"/>
      <w:lvlText w:val="%8)"/>
      <w:lvlJc w:val="left"/>
      <w:pPr>
        <w:ind w:left="3916" w:hanging="420"/>
      </w:pPr>
    </w:lvl>
    <w:lvl w:ilvl="8" w:tplc="0409001B" w:tentative="1">
      <w:start w:val="1"/>
      <w:numFmt w:val="lowerRoman"/>
      <w:lvlText w:val="%9."/>
      <w:lvlJc w:val="right"/>
      <w:pPr>
        <w:ind w:left="4336" w:hanging="420"/>
      </w:pPr>
    </w:lvl>
  </w:abstractNum>
  <w:abstractNum w:abstractNumId="1" w15:restartNumberingAfterBreak="0">
    <w:nsid w:val="0C8618F1"/>
    <w:multiLevelType w:val="multilevel"/>
    <w:tmpl w:val="59D45B07"/>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15:restartNumberingAfterBreak="0">
    <w:nsid w:val="0F282610"/>
    <w:multiLevelType w:val="multilevel"/>
    <w:tmpl w:val="26A84262"/>
    <w:lvl w:ilvl="0">
      <w:start w:val="1"/>
      <w:numFmt w:val="decimal"/>
      <w:lvlText w:val="%1."/>
      <w:lvlJc w:val="left"/>
      <w:pPr>
        <w:ind w:left="987"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15:restartNumberingAfterBreak="0">
    <w:nsid w:val="11163656"/>
    <w:multiLevelType w:val="multilevel"/>
    <w:tmpl w:val="11163656"/>
    <w:lvl w:ilvl="0">
      <w:start w:val="3"/>
      <w:numFmt w:val="decimal"/>
      <w:lvlText w:val="（%1）"/>
      <w:lvlJc w:val="left"/>
      <w:pPr>
        <w:tabs>
          <w:tab w:val="left" w:pos="1320"/>
        </w:tabs>
        <w:ind w:left="1320" w:hanging="720"/>
      </w:pPr>
      <w:rPr>
        <w:rFonts w:hint="eastAsia"/>
      </w:rPr>
    </w:lvl>
    <w:lvl w:ilvl="1">
      <w:start w:val="1"/>
      <w:numFmt w:val="upperLetter"/>
      <w:pStyle w:val="3"/>
      <w:lvlText w:val="%2、"/>
      <w:lvlJc w:val="left"/>
      <w:pPr>
        <w:tabs>
          <w:tab w:val="left" w:pos="1740"/>
        </w:tabs>
        <w:ind w:left="1740" w:hanging="720"/>
      </w:pPr>
      <w:rPr>
        <w:rFonts w:hint="eastAsia"/>
      </w:r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4" w15:restartNumberingAfterBreak="0">
    <w:nsid w:val="13960EB8"/>
    <w:multiLevelType w:val="multilevel"/>
    <w:tmpl w:val="13960EB8"/>
    <w:lvl w:ilvl="0">
      <w:start w:val="1"/>
      <w:numFmt w:val="decimal"/>
      <w:lvlText w:val="%1."/>
      <w:lvlJc w:val="left"/>
      <w:pPr>
        <w:ind w:left="987"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15:restartNumberingAfterBreak="0">
    <w:nsid w:val="14F11AE3"/>
    <w:multiLevelType w:val="multilevel"/>
    <w:tmpl w:val="14F11AE3"/>
    <w:lvl w:ilvl="0">
      <w:start w:val="1"/>
      <w:numFmt w:val="bullet"/>
      <w:lvlText w:val=""/>
      <w:lvlJc w:val="left"/>
      <w:pPr>
        <w:ind w:left="982" w:hanging="420"/>
      </w:pPr>
      <w:rPr>
        <w:rFonts w:ascii="Wingdings" w:hAnsi="Wingdings" w:hint="default"/>
      </w:rPr>
    </w:lvl>
    <w:lvl w:ilvl="1">
      <w:start w:val="1"/>
      <w:numFmt w:val="bullet"/>
      <w:lvlText w:val=""/>
      <w:lvlJc w:val="left"/>
      <w:pPr>
        <w:ind w:left="1402" w:hanging="420"/>
      </w:pPr>
      <w:rPr>
        <w:rFonts w:ascii="Wingdings" w:hAnsi="Wingdings" w:hint="default"/>
      </w:rPr>
    </w:lvl>
    <w:lvl w:ilvl="2">
      <w:start w:val="1"/>
      <w:numFmt w:val="bullet"/>
      <w:lvlText w:val=""/>
      <w:lvlJc w:val="left"/>
      <w:pPr>
        <w:ind w:left="1822" w:hanging="420"/>
      </w:pPr>
      <w:rPr>
        <w:rFonts w:ascii="Wingdings" w:hAnsi="Wingdings" w:hint="default"/>
      </w:rPr>
    </w:lvl>
    <w:lvl w:ilvl="3">
      <w:start w:val="1"/>
      <w:numFmt w:val="bullet"/>
      <w:lvlText w:val=""/>
      <w:lvlJc w:val="left"/>
      <w:pPr>
        <w:ind w:left="2242" w:hanging="420"/>
      </w:pPr>
      <w:rPr>
        <w:rFonts w:ascii="Wingdings" w:hAnsi="Wingdings" w:hint="default"/>
      </w:rPr>
    </w:lvl>
    <w:lvl w:ilvl="4">
      <w:start w:val="1"/>
      <w:numFmt w:val="bullet"/>
      <w:lvlText w:val=""/>
      <w:lvlJc w:val="left"/>
      <w:pPr>
        <w:ind w:left="2662" w:hanging="420"/>
      </w:pPr>
      <w:rPr>
        <w:rFonts w:ascii="Wingdings" w:hAnsi="Wingdings" w:hint="default"/>
      </w:rPr>
    </w:lvl>
    <w:lvl w:ilvl="5">
      <w:start w:val="1"/>
      <w:numFmt w:val="bullet"/>
      <w:lvlText w:val=""/>
      <w:lvlJc w:val="left"/>
      <w:pPr>
        <w:ind w:left="3082" w:hanging="420"/>
      </w:pPr>
      <w:rPr>
        <w:rFonts w:ascii="Wingdings" w:hAnsi="Wingdings" w:hint="default"/>
      </w:rPr>
    </w:lvl>
    <w:lvl w:ilvl="6">
      <w:start w:val="1"/>
      <w:numFmt w:val="bullet"/>
      <w:lvlText w:val=""/>
      <w:lvlJc w:val="left"/>
      <w:pPr>
        <w:ind w:left="3502" w:hanging="420"/>
      </w:pPr>
      <w:rPr>
        <w:rFonts w:ascii="Wingdings" w:hAnsi="Wingdings" w:hint="default"/>
      </w:rPr>
    </w:lvl>
    <w:lvl w:ilvl="7">
      <w:start w:val="1"/>
      <w:numFmt w:val="bullet"/>
      <w:lvlText w:val=""/>
      <w:lvlJc w:val="left"/>
      <w:pPr>
        <w:ind w:left="3922" w:hanging="420"/>
      </w:pPr>
      <w:rPr>
        <w:rFonts w:ascii="Wingdings" w:hAnsi="Wingdings" w:hint="default"/>
      </w:rPr>
    </w:lvl>
    <w:lvl w:ilvl="8">
      <w:start w:val="1"/>
      <w:numFmt w:val="bullet"/>
      <w:lvlText w:val=""/>
      <w:lvlJc w:val="left"/>
      <w:pPr>
        <w:ind w:left="4342" w:hanging="420"/>
      </w:pPr>
      <w:rPr>
        <w:rFonts w:ascii="Wingdings" w:hAnsi="Wingdings" w:hint="default"/>
      </w:rPr>
    </w:lvl>
  </w:abstractNum>
  <w:abstractNum w:abstractNumId="6" w15:restartNumberingAfterBreak="0">
    <w:nsid w:val="1E7E7A11"/>
    <w:multiLevelType w:val="hybridMultilevel"/>
    <w:tmpl w:val="F37EB142"/>
    <w:lvl w:ilvl="0" w:tplc="60D0814E">
      <w:start w:val="1"/>
      <w:numFmt w:val="decimal"/>
      <w:lvlText w:val="（%1）"/>
      <w:lvlJc w:val="left"/>
      <w:pPr>
        <w:ind w:left="1170" w:hanging="75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6A84262"/>
    <w:multiLevelType w:val="multilevel"/>
    <w:tmpl w:val="26A84262"/>
    <w:lvl w:ilvl="0">
      <w:start w:val="1"/>
      <w:numFmt w:val="decimal"/>
      <w:lvlText w:val="%1."/>
      <w:lvlJc w:val="left"/>
      <w:pPr>
        <w:ind w:left="987"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8" w15:restartNumberingAfterBreak="0">
    <w:nsid w:val="26D907EA"/>
    <w:multiLevelType w:val="multilevel"/>
    <w:tmpl w:val="59D45B07"/>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 w15:restartNumberingAfterBreak="0">
    <w:nsid w:val="2F6A3203"/>
    <w:multiLevelType w:val="hybridMultilevel"/>
    <w:tmpl w:val="FBB29526"/>
    <w:lvl w:ilvl="0" w:tplc="AEDC9FA8">
      <w:start w:val="1"/>
      <w:numFmt w:val="decimal"/>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0" w15:restartNumberingAfterBreak="0">
    <w:nsid w:val="2F7F54DC"/>
    <w:multiLevelType w:val="multilevel"/>
    <w:tmpl w:val="26A84262"/>
    <w:lvl w:ilvl="0">
      <w:start w:val="1"/>
      <w:numFmt w:val="decimal"/>
      <w:lvlText w:val="%1."/>
      <w:lvlJc w:val="left"/>
      <w:pPr>
        <w:ind w:left="987"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1" w15:restartNumberingAfterBreak="0">
    <w:nsid w:val="310C59EB"/>
    <w:multiLevelType w:val="hybridMultilevel"/>
    <w:tmpl w:val="9F5E76AA"/>
    <w:lvl w:ilvl="0" w:tplc="8E7254A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15:restartNumberingAfterBreak="0">
    <w:nsid w:val="36150F68"/>
    <w:multiLevelType w:val="hybridMultilevel"/>
    <w:tmpl w:val="D988E29A"/>
    <w:lvl w:ilvl="0" w:tplc="780AB80A">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6DD7EF8"/>
    <w:multiLevelType w:val="multilevel"/>
    <w:tmpl w:val="26A84262"/>
    <w:lvl w:ilvl="0">
      <w:start w:val="1"/>
      <w:numFmt w:val="decimal"/>
      <w:lvlText w:val="%1."/>
      <w:lvlJc w:val="left"/>
      <w:pPr>
        <w:ind w:left="987"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15:restartNumberingAfterBreak="0">
    <w:nsid w:val="39E41ABB"/>
    <w:multiLevelType w:val="hybridMultilevel"/>
    <w:tmpl w:val="BFCEF708"/>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5" w15:restartNumberingAfterBreak="0">
    <w:nsid w:val="3A522420"/>
    <w:multiLevelType w:val="multilevel"/>
    <w:tmpl w:val="26A84262"/>
    <w:lvl w:ilvl="0">
      <w:start w:val="1"/>
      <w:numFmt w:val="decimal"/>
      <w:lvlText w:val="%1."/>
      <w:lvlJc w:val="left"/>
      <w:pPr>
        <w:ind w:left="987"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6" w15:restartNumberingAfterBreak="0">
    <w:nsid w:val="3A8E1A02"/>
    <w:multiLevelType w:val="multilevel"/>
    <w:tmpl w:val="26A84262"/>
    <w:lvl w:ilvl="0">
      <w:start w:val="1"/>
      <w:numFmt w:val="decimal"/>
      <w:lvlText w:val="%1."/>
      <w:lvlJc w:val="left"/>
      <w:pPr>
        <w:ind w:left="987"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15:restartNumberingAfterBreak="0">
    <w:nsid w:val="3ADC42A8"/>
    <w:multiLevelType w:val="multilevel"/>
    <w:tmpl w:val="59D45B07"/>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15:restartNumberingAfterBreak="0">
    <w:nsid w:val="3CFB22D1"/>
    <w:multiLevelType w:val="multilevel"/>
    <w:tmpl w:val="59D45B07"/>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9" w15:restartNumberingAfterBreak="0">
    <w:nsid w:val="3DE71174"/>
    <w:multiLevelType w:val="multilevel"/>
    <w:tmpl w:val="59D45B07"/>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0" w15:restartNumberingAfterBreak="0">
    <w:nsid w:val="42B31EB7"/>
    <w:multiLevelType w:val="multilevel"/>
    <w:tmpl w:val="59D45B07"/>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1" w15:restartNumberingAfterBreak="0">
    <w:nsid w:val="46E32EEA"/>
    <w:multiLevelType w:val="multilevel"/>
    <w:tmpl w:val="59D45B07"/>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2" w15:restartNumberingAfterBreak="0">
    <w:nsid w:val="476B0B08"/>
    <w:multiLevelType w:val="multilevel"/>
    <w:tmpl w:val="59D45B07"/>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3" w15:restartNumberingAfterBreak="0">
    <w:nsid w:val="4B653602"/>
    <w:multiLevelType w:val="multilevel"/>
    <w:tmpl w:val="4B653602"/>
    <w:lvl w:ilvl="0">
      <w:start w:val="1"/>
      <w:numFmt w:val="decimal"/>
      <w:lvlText w:val="%1."/>
      <w:lvlJc w:val="left"/>
      <w:pPr>
        <w:ind w:left="987"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4" w15:restartNumberingAfterBreak="0">
    <w:nsid w:val="4F8B478D"/>
    <w:multiLevelType w:val="hybridMultilevel"/>
    <w:tmpl w:val="9D30C636"/>
    <w:lvl w:ilvl="0" w:tplc="EF38DC80">
      <w:start w:val="1"/>
      <w:numFmt w:val="decimal"/>
      <w:lvlText w:val="（%1）"/>
      <w:lvlJc w:val="left"/>
      <w:pPr>
        <w:ind w:left="1292" w:hanging="732"/>
      </w:pPr>
      <w:rPr>
        <w:rFonts w:ascii="Arial" w:hAnsi="Arial"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5" w15:restartNumberingAfterBreak="0">
    <w:nsid w:val="4FD85AA7"/>
    <w:multiLevelType w:val="hybridMultilevel"/>
    <w:tmpl w:val="FBB29526"/>
    <w:lvl w:ilvl="0" w:tplc="AEDC9FA8">
      <w:start w:val="1"/>
      <w:numFmt w:val="decimal"/>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6" w15:restartNumberingAfterBreak="0">
    <w:nsid w:val="520555F6"/>
    <w:multiLevelType w:val="multilevel"/>
    <w:tmpl w:val="59D45B07"/>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7" w15:restartNumberingAfterBreak="0">
    <w:nsid w:val="543070D0"/>
    <w:multiLevelType w:val="hybridMultilevel"/>
    <w:tmpl w:val="5D3AEFAC"/>
    <w:lvl w:ilvl="0" w:tplc="AEDC9FA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9D45B07"/>
    <w:multiLevelType w:val="multilevel"/>
    <w:tmpl w:val="59D45B07"/>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9" w15:restartNumberingAfterBreak="0">
    <w:nsid w:val="59D87A3D"/>
    <w:multiLevelType w:val="multilevel"/>
    <w:tmpl w:val="59D45B07"/>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0" w15:restartNumberingAfterBreak="0">
    <w:nsid w:val="5EB62D99"/>
    <w:multiLevelType w:val="hybridMultilevel"/>
    <w:tmpl w:val="9AE0037C"/>
    <w:lvl w:ilvl="0" w:tplc="CB2CD0A4">
      <w:start w:val="1"/>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5F6A3DC4"/>
    <w:multiLevelType w:val="multilevel"/>
    <w:tmpl w:val="5F6A3DC4"/>
    <w:lvl w:ilvl="0">
      <w:start w:val="1"/>
      <w:numFmt w:val="upperRoman"/>
      <w:pStyle w:val="4"/>
      <w:lvlText w:val="%1、"/>
      <w:lvlJc w:val="left"/>
      <w:pPr>
        <w:tabs>
          <w:tab w:val="left" w:pos="1605"/>
        </w:tabs>
        <w:ind w:left="1605" w:hanging="1080"/>
      </w:pPr>
      <w:rPr>
        <w:rFonts w:hint="eastAsia"/>
      </w:rPr>
    </w:lvl>
    <w:lvl w:ilvl="1">
      <w:start w:val="1"/>
      <w:numFmt w:val="lowerLetter"/>
      <w:lvlText w:val="%2)"/>
      <w:lvlJc w:val="left"/>
      <w:pPr>
        <w:tabs>
          <w:tab w:val="left" w:pos="1365"/>
        </w:tabs>
        <w:ind w:left="1365" w:hanging="420"/>
      </w:pPr>
    </w:lvl>
    <w:lvl w:ilvl="2">
      <w:start w:val="1"/>
      <w:numFmt w:val="lowerRoman"/>
      <w:lvlText w:val="%3."/>
      <w:lvlJc w:val="right"/>
      <w:pPr>
        <w:tabs>
          <w:tab w:val="left" w:pos="1785"/>
        </w:tabs>
        <w:ind w:left="1785" w:hanging="420"/>
      </w:pPr>
    </w:lvl>
    <w:lvl w:ilvl="3">
      <w:start w:val="1"/>
      <w:numFmt w:val="decimal"/>
      <w:lvlText w:val="%4."/>
      <w:lvlJc w:val="left"/>
      <w:pPr>
        <w:tabs>
          <w:tab w:val="left" w:pos="2205"/>
        </w:tabs>
        <w:ind w:left="2205" w:hanging="420"/>
      </w:pPr>
    </w:lvl>
    <w:lvl w:ilvl="4">
      <w:start w:val="1"/>
      <w:numFmt w:val="lowerLetter"/>
      <w:lvlText w:val="%5)"/>
      <w:lvlJc w:val="left"/>
      <w:pPr>
        <w:tabs>
          <w:tab w:val="left" w:pos="2625"/>
        </w:tabs>
        <w:ind w:left="2625" w:hanging="420"/>
      </w:pPr>
    </w:lvl>
    <w:lvl w:ilvl="5">
      <w:start w:val="1"/>
      <w:numFmt w:val="lowerRoman"/>
      <w:lvlText w:val="%6."/>
      <w:lvlJc w:val="right"/>
      <w:pPr>
        <w:tabs>
          <w:tab w:val="left" w:pos="3045"/>
        </w:tabs>
        <w:ind w:left="3045" w:hanging="420"/>
      </w:pPr>
    </w:lvl>
    <w:lvl w:ilvl="6">
      <w:start w:val="1"/>
      <w:numFmt w:val="decimal"/>
      <w:lvlText w:val="%7."/>
      <w:lvlJc w:val="left"/>
      <w:pPr>
        <w:tabs>
          <w:tab w:val="left" w:pos="3465"/>
        </w:tabs>
        <w:ind w:left="3465" w:hanging="420"/>
      </w:pPr>
    </w:lvl>
    <w:lvl w:ilvl="7">
      <w:start w:val="1"/>
      <w:numFmt w:val="lowerLetter"/>
      <w:lvlText w:val="%8)"/>
      <w:lvlJc w:val="left"/>
      <w:pPr>
        <w:tabs>
          <w:tab w:val="left" w:pos="3885"/>
        </w:tabs>
        <w:ind w:left="3885" w:hanging="420"/>
      </w:pPr>
    </w:lvl>
    <w:lvl w:ilvl="8">
      <w:start w:val="1"/>
      <w:numFmt w:val="lowerRoman"/>
      <w:lvlText w:val="%9."/>
      <w:lvlJc w:val="right"/>
      <w:pPr>
        <w:tabs>
          <w:tab w:val="left" w:pos="4305"/>
        </w:tabs>
        <w:ind w:left="4305" w:hanging="420"/>
      </w:pPr>
    </w:lvl>
  </w:abstractNum>
  <w:abstractNum w:abstractNumId="32" w15:restartNumberingAfterBreak="0">
    <w:nsid w:val="68E44086"/>
    <w:multiLevelType w:val="singleLevel"/>
    <w:tmpl w:val="04090001"/>
    <w:lvl w:ilvl="0">
      <w:start w:val="1"/>
      <w:numFmt w:val="bullet"/>
      <w:lvlText w:val=""/>
      <w:lvlJc w:val="left"/>
      <w:pPr>
        <w:ind w:left="420" w:hanging="420"/>
      </w:pPr>
      <w:rPr>
        <w:rFonts w:ascii="Wingdings" w:hAnsi="Wingdings" w:hint="default"/>
      </w:rPr>
    </w:lvl>
  </w:abstractNum>
  <w:abstractNum w:abstractNumId="33" w15:restartNumberingAfterBreak="0">
    <w:nsid w:val="68F671A6"/>
    <w:multiLevelType w:val="multilevel"/>
    <w:tmpl w:val="59D45B07"/>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4" w15:restartNumberingAfterBreak="0">
    <w:nsid w:val="6ABD1C4C"/>
    <w:multiLevelType w:val="multilevel"/>
    <w:tmpl w:val="59D45B07"/>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5" w15:restartNumberingAfterBreak="0">
    <w:nsid w:val="6AE52FE6"/>
    <w:multiLevelType w:val="hybridMultilevel"/>
    <w:tmpl w:val="1F9E3AD4"/>
    <w:lvl w:ilvl="0" w:tplc="32F06E18">
      <w:start w:val="1"/>
      <w:numFmt w:val="decimal"/>
      <w:lvlText w:val="（%1）"/>
      <w:lvlJc w:val="left"/>
      <w:pPr>
        <w:ind w:left="1327" w:hanging="765"/>
      </w:pPr>
      <w:rPr>
        <w:rFonts w:hint="default"/>
        <w:b/>
        <w:sz w:val="28"/>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6" w15:restartNumberingAfterBreak="0">
    <w:nsid w:val="6E2A00D5"/>
    <w:multiLevelType w:val="multilevel"/>
    <w:tmpl w:val="59D45B07"/>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7" w15:restartNumberingAfterBreak="0">
    <w:nsid w:val="6E8E7E3F"/>
    <w:multiLevelType w:val="multilevel"/>
    <w:tmpl w:val="59D45B07"/>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8" w15:restartNumberingAfterBreak="0">
    <w:nsid w:val="75A04673"/>
    <w:multiLevelType w:val="multilevel"/>
    <w:tmpl w:val="75A04673"/>
    <w:lvl w:ilvl="0">
      <w:start w:val="1"/>
      <w:numFmt w:val="upperLetter"/>
      <w:pStyle w:val="2"/>
      <w:lvlText w:val="%1."/>
      <w:lvlJc w:val="left"/>
      <w:pPr>
        <w:tabs>
          <w:tab w:val="left" w:pos="360"/>
        </w:tabs>
        <w:ind w:left="360" w:hanging="36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15:restartNumberingAfterBreak="0">
    <w:nsid w:val="7906362E"/>
    <w:multiLevelType w:val="multilevel"/>
    <w:tmpl w:val="7906362E"/>
    <w:lvl w:ilvl="0">
      <w:start w:val="1"/>
      <w:numFmt w:val="upperLetter"/>
      <w:pStyle w:val="1"/>
      <w:lvlText w:val="%1．"/>
      <w:lvlJc w:val="left"/>
      <w:pPr>
        <w:tabs>
          <w:tab w:val="left" w:pos="720"/>
        </w:tabs>
        <w:ind w:left="720" w:hanging="720"/>
      </w:pPr>
      <w:rPr>
        <w:rFonts w:hint="eastAsia"/>
      </w:rPr>
    </w:lvl>
    <w:lvl w:ilvl="1">
      <w:start w:val="1"/>
      <w:numFmt w:val="japaneseCounting"/>
      <w:lvlText w:val="（%2）"/>
      <w:lvlJc w:val="left"/>
      <w:pPr>
        <w:tabs>
          <w:tab w:val="left" w:pos="1275"/>
        </w:tabs>
        <w:ind w:left="1275" w:hanging="855"/>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15:restartNumberingAfterBreak="0">
    <w:nsid w:val="7A9F7C25"/>
    <w:multiLevelType w:val="multilevel"/>
    <w:tmpl w:val="59D45B07"/>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1" w15:restartNumberingAfterBreak="0">
    <w:nsid w:val="7B902232"/>
    <w:multiLevelType w:val="hybridMultilevel"/>
    <w:tmpl w:val="CA549CDE"/>
    <w:lvl w:ilvl="0" w:tplc="CF86FA5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7B9C4FCA"/>
    <w:multiLevelType w:val="multilevel"/>
    <w:tmpl w:val="59D45B07"/>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3" w15:restartNumberingAfterBreak="0">
    <w:nsid w:val="7D755833"/>
    <w:multiLevelType w:val="multilevel"/>
    <w:tmpl w:val="59D45B07"/>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39"/>
  </w:num>
  <w:num w:numId="2">
    <w:abstractNumId w:val="38"/>
  </w:num>
  <w:num w:numId="3">
    <w:abstractNumId w:val="3"/>
  </w:num>
  <w:num w:numId="4">
    <w:abstractNumId w:val="31"/>
  </w:num>
  <w:num w:numId="5">
    <w:abstractNumId w:val="28"/>
  </w:num>
  <w:num w:numId="6">
    <w:abstractNumId w:val="5"/>
  </w:num>
  <w:num w:numId="7">
    <w:abstractNumId w:val="4"/>
  </w:num>
  <w:num w:numId="8">
    <w:abstractNumId w:val="23"/>
  </w:num>
  <w:num w:numId="9">
    <w:abstractNumId w:val="26"/>
  </w:num>
  <w:num w:numId="10">
    <w:abstractNumId w:val="11"/>
  </w:num>
  <w:num w:numId="11">
    <w:abstractNumId w:val="20"/>
  </w:num>
  <w:num w:numId="12">
    <w:abstractNumId w:val="29"/>
  </w:num>
  <w:num w:numId="13">
    <w:abstractNumId w:val="7"/>
  </w:num>
  <w:num w:numId="14">
    <w:abstractNumId w:val="6"/>
  </w:num>
  <w:num w:numId="15">
    <w:abstractNumId w:val="14"/>
  </w:num>
  <w:num w:numId="16">
    <w:abstractNumId w:val="0"/>
  </w:num>
  <w:num w:numId="17">
    <w:abstractNumId w:val="35"/>
  </w:num>
  <w:num w:numId="18">
    <w:abstractNumId w:val="37"/>
  </w:num>
  <w:num w:numId="19">
    <w:abstractNumId w:val="19"/>
  </w:num>
  <w:num w:numId="20">
    <w:abstractNumId w:val="10"/>
  </w:num>
  <w:num w:numId="21">
    <w:abstractNumId w:val="17"/>
  </w:num>
  <w:num w:numId="22">
    <w:abstractNumId w:val="42"/>
  </w:num>
  <w:num w:numId="23">
    <w:abstractNumId w:val="13"/>
  </w:num>
  <w:num w:numId="24">
    <w:abstractNumId w:val="18"/>
  </w:num>
  <w:num w:numId="25">
    <w:abstractNumId w:val="24"/>
  </w:num>
  <w:num w:numId="26">
    <w:abstractNumId w:val="32"/>
  </w:num>
  <w:num w:numId="27">
    <w:abstractNumId w:val="30"/>
  </w:num>
  <w:num w:numId="28">
    <w:abstractNumId w:val="41"/>
  </w:num>
  <w:num w:numId="29">
    <w:abstractNumId w:val="25"/>
  </w:num>
  <w:num w:numId="30">
    <w:abstractNumId w:val="27"/>
  </w:num>
  <w:num w:numId="31">
    <w:abstractNumId w:val="9"/>
  </w:num>
  <w:num w:numId="32">
    <w:abstractNumId w:val="12"/>
  </w:num>
  <w:num w:numId="33">
    <w:abstractNumId w:val="22"/>
  </w:num>
  <w:num w:numId="34">
    <w:abstractNumId w:val="16"/>
  </w:num>
  <w:num w:numId="35">
    <w:abstractNumId w:val="21"/>
  </w:num>
  <w:num w:numId="36">
    <w:abstractNumId w:val="15"/>
  </w:num>
  <w:num w:numId="37">
    <w:abstractNumId w:val="36"/>
  </w:num>
  <w:num w:numId="38">
    <w:abstractNumId w:val="2"/>
  </w:num>
  <w:num w:numId="39">
    <w:abstractNumId w:val="33"/>
  </w:num>
  <w:num w:numId="40">
    <w:abstractNumId w:val="43"/>
  </w:num>
  <w:num w:numId="41">
    <w:abstractNumId w:val="1"/>
  </w:num>
  <w:num w:numId="42">
    <w:abstractNumId w:val="8"/>
  </w:num>
  <w:num w:numId="43">
    <w:abstractNumId w:val="34"/>
  </w:num>
  <w:num w:numId="44">
    <w:abstractNumId w:val="4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G">
    <w15:presenceInfo w15:providerId="None" w15:userId="K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trackRevision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DFA"/>
    <w:rsid w:val="00001CB5"/>
    <w:rsid w:val="0000261B"/>
    <w:rsid w:val="00005403"/>
    <w:rsid w:val="000057DA"/>
    <w:rsid w:val="00007BB3"/>
    <w:rsid w:val="00011563"/>
    <w:rsid w:val="000130DE"/>
    <w:rsid w:val="00016332"/>
    <w:rsid w:val="00025B8A"/>
    <w:rsid w:val="00026228"/>
    <w:rsid w:val="0002717D"/>
    <w:rsid w:val="00027EC5"/>
    <w:rsid w:val="00031D9D"/>
    <w:rsid w:val="00032886"/>
    <w:rsid w:val="0003368B"/>
    <w:rsid w:val="0003390B"/>
    <w:rsid w:val="00040A22"/>
    <w:rsid w:val="00042A27"/>
    <w:rsid w:val="0004373F"/>
    <w:rsid w:val="00043FDF"/>
    <w:rsid w:val="00044CFC"/>
    <w:rsid w:val="00052244"/>
    <w:rsid w:val="00052D3C"/>
    <w:rsid w:val="000547DF"/>
    <w:rsid w:val="000554F3"/>
    <w:rsid w:val="00055D50"/>
    <w:rsid w:val="0005690F"/>
    <w:rsid w:val="00057D03"/>
    <w:rsid w:val="00060FEA"/>
    <w:rsid w:val="00061812"/>
    <w:rsid w:val="00062037"/>
    <w:rsid w:val="00066B27"/>
    <w:rsid w:val="00066E11"/>
    <w:rsid w:val="00070B44"/>
    <w:rsid w:val="00072076"/>
    <w:rsid w:val="00073CBA"/>
    <w:rsid w:val="000744E6"/>
    <w:rsid w:val="00074607"/>
    <w:rsid w:val="00074972"/>
    <w:rsid w:val="000808C5"/>
    <w:rsid w:val="00086AC0"/>
    <w:rsid w:val="0009134E"/>
    <w:rsid w:val="000924F9"/>
    <w:rsid w:val="000924FF"/>
    <w:rsid w:val="000929DD"/>
    <w:rsid w:val="0009314F"/>
    <w:rsid w:val="0009416C"/>
    <w:rsid w:val="00096B51"/>
    <w:rsid w:val="000A3A54"/>
    <w:rsid w:val="000A3CDE"/>
    <w:rsid w:val="000A47F5"/>
    <w:rsid w:val="000A5083"/>
    <w:rsid w:val="000A6203"/>
    <w:rsid w:val="000A67B1"/>
    <w:rsid w:val="000B32FD"/>
    <w:rsid w:val="000B71A5"/>
    <w:rsid w:val="000C0506"/>
    <w:rsid w:val="000C53A6"/>
    <w:rsid w:val="000C6251"/>
    <w:rsid w:val="000D24B4"/>
    <w:rsid w:val="000D27B3"/>
    <w:rsid w:val="000D3688"/>
    <w:rsid w:val="000D3722"/>
    <w:rsid w:val="000D4E49"/>
    <w:rsid w:val="000E6C67"/>
    <w:rsid w:val="000F037D"/>
    <w:rsid w:val="000F0C56"/>
    <w:rsid w:val="000F239A"/>
    <w:rsid w:val="000F5EF1"/>
    <w:rsid w:val="000F6239"/>
    <w:rsid w:val="000F640C"/>
    <w:rsid w:val="000F6C56"/>
    <w:rsid w:val="000F76A1"/>
    <w:rsid w:val="000F7B4F"/>
    <w:rsid w:val="00103433"/>
    <w:rsid w:val="00104FF9"/>
    <w:rsid w:val="00111964"/>
    <w:rsid w:val="0011305A"/>
    <w:rsid w:val="001142BB"/>
    <w:rsid w:val="00114BE7"/>
    <w:rsid w:val="0011503C"/>
    <w:rsid w:val="001219AF"/>
    <w:rsid w:val="00123776"/>
    <w:rsid w:val="00123A0D"/>
    <w:rsid w:val="00123A0E"/>
    <w:rsid w:val="00123EE9"/>
    <w:rsid w:val="00123EF7"/>
    <w:rsid w:val="00126C94"/>
    <w:rsid w:val="00130C89"/>
    <w:rsid w:val="00132A8B"/>
    <w:rsid w:val="00132D65"/>
    <w:rsid w:val="00133DEF"/>
    <w:rsid w:val="00134C60"/>
    <w:rsid w:val="001374A1"/>
    <w:rsid w:val="00140227"/>
    <w:rsid w:val="0014036B"/>
    <w:rsid w:val="001409AB"/>
    <w:rsid w:val="00141041"/>
    <w:rsid w:val="0014222C"/>
    <w:rsid w:val="00146331"/>
    <w:rsid w:val="0014640B"/>
    <w:rsid w:val="001473C9"/>
    <w:rsid w:val="00150704"/>
    <w:rsid w:val="00151FCB"/>
    <w:rsid w:val="001535A3"/>
    <w:rsid w:val="0015380D"/>
    <w:rsid w:val="001540AB"/>
    <w:rsid w:val="00156070"/>
    <w:rsid w:val="00157BEC"/>
    <w:rsid w:val="00157F7A"/>
    <w:rsid w:val="001624AE"/>
    <w:rsid w:val="00163B74"/>
    <w:rsid w:val="001642F4"/>
    <w:rsid w:val="00164A9F"/>
    <w:rsid w:val="001660DC"/>
    <w:rsid w:val="00167AEB"/>
    <w:rsid w:val="00171B07"/>
    <w:rsid w:val="0017259B"/>
    <w:rsid w:val="001728B3"/>
    <w:rsid w:val="0017331A"/>
    <w:rsid w:val="00173FB4"/>
    <w:rsid w:val="00177722"/>
    <w:rsid w:val="00184B4A"/>
    <w:rsid w:val="00185042"/>
    <w:rsid w:val="001870E0"/>
    <w:rsid w:val="00191657"/>
    <w:rsid w:val="00191F9B"/>
    <w:rsid w:val="00193693"/>
    <w:rsid w:val="0019383B"/>
    <w:rsid w:val="001A06E7"/>
    <w:rsid w:val="001A3AE8"/>
    <w:rsid w:val="001A4BF1"/>
    <w:rsid w:val="001B1AE2"/>
    <w:rsid w:val="001B2360"/>
    <w:rsid w:val="001B5740"/>
    <w:rsid w:val="001C006B"/>
    <w:rsid w:val="001C25E5"/>
    <w:rsid w:val="001D425E"/>
    <w:rsid w:val="001D43EC"/>
    <w:rsid w:val="001D584D"/>
    <w:rsid w:val="001D5C93"/>
    <w:rsid w:val="001E1169"/>
    <w:rsid w:val="001E1969"/>
    <w:rsid w:val="001E2B56"/>
    <w:rsid w:val="001E2F5B"/>
    <w:rsid w:val="001E4B18"/>
    <w:rsid w:val="001E532B"/>
    <w:rsid w:val="001E67E0"/>
    <w:rsid w:val="001F0B16"/>
    <w:rsid w:val="001F14A7"/>
    <w:rsid w:val="001F197B"/>
    <w:rsid w:val="001F3D2B"/>
    <w:rsid w:val="001F4B24"/>
    <w:rsid w:val="001F59C0"/>
    <w:rsid w:val="001F66FC"/>
    <w:rsid w:val="001F7D53"/>
    <w:rsid w:val="001F7F37"/>
    <w:rsid w:val="00201972"/>
    <w:rsid w:val="00202A32"/>
    <w:rsid w:val="00202E52"/>
    <w:rsid w:val="002041C5"/>
    <w:rsid w:val="002048EB"/>
    <w:rsid w:val="00204D34"/>
    <w:rsid w:val="00206BAB"/>
    <w:rsid w:val="00206EB2"/>
    <w:rsid w:val="00207644"/>
    <w:rsid w:val="0021076A"/>
    <w:rsid w:val="00211A78"/>
    <w:rsid w:val="00211E9F"/>
    <w:rsid w:val="00212178"/>
    <w:rsid w:val="00212857"/>
    <w:rsid w:val="00212921"/>
    <w:rsid w:val="00212AAD"/>
    <w:rsid w:val="0021383A"/>
    <w:rsid w:val="002146A0"/>
    <w:rsid w:val="00214CD4"/>
    <w:rsid w:val="00214DCA"/>
    <w:rsid w:val="0021751E"/>
    <w:rsid w:val="0021761C"/>
    <w:rsid w:val="0021780D"/>
    <w:rsid w:val="00217F49"/>
    <w:rsid w:val="002230C9"/>
    <w:rsid w:val="00223AF3"/>
    <w:rsid w:val="00226312"/>
    <w:rsid w:val="00230D09"/>
    <w:rsid w:val="0023141D"/>
    <w:rsid w:val="002321A9"/>
    <w:rsid w:val="002368B5"/>
    <w:rsid w:val="00240E87"/>
    <w:rsid w:val="00241413"/>
    <w:rsid w:val="002447A4"/>
    <w:rsid w:val="002454F6"/>
    <w:rsid w:val="0024624A"/>
    <w:rsid w:val="00251653"/>
    <w:rsid w:val="0025342C"/>
    <w:rsid w:val="0025414C"/>
    <w:rsid w:val="00256EB7"/>
    <w:rsid w:val="002573F2"/>
    <w:rsid w:val="002601C7"/>
    <w:rsid w:val="00262A88"/>
    <w:rsid w:val="002675EC"/>
    <w:rsid w:val="00267D61"/>
    <w:rsid w:val="00273576"/>
    <w:rsid w:val="002766EA"/>
    <w:rsid w:val="00283CFB"/>
    <w:rsid w:val="00287543"/>
    <w:rsid w:val="002914D5"/>
    <w:rsid w:val="0029215C"/>
    <w:rsid w:val="00292277"/>
    <w:rsid w:val="002942B0"/>
    <w:rsid w:val="002942FE"/>
    <w:rsid w:val="00294E63"/>
    <w:rsid w:val="002953CD"/>
    <w:rsid w:val="002957EB"/>
    <w:rsid w:val="002971DC"/>
    <w:rsid w:val="002A2346"/>
    <w:rsid w:val="002A46B8"/>
    <w:rsid w:val="002A4D36"/>
    <w:rsid w:val="002A554C"/>
    <w:rsid w:val="002B2649"/>
    <w:rsid w:val="002B5B75"/>
    <w:rsid w:val="002B6B4C"/>
    <w:rsid w:val="002C02C3"/>
    <w:rsid w:val="002C23FE"/>
    <w:rsid w:val="002C3804"/>
    <w:rsid w:val="002C3A85"/>
    <w:rsid w:val="002C3ABF"/>
    <w:rsid w:val="002C5486"/>
    <w:rsid w:val="002D3CAD"/>
    <w:rsid w:val="002D3E82"/>
    <w:rsid w:val="002D4A45"/>
    <w:rsid w:val="002D7487"/>
    <w:rsid w:val="002E15ED"/>
    <w:rsid w:val="002E1855"/>
    <w:rsid w:val="002E26AE"/>
    <w:rsid w:val="002E7495"/>
    <w:rsid w:val="002F0029"/>
    <w:rsid w:val="002F113D"/>
    <w:rsid w:val="002F17AE"/>
    <w:rsid w:val="002F39A1"/>
    <w:rsid w:val="002F683C"/>
    <w:rsid w:val="002F786F"/>
    <w:rsid w:val="002F7A4F"/>
    <w:rsid w:val="00307560"/>
    <w:rsid w:val="00307855"/>
    <w:rsid w:val="00310547"/>
    <w:rsid w:val="00311CD7"/>
    <w:rsid w:val="003204EA"/>
    <w:rsid w:val="00330533"/>
    <w:rsid w:val="00330CBD"/>
    <w:rsid w:val="00332016"/>
    <w:rsid w:val="00333910"/>
    <w:rsid w:val="003345B0"/>
    <w:rsid w:val="003345D1"/>
    <w:rsid w:val="00334966"/>
    <w:rsid w:val="00334BF4"/>
    <w:rsid w:val="003354D0"/>
    <w:rsid w:val="0033776A"/>
    <w:rsid w:val="003377DB"/>
    <w:rsid w:val="00342405"/>
    <w:rsid w:val="003436AC"/>
    <w:rsid w:val="003454D0"/>
    <w:rsid w:val="00351071"/>
    <w:rsid w:val="00352882"/>
    <w:rsid w:val="00353935"/>
    <w:rsid w:val="0035670B"/>
    <w:rsid w:val="00362774"/>
    <w:rsid w:val="00362A88"/>
    <w:rsid w:val="003674A0"/>
    <w:rsid w:val="00370359"/>
    <w:rsid w:val="003726D0"/>
    <w:rsid w:val="00381C2F"/>
    <w:rsid w:val="00382993"/>
    <w:rsid w:val="003848D4"/>
    <w:rsid w:val="00386C8D"/>
    <w:rsid w:val="00387B1C"/>
    <w:rsid w:val="00390E9E"/>
    <w:rsid w:val="00391D6F"/>
    <w:rsid w:val="00393E63"/>
    <w:rsid w:val="0039465D"/>
    <w:rsid w:val="00395E67"/>
    <w:rsid w:val="00396F1F"/>
    <w:rsid w:val="00397A21"/>
    <w:rsid w:val="003A1485"/>
    <w:rsid w:val="003A6EB5"/>
    <w:rsid w:val="003B3AD8"/>
    <w:rsid w:val="003B4196"/>
    <w:rsid w:val="003B5C0B"/>
    <w:rsid w:val="003B671A"/>
    <w:rsid w:val="003C093E"/>
    <w:rsid w:val="003C313E"/>
    <w:rsid w:val="003C3C24"/>
    <w:rsid w:val="003C5C4D"/>
    <w:rsid w:val="003C76B9"/>
    <w:rsid w:val="003C7C26"/>
    <w:rsid w:val="003D023D"/>
    <w:rsid w:val="003D2723"/>
    <w:rsid w:val="003D339B"/>
    <w:rsid w:val="003D46C0"/>
    <w:rsid w:val="003D5874"/>
    <w:rsid w:val="003D6121"/>
    <w:rsid w:val="003D63B8"/>
    <w:rsid w:val="003E0167"/>
    <w:rsid w:val="003E0475"/>
    <w:rsid w:val="003E0F06"/>
    <w:rsid w:val="003E1ECB"/>
    <w:rsid w:val="003E27DF"/>
    <w:rsid w:val="003E4398"/>
    <w:rsid w:val="003E5B93"/>
    <w:rsid w:val="003E5D12"/>
    <w:rsid w:val="003E5DFD"/>
    <w:rsid w:val="003F0460"/>
    <w:rsid w:val="003F2550"/>
    <w:rsid w:val="003F25D9"/>
    <w:rsid w:val="003F6F87"/>
    <w:rsid w:val="0040222F"/>
    <w:rsid w:val="00403389"/>
    <w:rsid w:val="0040584F"/>
    <w:rsid w:val="004124C4"/>
    <w:rsid w:val="00417848"/>
    <w:rsid w:val="0042003B"/>
    <w:rsid w:val="00424680"/>
    <w:rsid w:val="00424C31"/>
    <w:rsid w:val="00424E03"/>
    <w:rsid w:val="00426718"/>
    <w:rsid w:val="00427951"/>
    <w:rsid w:val="00430001"/>
    <w:rsid w:val="004303DD"/>
    <w:rsid w:val="00430E9A"/>
    <w:rsid w:val="004320C3"/>
    <w:rsid w:val="004322E9"/>
    <w:rsid w:val="00432EAD"/>
    <w:rsid w:val="004366E6"/>
    <w:rsid w:val="00437B92"/>
    <w:rsid w:val="00442A8F"/>
    <w:rsid w:val="004444DE"/>
    <w:rsid w:val="00445DC5"/>
    <w:rsid w:val="00445EAE"/>
    <w:rsid w:val="004465D8"/>
    <w:rsid w:val="00446802"/>
    <w:rsid w:val="0045488E"/>
    <w:rsid w:val="00454AAC"/>
    <w:rsid w:val="00455325"/>
    <w:rsid w:val="004567E3"/>
    <w:rsid w:val="00467676"/>
    <w:rsid w:val="004744BE"/>
    <w:rsid w:val="00474E12"/>
    <w:rsid w:val="00475BF9"/>
    <w:rsid w:val="0048175A"/>
    <w:rsid w:val="0048307F"/>
    <w:rsid w:val="004873DC"/>
    <w:rsid w:val="0049082D"/>
    <w:rsid w:val="00492E2C"/>
    <w:rsid w:val="004A2C77"/>
    <w:rsid w:val="004A5CB1"/>
    <w:rsid w:val="004A7786"/>
    <w:rsid w:val="004B151C"/>
    <w:rsid w:val="004B2B5D"/>
    <w:rsid w:val="004B476C"/>
    <w:rsid w:val="004B6870"/>
    <w:rsid w:val="004B6D17"/>
    <w:rsid w:val="004B72D0"/>
    <w:rsid w:val="004C0B4F"/>
    <w:rsid w:val="004C1697"/>
    <w:rsid w:val="004C3668"/>
    <w:rsid w:val="004C5F75"/>
    <w:rsid w:val="004D6C9D"/>
    <w:rsid w:val="004E0113"/>
    <w:rsid w:val="004E0D5F"/>
    <w:rsid w:val="004E1A24"/>
    <w:rsid w:val="004E1A80"/>
    <w:rsid w:val="004E293A"/>
    <w:rsid w:val="004F5F47"/>
    <w:rsid w:val="004F6EE1"/>
    <w:rsid w:val="00502241"/>
    <w:rsid w:val="00503552"/>
    <w:rsid w:val="00503BBF"/>
    <w:rsid w:val="00505BF5"/>
    <w:rsid w:val="005062BF"/>
    <w:rsid w:val="00506B32"/>
    <w:rsid w:val="00506D32"/>
    <w:rsid w:val="00507E8F"/>
    <w:rsid w:val="005118D8"/>
    <w:rsid w:val="005170EA"/>
    <w:rsid w:val="0051768B"/>
    <w:rsid w:val="005200AF"/>
    <w:rsid w:val="00521656"/>
    <w:rsid w:val="00521681"/>
    <w:rsid w:val="00521903"/>
    <w:rsid w:val="00524F32"/>
    <w:rsid w:val="005256F1"/>
    <w:rsid w:val="00527A0A"/>
    <w:rsid w:val="00530094"/>
    <w:rsid w:val="00530D89"/>
    <w:rsid w:val="005316DA"/>
    <w:rsid w:val="00541729"/>
    <w:rsid w:val="00541FC8"/>
    <w:rsid w:val="005424B1"/>
    <w:rsid w:val="005434CC"/>
    <w:rsid w:val="005452B6"/>
    <w:rsid w:val="0054709E"/>
    <w:rsid w:val="00551519"/>
    <w:rsid w:val="005535D0"/>
    <w:rsid w:val="00554E35"/>
    <w:rsid w:val="00555DB2"/>
    <w:rsid w:val="00555DD2"/>
    <w:rsid w:val="0056070D"/>
    <w:rsid w:val="00561C68"/>
    <w:rsid w:val="00561E0A"/>
    <w:rsid w:val="00563B2B"/>
    <w:rsid w:val="0056531F"/>
    <w:rsid w:val="00567106"/>
    <w:rsid w:val="00570B5F"/>
    <w:rsid w:val="00570C05"/>
    <w:rsid w:val="00571034"/>
    <w:rsid w:val="0057491C"/>
    <w:rsid w:val="00576285"/>
    <w:rsid w:val="0057787C"/>
    <w:rsid w:val="00580FD5"/>
    <w:rsid w:val="00581372"/>
    <w:rsid w:val="005831D6"/>
    <w:rsid w:val="0058615B"/>
    <w:rsid w:val="00586573"/>
    <w:rsid w:val="00590F7C"/>
    <w:rsid w:val="005917BB"/>
    <w:rsid w:val="00592B13"/>
    <w:rsid w:val="00593376"/>
    <w:rsid w:val="00593424"/>
    <w:rsid w:val="00595205"/>
    <w:rsid w:val="005953DA"/>
    <w:rsid w:val="005970AA"/>
    <w:rsid w:val="005A0536"/>
    <w:rsid w:val="005A5AE7"/>
    <w:rsid w:val="005A5FAF"/>
    <w:rsid w:val="005A6F6C"/>
    <w:rsid w:val="005A79D0"/>
    <w:rsid w:val="005B2ABB"/>
    <w:rsid w:val="005B31D9"/>
    <w:rsid w:val="005B43B8"/>
    <w:rsid w:val="005B4A47"/>
    <w:rsid w:val="005B5734"/>
    <w:rsid w:val="005B62F7"/>
    <w:rsid w:val="005C2022"/>
    <w:rsid w:val="005C7CE5"/>
    <w:rsid w:val="005D2FB5"/>
    <w:rsid w:val="005E00C0"/>
    <w:rsid w:val="005E1306"/>
    <w:rsid w:val="005E18DD"/>
    <w:rsid w:val="005E20EA"/>
    <w:rsid w:val="005E28EC"/>
    <w:rsid w:val="005E359F"/>
    <w:rsid w:val="005E3D53"/>
    <w:rsid w:val="005E500A"/>
    <w:rsid w:val="005E62D0"/>
    <w:rsid w:val="005E7EFD"/>
    <w:rsid w:val="005F1618"/>
    <w:rsid w:val="005F2727"/>
    <w:rsid w:val="005F661E"/>
    <w:rsid w:val="005F7451"/>
    <w:rsid w:val="00601870"/>
    <w:rsid w:val="00602EB5"/>
    <w:rsid w:val="0060320B"/>
    <w:rsid w:val="006117A3"/>
    <w:rsid w:val="00622B6E"/>
    <w:rsid w:val="00625CD8"/>
    <w:rsid w:val="006273DC"/>
    <w:rsid w:val="00635DD2"/>
    <w:rsid w:val="00642A57"/>
    <w:rsid w:val="0064667F"/>
    <w:rsid w:val="006508C1"/>
    <w:rsid w:val="00651CAB"/>
    <w:rsid w:val="0065277F"/>
    <w:rsid w:val="00654C85"/>
    <w:rsid w:val="00656EC6"/>
    <w:rsid w:val="00657C8C"/>
    <w:rsid w:val="00660F39"/>
    <w:rsid w:val="006614C5"/>
    <w:rsid w:val="00662934"/>
    <w:rsid w:val="006630DB"/>
    <w:rsid w:val="00663256"/>
    <w:rsid w:val="00663E0E"/>
    <w:rsid w:val="00666014"/>
    <w:rsid w:val="006741DE"/>
    <w:rsid w:val="006760A2"/>
    <w:rsid w:val="006773AD"/>
    <w:rsid w:val="00677FD1"/>
    <w:rsid w:val="00680D4E"/>
    <w:rsid w:val="00680DAD"/>
    <w:rsid w:val="0068282B"/>
    <w:rsid w:val="00683615"/>
    <w:rsid w:val="00685F5F"/>
    <w:rsid w:val="00687CA7"/>
    <w:rsid w:val="006917DF"/>
    <w:rsid w:val="00693248"/>
    <w:rsid w:val="00695169"/>
    <w:rsid w:val="0069605D"/>
    <w:rsid w:val="006A0924"/>
    <w:rsid w:val="006A5D53"/>
    <w:rsid w:val="006A6388"/>
    <w:rsid w:val="006B37C4"/>
    <w:rsid w:val="006B3852"/>
    <w:rsid w:val="006B7059"/>
    <w:rsid w:val="006B7B4B"/>
    <w:rsid w:val="006C03CF"/>
    <w:rsid w:val="006C0F65"/>
    <w:rsid w:val="006C14D6"/>
    <w:rsid w:val="006C1DDD"/>
    <w:rsid w:val="006C364C"/>
    <w:rsid w:val="006C5B42"/>
    <w:rsid w:val="006D34C4"/>
    <w:rsid w:val="006E03FF"/>
    <w:rsid w:val="006E0A43"/>
    <w:rsid w:val="006E0F73"/>
    <w:rsid w:val="006E2EA6"/>
    <w:rsid w:val="006E3F73"/>
    <w:rsid w:val="006E3FCB"/>
    <w:rsid w:val="006E4B26"/>
    <w:rsid w:val="006E5F49"/>
    <w:rsid w:val="006E6A09"/>
    <w:rsid w:val="006E7371"/>
    <w:rsid w:val="006E74D2"/>
    <w:rsid w:val="006E7C41"/>
    <w:rsid w:val="006F1AB3"/>
    <w:rsid w:val="007016F0"/>
    <w:rsid w:val="007019C7"/>
    <w:rsid w:val="00702834"/>
    <w:rsid w:val="00703920"/>
    <w:rsid w:val="00703CAD"/>
    <w:rsid w:val="007101DB"/>
    <w:rsid w:val="007106C1"/>
    <w:rsid w:val="0071086A"/>
    <w:rsid w:val="00711355"/>
    <w:rsid w:val="007125F6"/>
    <w:rsid w:val="007136F1"/>
    <w:rsid w:val="00714CC4"/>
    <w:rsid w:val="00716D79"/>
    <w:rsid w:val="00720A77"/>
    <w:rsid w:val="00721EC6"/>
    <w:rsid w:val="00721F43"/>
    <w:rsid w:val="00723242"/>
    <w:rsid w:val="007252C0"/>
    <w:rsid w:val="00730726"/>
    <w:rsid w:val="00733DA4"/>
    <w:rsid w:val="00734B5A"/>
    <w:rsid w:val="00734C20"/>
    <w:rsid w:val="00736B72"/>
    <w:rsid w:val="00737972"/>
    <w:rsid w:val="0074004C"/>
    <w:rsid w:val="0074010A"/>
    <w:rsid w:val="00740484"/>
    <w:rsid w:val="00742D62"/>
    <w:rsid w:val="00742E22"/>
    <w:rsid w:val="00742EC7"/>
    <w:rsid w:val="007447D5"/>
    <w:rsid w:val="00744C01"/>
    <w:rsid w:val="00744D12"/>
    <w:rsid w:val="00745EEF"/>
    <w:rsid w:val="00750B4A"/>
    <w:rsid w:val="00752DF7"/>
    <w:rsid w:val="00757F23"/>
    <w:rsid w:val="007608A6"/>
    <w:rsid w:val="00763E4B"/>
    <w:rsid w:val="00766CF1"/>
    <w:rsid w:val="00767092"/>
    <w:rsid w:val="00770A07"/>
    <w:rsid w:val="00771E24"/>
    <w:rsid w:val="00772E7F"/>
    <w:rsid w:val="00773973"/>
    <w:rsid w:val="00782BC0"/>
    <w:rsid w:val="00785D2C"/>
    <w:rsid w:val="007903BE"/>
    <w:rsid w:val="0079068D"/>
    <w:rsid w:val="00793349"/>
    <w:rsid w:val="007972D3"/>
    <w:rsid w:val="007A3026"/>
    <w:rsid w:val="007A542B"/>
    <w:rsid w:val="007A61D6"/>
    <w:rsid w:val="007A72DE"/>
    <w:rsid w:val="007B5945"/>
    <w:rsid w:val="007B674A"/>
    <w:rsid w:val="007B75E9"/>
    <w:rsid w:val="007C3005"/>
    <w:rsid w:val="007C36F2"/>
    <w:rsid w:val="007C468B"/>
    <w:rsid w:val="007C4968"/>
    <w:rsid w:val="007C5E1D"/>
    <w:rsid w:val="007C6C39"/>
    <w:rsid w:val="007C72A4"/>
    <w:rsid w:val="007D7A6F"/>
    <w:rsid w:val="007E0F52"/>
    <w:rsid w:val="007E2B93"/>
    <w:rsid w:val="007F2ACF"/>
    <w:rsid w:val="007F44BC"/>
    <w:rsid w:val="007F6E75"/>
    <w:rsid w:val="00800BA9"/>
    <w:rsid w:val="00800EB8"/>
    <w:rsid w:val="00803ADE"/>
    <w:rsid w:val="008051FB"/>
    <w:rsid w:val="0080558E"/>
    <w:rsid w:val="00806BBF"/>
    <w:rsid w:val="008076AB"/>
    <w:rsid w:val="00810B19"/>
    <w:rsid w:val="00812354"/>
    <w:rsid w:val="00813715"/>
    <w:rsid w:val="00814450"/>
    <w:rsid w:val="00816A44"/>
    <w:rsid w:val="008171C2"/>
    <w:rsid w:val="008202C2"/>
    <w:rsid w:val="00826CD5"/>
    <w:rsid w:val="00826F52"/>
    <w:rsid w:val="00830737"/>
    <w:rsid w:val="00832417"/>
    <w:rsid w:val="00833F5C"/>
    <w:rsid w:val="00835E64"/>
    <w:rsid w:val="00846344"/>
    <w:rsid w:val="00846594"/>
    <w:rsid w:val="0084796F"/>
    <w:rsid w:val="008507C7"/>
    <w:rsid w:val="00857DF6"/>
    <w:rsid w:val="008605C3"/>
    <w:rsid w:val="008621C1"/>
    <w:rsid w:val="008635A7"/>
    <w:rsid w:val="00870853"/>
    <w:rsid w:val="0087129B"/>
    <w:rsid w:val="0087167E"/>
    <w:rsid w:val="008755D3"/>
    <w:rsid w:val="00876CAC"/>
    <w:rsid w:val="008850E8"/>
    <w:rsid w:val="0088550B"/>
    <w:rsid w:val="008869AB"/>
    <w:rsid w:val="008875A5"/>
    <w:rsid w:val="00887F19"/>
    <w:rsid w:val="0089128D"/>
    <w:rsid w:val="00896A2D"/>
    <w:rsid w:val="00896A68"/>
    <w:rsid w:val="008A191E"/>
    <w:rsid w:val="008A527A"/>
    <w:rsid w:val="008A5F3D"/>
    <w:rsid w:val="008B052A"/>
    <w:rsid w:val="008B2AAE"/>
    <w:rsid w:val="008B58C6"/>
    <w:rsid w:val="008B5DBB"/>
    <w:rsid w:val="008B6ADC"/>
    <w:rsid w:val="008C0614"/>
    <w:rsid w:val="008C4D62"/>
    <w:rsid w:val="008D1EF5"/>
    <w:rsid w:val="008D370B"/>
    <w:rsid w:val="008D5406"/>
    <w:rsid w:val="008D5BA2"/>
    <w:rsid w:val="008D5BD9"/>
    <w:rsid w:val="008D765B"/>
    <w:rsid w:val="008E19B4"/>
    <w:rsid w:val="008E5EEF"/>
    <w:rsid w:val="008E76DF"/>
    <w:rsid w:val="008E7D16"/>
    <w:rsid w:val="008F0A61"/>
    <w:rsid w:val="008F5085"/>
    <w:rsid w:val="008F6CB5"/>
    <w:rsid w:val="00901FBF"/>
    <w:rsid w:val="00904CC6"/>
    <w:rsid w:val="00905D58"/>
    <w:rsid w:val="00907E5A"/>
    <w:rsid w:val="009126A5"/>
    <w:rsid w:val="0091507B"/>
    <w:rsid w:val="00920C37"/>
    <w:rsid w:val="00920E53"/>
    <w:rsid w:val="009214EC"/>
    <w:rsid w:val="009220DE"/>
    <w:rsid w:val="00922D83"/>
    <w:rsid w:val="0092417C"/>
    <w:rsid w:val="009250F2"/>
    <w:rsid w:val="00925622"/>
    <w:rsid w:val="00926876"/>
    <w:rsid w:val="009303AA"/>
    <w:rsid w:val="009330A6"/>
    <w:rsid w:val="00933336"/>
    <w:rsid w:val="009340A4"/>
    <w:rsid w:val="009344FA"/>
    <w:rsid w:val="00934EBE"/>
    <w:rsid w:val="00935B82"/>
    <w:rsid w:val="009369F0"/>
    <w:rsid w:val="00936D15"/>
    <w:rsid w:val="00936D51"/>
    <w:rsid w:val="00946BE9"/>
    <w:rsid w:val="009568FB"/>
    <w:rsid w:val="009572A9"/>
    <w:rsid w:val="009575B3"/>
    <w:rsid w:val="00957F97"/>
    <w:rsid w:val="009604D8"/>
    <w:rsid w:val="009630DB"/>
    <w:rsid w:val="00964139"/>
    <w:rsid w:val="00964F7F"/>
    <w:rsid w:val="009659A2"/>
    <w:rsid w:val="00967D80"/>
    <w:rsid w:val="0097277A"/>
    <w:rsid w:val="00973506"/>
    <w:rsid w:val="0097743F"/>
    <w:rsid w:val="00982D46"/>
    <w:rsid w:val="0098371B"/>
    <w:rsid w:val="00985692"/>
    <w:rsid w:val="0098577C"/>
    <w:rsid w:val="00990525"/>
    <w:rsid w:val="00991B11"/>
    <w:rsid w:val="00991DF7"/>
    <w:rsid w:val="00991EF4"/>
    <w:rsid w:val="009A0305"/>
    <w:rsid w:val="009A09E5"/>
    <w:rsid w:val="009A2E30"/>
    <w:rsid w:val="009A2FC1"/>
    <w:rsid w:val="009A33DE"/>
    <w:rsid w:val="009A3516"/>
    <w:rsid w:val="009A50F7"/>
    <w:rsid w:val="009A550D"/>
    <w:rsid w:val="009B03DB"/>
    <w:rsid w:val="009B0D06"/>
    <w:rsid w:val="009B156A"/>
    <w:rsid w:val="009B23B5"/>
    <w:rsid w:val="009B5B76"/>
    <w:rsid w:val="009B614D"/>
    <w:rsid w:val="009B6920"/>
    <w:rsid w:val="009B6F31"/>
    <w:rsid w:val="009B7BA2"/>
    <w:rsid w:val="009C035D"/>
    <w:rsid w:val="009C5F30"/>
    <w:rsid w:val="009D1EA2"/>
    <w:rsid w:val="009D4960"/>
    <w:rsid w:val="009D513F"/>
    <w:rsid w:val="009D5A49"/>
    <w:rsid w:val="009D6513"/>
    <w:rsid w:val="009D671E"/>
    <w:rsid w:val="009D71B7"/>
    <w:rsid w:val="009D7787"/>
    <w:rsid w:val="009E058E"/>
    <w:rsid w:val="009E0DC4"/>
    <w:rsid w:val="009E12D2"/>
    <w:rsid w:val="009E1DCE"/>
    <w:rsid w:val="009E2E2E"/>
    <w:rsid w:val="009E410B"/>
    <w:rsid w:val="009E6A65"/>
    <w:rsid w:val="009F3855"/>
    <w:rsid w:val="009F39F9"/>
    <w:rsid w:val="009F4456"/>
    <w:rsid w:val="009F78F6"/>
    <w:rsid w:val="00A04148"/>
    <w:rsid w:val="00A051C8"/>
    <w:rsid w:val="00A06CC1"/>
    <w:rsid w:val="00A128ED"/>
    <w:rsid w:val="00A146BD"/>
    <w:rsid w:val="00A15601"/>
    <w:rsid w:val="00A2036B"/>
    <w:rsid w:val="00A204EC"/>
    <w:rsid w:val="00A21087"/>
    <w:rsid w:val="00A26F9A"/>
    <w:rsid w:val="00A3110E"/>
    <w:rsid w:val="00A337FA"/>
    <w:rsid w:val="00A3478C"/>
    <w:rsid w:val="00A362F5"/>
    <w:rsid w:val="00A36531"/>
    <w:rsid w:val="00A37684"/>
    <w:rsid w:val="00A4401A"/>
    <w:rsid w:val="00A4639D"/>
    <w:rsid w:val="00A477F1"/>
    <w:rsid w:val="00A4781E"/>
    <w:rsid w:val="00A523FA"/>
    <w:rsid w:val="00A52AC4"/>
    <w:rsid w:val="00A52FEB"/>
    <w:rsid w:val="00A5398B"/>
    <w:rsid w:val="00A5532F"/>
    <w:rsid w:val="00A558A9"/>
    <w:rsid w:val="00A55C5F"/>
    <w:rsid w:val="00A60A06"/>
    <w:rsid w:val="00A6185C"/>
    <w:rsid w:val="00A63FD2"/>
    <w:rsid w:val="00A64FDF"/>
    <w:rsid w:val="00A65319"/>
    <w:rsid w:val="00A7408A"/>
    <w:rsid w:val="00A86DFA"/>
    <w:rsid w:val="00A86E79"/>
    <w:rsid w:val="00A930E6"/>
    <w:rsid w:val="00A96538"/>
    <w:rsid w:val="00AA0BC9"/>
    <w:rsid w:val="00AA61FC"/>
    <w:rsid w:val="00AA68AE"/>
    <w:rsid w:val="00AA6F12"/>
    <w:rsid w:val="00AA70F6"/>
    <w:rsid w:val="00AA77DB"/>
    <w:rsid w:val="00AA7E98"/>
    <w:rsid w:val="00AB0703"/>
    <w:rsid w:val="00AB5395"/>
    <w:rsid w:val="00AB575D"/>
    <w:rsid w:val="00AB6624"/>
    <w:rsid w:val="00AB6C27"/>
    <w:rsid w:val="00AB7750"/>
    <w:rsid w:val="00AB7EA4"/>
    <w:rsid w:val="00AC30F4"/>
    <w:rsid w:val="00AC5A05"/>
    <w:rsid w:val="00AC6370"/>
    <w:rsid w:val="00AD0255"/>
    <w:rsid w:val="00AD20E8"/>
    <w:rsid w:val="00AD4000"/>
    <w:rsid w:val="00AD54BD"/>
    <w:rsid w:val="00AE18A9"/>
    <w:rsid w:val="00AE2AA0"/>
    <w:rsid w:val="00AE5DB9"/>
    <w:rsid w:val="00AE6202"/>
    <w:rsid w:val="00AE6A85"/>
    <w:rsid w:val="00AF321A"/>
    <w:rsid w:val="00AF5CD5"/>
    <w:rsid w:val="00AF6E69"/>
    <w:rsid w:val="00B01189"/>
    <w:rsid w:val="00B02A63"/>
    <w:rsid w:val="00B11349"/>
    <w:rsid w:val="00B1175D"/>
    <w:rsid w:val="00B12285"/>
    <w:rsid w:val="00B14F0B"/>
    <w:rsid w:val="00B15790"/>
    <w:rsid w:val="00B20587"/>
    <w:rsid w:val="00B21FBD"/>
    <w:rsid w:val="00B21FEB"/>
    <w:rsid w:val="00B22BDB"/>
    <w:rsid w:val="00B230A9"/>
    <w:rsid w:val="00B23B63"/>
    <w:rsid w:val="00B263A5"/>
    <w:rsid w:val="00B263FD"/>
    <w:rsid w:val="00B27FB1"/>
    <w:rsid w:val="00B31707"/>
    <w:rsid w:val="00B31CFE"/>
    <w:rsid w:val="00B35247"/>
    <w:rsid w:val="00B4260F"/>
    <w:rsid w:val="00B45AE2"/>
    <w:rsid w:val="00B46B0D"/>
    <w:rsid w:val="00B479D7"/>
    <w:rsid w:val="00B530F3"/>
    <w:rsid w:val="00B533D3"/>
    <w:rsid w:val="00B547EF"/>
    <w:rsid w:val="00B5521F"/>
    <w:rsid w:val="00B55F74"/>
    <w:rsid w:val="00B60219"/>
    <w:rsid w:val="00B6447E"/>
    <w:rsid w:val="00B670CD"/>
    <w:rsid w:val="00B711DB"/>
    <w:rsid w:val="00B72258"/>
    <w:rsid w:val="00B729F6"/>
    <w:rsid w:val="00B732DE"/>
    <w:rsid w:val="00B748CB"/>
    <w:rsid w:val="00B764E1"/>
    <w:rsid w:val="00B80F95"/>
    <w:rsid w:val="00B81557"/>
    <w:rsid w:val="00B81EA2"/>
    <w:rsid w:val="00B83497"/>
    <w:rsid w:val="00B83EB3"/>
    <w:rsid w:val="00B84FE3"/>
    <w:rsid w:val="00B87614"/>
    <w:rsid w:val="00B904FE"/>
    <w:rsid w:val="00B91560"/>
    <w:rsid w:val="00B924E7"/>
    <w:rsid w:val="00BA08D0"/>
    <w:rsid w:val="00BA36C5"/>
    <w:rsid w:val="00BA4705"/>
    <w:rsid w:val="00BA5172"/>
    <w:rsid w:val="00BA67F8"/>
    <w:rsid w:val="00BB178C"/>
    <w:rsid w:val="00BB44AF"/>
    <w:rsid w:val="00BB4D07"/>
    <w:rsid w:val="00BB6731"/>
    <w:rsid w:val="00BC016C"/>
    <w:rsid w:val="00BC4A15"/>
    <w:rsid w:val="00BC5EA4"/>
    <w:rsid w:val="00BC6EDC"/>
    <w:rsid w:val="00BE000D"/>
    <w:rsid w:val="00BE2C3C"/>
    <w:rsid w:val="00BE4037"/>
    <w:rsid w:val="00BE5D2B"/>
    <w:rsid w:val="00BF0453"/>
    <w:rsid w:val="00BF2093"/>
    <w:rsid w:val="00BF21A6"/>
    <w:rsid w:val="00BF26C7"/>
    <w:rsid w:val="00BF424E"/>
    <w:rsid w:val="00BF6C29"/>
    <w:rsid w:val="00BF7408"/>
    <w:rsid w:val="00C0147E"/>
    <w:rsid w:val="00C03EA3"/>
    <w:rsid w:val="00C1317F"/>
    <w:rsid w:val="00C146F6"/>
    <w:rsid w:val="00C155FE"/>
    <w:rsid w:val="00C21DB5"/>
    <w:rsid w:val="00C23439"/>
    <w:rsid w:val="00C27A00"/>
    <w:rsid w:val="00C3128C"/>
    <w:rsid w:val="00C3460F"/>
    <w:rsid w:val="00C35947"/>
    <w:rsid w:val="00C37315"/>
    <w:rsid w:val="00C37382"/>
    <w:rsid w:val="00C376D6"/>
    <w:rsid w:val="00C37DEA"/>
    <w:rsid w:val="00C37E00"/>
    <w:rsid w:val="00C43340"/>
    <w:rsid w:val="00C4431D"/>
    <w:rsid w:val="00C504FA"/>
    <w:rsid w:val="00C50675"/>
    <w:rsid w:val="00C50C61"/>
    <w:rsid w:val="00C50E73"/>
    <w:rsid w:val="00C51C78"/>
    <w:rsid w:val="00C5385D"/>
    <w:rsid w:val="00C542E9"/>
    <w:rsid w:val="00C545FF"/>
    <w:rsid w:val="00C62314"/>
    <w:rsid w:val="00C62FCC"/>
    <w:rsid w:val="00C63858"/>
    <w:rsid w:val="00C655BB"/>
    <w:rsid w:val="00C665BB"/>
    <w:rsid w:val="00C70750"/>
    <w:rsid w:val="00C70871"/>
    <w:rsid w:val="00C70FA0"/>
    <w:rsid w:val="00C737A2"/>
    <w:rsid w:val="00C74AB6"/>
    <w:rsid w:val="00C74DEE"/>
    <w:rsid w:val="00C8040A"/>
    <w:rsid w:val="00C80498"/>
    <w:rsid w:val="00C80EDA"/>
    <w:rsid w:val="00C81828"/>
    <w:rsid w:val="00C8441E"/>
    <w:rsid w:val="00C84673"/>
    <w:rsid w:val="00C86587"/>
    <w:rsid w:val="00C93B9A"/>
    <w:rsid w:val="00C94C06"/>
    <w:rsid w:val="00C95785"/>
    <w:rsid w:val="00CA0DE1"/>
    <w:rsid w:val="00CA4C48"/>
    <w:rsid w:val="00CA58A3"/>
    <w:rsid w:val="00CB1AD2"/>
    <w:rsid w:val="00CB1F11"/>
    <w:rsid w:val="00CB2A56"/>
    <w:rsid w:val="00CB31E6"/>
    <w:rsid w:val="00CB388C"/>
    <w:rsid w:val="00CB390E"/>
    <w:rsid w:val="00CB3AA4"/>
    <w:rsid w:val="00CB40B4"/>
    <w:rsid w:val="00CB52DA"/>
    <w:rsid w:val="00CC0C1B"/>
    <w:rsid w:val="00CC0E97"/>
    <w:rsid w:val="00CC2435"/>
    <w:rsid w:val="00CC2915"/>
    <w:rsid w:val="00CC30D7"/>
    <w:rsid w:val="00CC42C0"/>
    <w:rsid w:val="00CC4A70"/>
    <w:rsid w:val="00CC5B2F"/>
    <w:rsid w:val="00CC5B95"/>
    <w:rsid w:val="00CD02A2"/>
    <w:rsid w:val="00CD1CF6"/>
    <w:rsid w:val="00CD449C"/>
    <w:rsid w:val="00CD45B9"/>
    <w:rsid w:val="00CD78E6"/>
    <w:rsid w:val="00CE02F1"/>
    <w:rsid w:val="00CE08A5"/>
    <w:rsid w:val="00CE23D5"/>
    <w:rsid w:val="00CE4462"/>
    <w:rsid w:val="00CE5475"/>
    <w:rsid w:val="00CE6516"/>
    <w:rsid w:val="00CF158F"/>
    <w:rsid w:val="00CF3D57"/>
    <w:rsid w:val="00CF464A"/>
    <w:rsid w:val="00D02D88"/>
    <w:rsid w:val="00D0483A"/>
    <w:rsid w:val="00D04F35"/>
    <w:rsid w:val="00D112F8"/>
    <w:rsid w:val="00D11A06"/>
    <w:rsid w:val="00D2244D"/>
    <w:rsid w:val="00D22778"/>
    <w:rsid w:val="00D23BA8"/>
    <w:rsid w:val="00D30E8B"/>
    <w:rsid w:val="00D319AF"/>
    <w:rsid w:val="00D31FC2"/>
    <w:rsid w:val="00D32542"/>
    <w:rsid w:val="00D3576D"/>
    <w:rsid w:val="00D4054E"/>
    <w:rsid w:val="00D40C27"/>
    <w:rsid w:val="00D43622"/>
    <w:rsid w:val="00D459A5"/>
    <w:rsid w:val="00D46040"/>
    <w:rsid w:val="00D47B6A"/>
    <w:rsid w:val="00D513B7"/>
    <w:rsid w:val="00D571DE"/>
    <w:rsid w:val="00D60653"/>
    <w:rsid w:val="00D6340F"/>
    <w:rsid w:val="00D711A7"/>
    <w:rsid w:val="00D72292"/>
    <w:rsid w:val="00D829B8"/>
    <w:rsid w:val="00D85EF1"/>
    <w:rsid w:val="00D860DB"/>
    <w:rsid w:val="00D87845"/>
    <w:rsid w:val="00D911EB"/>
    <w:rsid w:val="00D91742"/>
    <w:rsid w:val="00D93895"/>
    <w:rsid w:val="00D9496E"/>
    <w:rsid w:val="00D951BF"/>
    <w:rsid w:val="00D954FA"/>
    <w:rsid w:val="00DA3E53"/>
    <w:rsid w:val="00DA3E64"/>
    <w:rsid w:val="00DA5B99"/>
    <w:rsid w:val="00DA685A"/>
    <w:rsid w:val="00DA6BBE"/>
    <w:rsid w:val="00DB53CD"/>
    <w:rsid w:val="00DC3A0A"/>
    <w:rsid w:val="00DC481C"/>
    <w:rsid w:val="00DC4A18"/>
    <w:rsid w:val="00DC566A"/>
    <w:rsid w:val="00DC65C9"/>
    <w:rsid w:val="00DD3279"/>
    <w:rsid w:val="00DD44BD"/>
    <w:rsid w:val="00DD48BF"/>
    <w:rsid w:val="00DD690B"/>
    <w:rsid w:val="00DE15EC"/>
    <w:rsid w:val="00DE3C2A"/>
    <w:rsid w:val="00DE4188"/>
    <w:rsid w:val="00DE62AD"/>
    <w:rsid w:val="00DE7843"/>
    <w:rsid w:val="00DF0076"/>
    <w:rsid w:val="00DF160B"/>
    <w:rsid w:val="00DF2D96"/>
    <w:rsid w:val="00DF3100"/>
    <w:rsid w:val="00E0118C"/>
    <w:rsid w:val="00E01750"/>
    <w:rsid w:val="00E02248"/>
    <w:rsid w:val="00E02D46"/>
    <w:rsid w:val="00E04A09"/>
    <w:rsid w:val="00E051D6"/>
    <w:rsid w:val="00E05D7D"/>
    <w:rsid w:val="00E06065"/>
    <w:rsid w:val="00E111B9"/>
    <w:rsid w:val="00E12999"/>
    <w:rsid w:val="00E135DE"/>
    <w:rsid w:val="00E138BF"/>
    <w:rsid w:val="00E13FCA"/>
    <w:rsid w:val="00E173AB"/>
    <w:rsid w:val="00E174B3"/>
    <w:rsid w:val="00E2106D"/>
    <w:rsid w:val="00E255BE"/>
    <w:rsid w:val="00E262DF"/>
    <w:rsid w:val="00E2648C"/>
    <w:rsid w:val="00E26511"/>
    <w:rsid w:val="00E26550"/>
    <w:rsid w:val="00E33BBA"/>
    <w:rsid w:val="00E34A29"/>
    <w:rsid w:val="00E34D42"/>
    <w:rsid w:val="00E351D4"/>
    <w:rsid w:val="00E36C12"/>
    <w:rsid w:val="00E370F6"/>
    <w:rsid w:val="00E37A4B"/>
    <w:rsid w:val="00E41C7C"/>
    <w:rsid w:val="00E42350"/>
    <w:rsid w:val="00E43AB6"/>
    <w:rsid w:val="00E47319"/>
    <w:rsid w:val="00E5156A"/>
    <w:rsid w:val="00E5214E"/>
    <w:rsid w:val="00E52DB4"/>
    <w:rsid w:val="00E53394"/>
    <w:rsid w:val="00E543A5"/>
    <w:rsid w:val="00E622FC"/>
    <w:rsid w:val="00E63856"/>
    <w:rsid w:val="00E65180"/>
    <w:rsid w:val="00E72630"/>
    <w:rsid w:val="00E73B95"/>
    <w:rsid w:val="00E75842"/>
    <w:rsid w:val="00E75CF8"/>
    <w:rsid w:val="00E8022E"/>
    <w:rsid w:val="00E820E3"/>
    <w:rsid w:val="00E846E7"/>
    <w:rsid w:val="00E84DF8"/>
    <w:rsid w:val="00E84F95"/>
    <w:rsid w:val="00E8542A"/>
    <w:rsid w:val="00E85E43"/>
    <w:rsid w:val="00E8608E"/>
    <w:rsid w:val="00E90A06"/>
    <w:rsid w:val="00E90CE6"/>
    <w:rsid w:val="00E90EB1"/>
    <w:rsid w:val="00E947AE"/>
    <w:rsid w:val="00E9601C"/>
    <w:rsid w:val="00E967FB"/>
    <w:rsid w:val="00EA1D38"/>
    <w:rsid w:val="00EA5E28"/>
    <w:rsid w:val="00EA6907"/>
    <w:rsid w:val="00EA736F"/>
    <w:rsid w:val="00EB1C0E"/>
    <w:rsid w:val="00EB5943"/>
    <w:rsid w:val="00EC168D"/>
    <w:rsid w:val="00EC19A5"/>
    <w:rsid w:val="00EC3A76"/>
    <w:rsid w:val="00EC6CB3"/>
    <w:rsid w:val="00ED1B3C"/>
    <w:rsid w:val="00ED20F4"/>
    <w:rsid w:val="00ED3B68"/>
    <w:rsid w:val="00ED4722"/>
    <w:rsid w:val="00ED4C69"/>
    <w:rsid w:val="00ED5971"/>
    <w:rsid w:val="00EE1B6B"/>
    <w:rsid w:val="00EE1DFA"/>
    <w:rsid w:val="00EE2B0A"/>
    <w:rsid w:val="00EE7E98"/>
    <w:rsid w:val="00EF2A23"/>
    <w:rsid w:val="00EF40DB"/>
    <w:rsid w:val="00EF4304"/>
    <w:rsid w:val="00EF59C9"/>
    <w:rsid w:val="00EF7E32"/>
    <w:rsid w:val="00F02586"/>
    <w:rsid w:val="00F0322C"/>
    <w:rsid w:val="00F072A5"/>
    <w:rsid w:val="00F0751C"/>
    <w:rsid w:val="00F10B4B"/>
    <w:rsid w:val="00F11804"/>
    <w:rsid w:val="00F12E2E"/>
    <w:rsid w:val="00F14157"/>
    <w:rsid w:val="00F1591E"/>
    <w:rsid w:val="00F169E5"/>
    <w:rsid w:val="00F242EC"/>
    <w:rsid w:val="00F32F89"/>
    <w:rsid w:val="00F37DC9"/>
    <w:rsid w:val="00F4255E"/>
    <w:rsid w:val="00F44FD4"/>
    <w:rsid w:val="00F452FE"/>
    <w:rsid w:val="00F47D82"/>
    <w:rsid w:val="00F5265A"/>
    <w:rsid w:val="00F52F29"/>
    <w:rsid w:val="00F530B8"/>
    <w:rsid w:val="00F54238"/>
    <w:rsid w:val="00F554D3"/>
    <w:rsid w:val="00F57C80"/>
    <w:rsid w:val="00F6067D"/>
    <w:rsid w:val="00F61B14"/>
    <w:rsid w:val="00F623EF"/>
    <w:rsid w:val="00F631FB"/>
    <w:rsid w:val="00F662D0"/>
    <w:rsid w:val="00F67849"/>
    <w:rsid w:val="00F70D0E"/>
    <w:rsid w:val="00F7323F"/>
    <w:rsid w:val="00F73D55"/>
    <w:rsid w:val="00F74BB9"/>
    <w:rsid w:val="00F758B8"/>
    <w:rsid w:val="00F81120"/>
    <w:rsid w:val="00F814D6"/>
    <w:rsid w:val="00F815C7"/>
    <w:rsid w:val="00F83DEE"/>
    <w:rsid w:val="00F84497"/>
    <w:rsid w:val="00F87AF7"/>
    <w:rsid w:val="00F923C5"/>
    <w:rsid w:val="00F926B6"/>
    <w:rsid w:val="00F94810"/>
    <w:rsid w:val="00F948B5"/>
    <w:rsid w:val="00F95776"/>
    <w:rsid w:val="00FA2226"/>
    <w:rsid w:val="00FA35FD"/>
    <w:rsid w:val="00FA5EF1"/>
    <w:rsid w:val="00FB21E6"/>
    <w:rsid w:val="00FB4630"/>
    <w:rsid w:val="00FB4A8A"/>
    <w:rsid w:val="00FB6DC5"/>
    <w:rsid w:val="00FC2ADB"/>
    <w:rsid w:val="00FC7D32"/>
    <w:rsid w:val="00FD0FB0"/>
    <w:rsid w:val="00FD6402"/>
    <w:rsid w:val="00FD7616"/>
    <w:rsid w:val="00FE4140"/>
    <w:rsid w:val="00FE42C9"/>
    <w:rsid w:val="00FE7F20"/>
    <w:rsid w:val="00FF1557"/>
    <w:rsid w:val="00FF56E2"/>
    <w:rsid w:val="00FF662C"/>
    <w:rsid w:val="231A7AA9"/>
    <w:rsid w:val="40AC1E16"/>
    <w:rsid w:val="4B4C2FC3"/>
    <w:rsid w:val="4CDA1C53"/>
    <w:rsid w:val="71396572"/>
    <w:rsid w:val="79921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861DA30"/>
  <w15:docId w15:val="{61837B30-2701-48FA-A47D-CB31CE6BB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textAlignment w:val="baseline"/>
    </w:pPr>
    <w:rPr>
      <w:rFonts w:ascii="Times New Roman" w:eastAsia="宋体" w:hAnsi="Times New Roman" w:cs="Times New Roman"/>
      <w:sz w:val="24"/>
    </w:rPr>
  </w:style>
  <w:style w:type="paragraph" w:styleId="1">
    <w:name w:val="heading 1"/>
    <w:basedOn w:val="a"/>
    <w:next w:val="a"/>
    <w:link w:val="10"/>
    <w:qFormat/>
    <w:pPr>
      <w:keepNext/>
      <w:numPr>
        <w:numId w:val="1"/>
      </w:numPr>
      <w:spacing w:line="300" w:lineRule="auto"/>
      <w:jc w:val="both"/>
      <w:outlineLvl w:val="0"/>
    </w:pPr>
    <w:rPr>
      <w:rFonts w:ascii="Arial" w:eastAsia="仿宋_GB2312" w:hAnsi="Arial"/>
      <w:b/>
      <w:sz w:val="28"/>
    </w:rPr>
  </w:style>
  <w:style w:type="paragraph" w:styleId="2">
    <w:name w:val="heading 2"/>
    <w:aliases w:val="Body Text (Reset numbering)"/>
    <w:basedOn w:val="a"/>
    <w:next w:val="a"/>
    <w:link w:val="20"/>
    <w:qFormat/>
    <w:pPr>
      <w:keepNext/>
      <w:numPr>
        <w:numId w:val="2"/>
      </w:numPr>
      <w:spacing w:line="300" w:lineRule="auto"/>
      <w:outlineLvl w:val="1"/>
    </w:pPr>
    <w:rPr>
      <w:rFonts w:ascii="Arial" w:eastAsia="仿宋_GB2312" w:hAnsi="Arial"/>
      <w:b/>
      <w:bCs/>
      <w:sz w:val="28"/>
    </w:rPr>
  </w:style>
  <w:style w:type="paragraph" w:styleId="3">
    <w:name w:val="heading 3"/>
    <w:basedOn w:val="a"/>
    <w:next w:val="a"/>
    <w:link w:val="30"/>
    <w:qFormat/>
    <w:pPr>
      <w:keepNext/>
      <w:numPr>
        <w:ilvl w:val="1"/>
        <w:numId w:val="3"/>
      </w:numPr>
      <w:tabs>
        <w:tab w:val="clear" w:pos="1740"/>
        <w:tab w:val="left" w:pos="0"/>
        <w:tab w:val="left" w:pos="1200"/>
      </w:tabs>
      <w:spacing w:line="440" w:lineRule="atLeast"/>
      <w:ind w:left="1320" w:hanging="600"/>
      <w:jc w:val="both"/>
      <w:outlineLvl w:val="2"/>
    </w:pPr>
    <w:rPr>
      <w:rFonts w:ascii="仿宋_GB2312" w:eastAsia="仿宋_GB2312" w:hAnsi="Arial"/>
      <w:sz w:val="28"/>
    </w:rPr>
  </w:style>
  <w:style w:type="paragraph" w:styleId="4">
    <w:name w:val="heading 4"/>
    <w:basedOn w:val="a"/>
    <w:next w:val="a"/>
    <w:link w:val="40"/>
    <w:qFormat/>
    <w:pPr>
      <w:keepNext/>
      <w:numPr>
        <w:numId w:val="4"/>
      </w:numPr>
      <w:tabs>
        <w:tab w:val="clear" w:pos="1605"/>
      </w:tabs>
      <w:spacing w:line="440" w:lineRule="atLeast"/>
      <w:ind w:right="-22"/>
      <w:outlineLvl w:val="3"/>
    </w:pPr>
    <w:rPr>
      <w:rFonts w:ascii="仿宋_GB2312" w:eastAsia="仿宋_GB231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pPr>
      <w:adjustRightInd/>
      <w:spacing w:line="240" w:lineRule="auto"/>
      <w:ind w:leftChars="1200" w:left="2520"/>
      <w:jc w:val="both"/>
      <w:textAlignment w:val="auto"/>
    </w:pPr>
    <w:rPr>
      <w:rFonts w:ascii="Calibri" w:hAnsi="Calibri"/>
      <w:kern w:val="2"/>
      <w:sz w:val="21"/>
      <w:szCs w:val="22"/>
    </w:rPr>
  </w:style>
  <w:style w:type="paragraph" w:styleId="a3">
    <w:name w:val="Normal Indent"/>
    <w:basedOn w:val="a"/>
    <w:pPr>
      <w:spacing w:line="312" w:lineRule="atLeast"/>
      <w:ind w:firstLine="420"/>
      <w:jc w:val="both"/>
    </w:pPr>
    <w:rPr>
      <w:rFonts w:ascii="Modern" w:eastAsia="仿宋_GB2312" w:hAnsi="Modern"/>
      <w:sz w:val="28"/>
    </w:rPr>
  </w:style>
  <w:style w:type="paragraph" w:styleId="a4">
    <w:name w:val="Document Map"/>
    <w:basedOn w:val="a"/>
    <w:link w:val="a5"/>
    <w:uiPriority w:val="99"/>
    <w:pPr>
      <w:shd w:val="clear" w:color="auto" w:fill="000080"/>
    </w:pPr>
    <w:rPr>
      <w:rFonts w:eastAsiaTheme="minorEastAsia" w:cstheme="minorBidi"/>
      <w:kern w:val="2"/>
      <w:szCs w:val="22"/>
    </w:rPr>
  </w:style>
  <w:style w:type="paragraph" w:styleId="a6">
    <w:name w:val="annotation text"/>
    <w:basedOn w:val="a"/>
    <w:link w:val="a7"/>
    <w:uiPriority w:val="99"/>
  </w:style>
  <w:style w:type="paragraph" w:styleId="31">
    <w:name w:val="Body Text 3"/>
    <w:basedOn w:val="a"/>
    <w:link w:val="32"/>
    <w:qFormat/>
    <w:pPr>
      <w:spacing w:line="288" w:lineRule="auto"/>
      <w:jc w:val="both"/>
    </w:pPr>
    <w:rPr>
      <w:rFonts w:ascii="楷体_GB2312" w:eastAsia="楷体_GB2312" w:hAnsi="Arial"/>
      <w:sz w:val="32"/>
    </w:rPr>
  </w:style>
  <w:style w:type="paragraph" w:styleId="a8">
    <w:name w:val="Body Text"/>
    <w:basedOn w:val="a"/>
    <w:link w:val="a9"/>
    <w:qFormat/>
    <w:pPr>
      <w:adjustRightInd/>
      <w:spacing w:line="240" w:lineRule="auto"/>
      <w:jc w:val="both"/>
      <w:textAlignment w:val="auto"/>
    </w:pPr>
    <w:rPr>
      <w:rFonts w:ascii="宋体"/>
      <w:sz w:val="30"/>
    </w:rPr>
  </w:style>
  <w:style w:type="paragraph" w:styleId="aa">
    <w:name w:val="Body Text Indent"/>
    <w:basedOn w:val="a"/>
    <w:link w:val="ab"/>
    <w:qFormat/>
    <w:pPr>
      <w:spacing w:line="400" w:lineRule="atLeast"/>
      <w:ind w:firstLine="570"/>
    </w:pPr>
    <w:rPr>
      <w:rFonts w:ascii="仿宋_GB2312" w:eastAsia="仿宋_GB2312" w:hAnsi="_x000B__x000C_"/>
      <w:sz w:val="28"/>
    </w:rPr>
  </w:style>
  <w:style w:type="paragraph" w:styleId="5">
    <w:name w:val="toc 5"/>
    <w:basedOn w:val="a"/>
    <w:next w:val="a"/>
    <w:unhideWhenUsed/>
    <w:pPr>
      <w:adjustRightInd/>
      <w:spacing w:line="240" w:lineRule="auto"/>
      <w:ind w:leftChars="800" w:left="1680"/>
      <w:jc w:val="both"/>
      <w:textAlignment w:val="auto"/>
    </w:pPr>
    <w:rPr>
      <w:rFonts w:ascii="Calibri" w:hAnsi="Calibri"/>
      <w:kern w:val="2"/>
      <w:sz w:val="21"/>
      <w:szCs w:val="22"/>
    </w:rPr>
  </w:style>
  <w:style w:type="paragraph" w:styleId="33">
    <w:name w:val="toc 3"/>
    <w:basedOn w:val="a"/>
    <w:next w:val="a"/>
    <w:uiPriority w:val="39"/>
    <w:unhideWhenUsed/>
    <w:pPr>
      <w:adjustRightInd/>
      <w:spacing w:line="240" w:lineRule="auto"/>
      <w:ind w:leftChars="400" w:left="840"/>
      <w:jc w:val="both"/>
      <w:textAlignment w:val="auto"/>
    </w:pPr>
    <w:rPr>
      <w:rFonts w:ascii="Calibri" w:hAnsi="Calibri"/>
      <w:kern w:val="2"/>
      <w:sz w:val="21"/>
      <w:szCs w:val="22"/>
    </w:rPr>
  </w:style>
  <w:style w:type="paragraph" w:styleId="ac">
    <w:name w:val="Plain Text"/>
    <w:aliases w:val="普通文字 Char Char Char Char Char Char,普通文字 Char Char Char Char Char,普通文字 Char Char Char Char,普通文字 Char Char Char Char Char Char Char C,普通文字 Char Char Char,普通文字 Char Char Char Char Char Char Char Char Char Char Char,纯文本1,纯文本1 Char,普通文字,图形"/>
    <w:basedOn w:val="a"/>
    <w:link w:val="ad"/>
    <w:pPr>
      <w:adjustRightInd/>
      <w:spacing w:line="240" w:lineRule="auto"/>
      <w:jc w:val="both"/>
      <w:textAlignment w:val="auto"/>
    </w:pPr>
    <w:rPr>
      <w:rFonts w:ascii="宋体" w:hAnsi="Courier New"/>
      <w:sz w:val="20"/>
    </w:rPr>
  </w:style>
  <w:style w:type="paragraph" w:styleId="8">
    <w:name w:val="toc 8"/>
    <w:basedOn w:val="a"/>
    <w:next w:val="a"/>
    <w:uiPriority w:val="39"/>
    <w:unhideWhenUsed/>
    <w:pPr>
      <w:adjustRightInd/>
      <w:spacing w:line="240" w:lineRule="auto"/>
      <w:ind w:leftChars="1400" w:left="2940"/>
      <w:jc w:val="both"/>
      <w:textAlignment w:val="auto"/>
    </w:pPr>
    <w:rPr>
      <w:rFonts w:ascii="Calibri" w:hAnsi="Calibri"/>
      <w:kern w:val="2"/>
      <w:sz w:val="21"/>
      <w:szCs w:val="22"/>
    </w:rPr>
  </w:style>
  <w:style w:type="paragraph" w:styleId="ae">
    <w:name w:val="Date"/>
    <w:basedOn w:val="a"/>
    <w:next w:val="a"/>
    <w:link w:val="af"/>
    <w:pPr>
      <w:jc w:val="both"/>
    </w:pPr>
    <w:rPr>
      <w:rFonts w:ascii="楷体_GB2312" w:eastAsia="楷体_GB2312"/>
      <w:b/>
      <w:sz w:val="28"/>
    </w:rPr>
  </w:style>
  <w:style w:type="paragraph" w:styleId="21">
    <w:name w:val="Body Text Indent 2"/>
    <w:basedOn w:val="a"/>
    <w:link w:val="22"/>
    <w:pPr>
      <w:spacing w:line="360" w:lineRule="exact"/>
      <w:ind w:firstLineChars="200" w:firstLine="560"/>
      <w:jc w:val="both"/>
      <w:outlineLvl w:val="0"/>
    </w:pPr>
    <w:rPr>
      <w:rFonts w:ascii="仿宋_GB2312" w:eastAsia="仿宋_GB2312"/>
      <w:sz w:val="28"/>
    </w:rPr>
  </w:style>
  <w:style w:type="paragraph" w:styleId="af0">
    <w:name w:val="endnote text"/>
    <w:basedOn w:val="a"/>
    <w:link w:val="af1"/>
    <w:uiPriority w:val="99"/>
    <w:semiHidden/>
    <w:unhideWhenUsed/>
    <w:pPr>
      <w:snapToGrid w:val="0"/>
    </w:pPr>
  </w:style>
  <w:style w:type="paragraph" w:styleId="af2">
    <w:name w:val="Balloon Text"/>
    <w:basedOn w:val="a"/>
    <w:link w:val="af3"/>
    <w:uiPriority w:val="99"/>
    <w:pPr>
      <w:spacing w:line="240" w:lineRule="auto"/>
    </w:pPr>
    <w:rPr>
      <w:sz w:val="18"/>
      <w:szCs w:val="18"/>
    </w:rPr>
  </w:style>
  <w:style w:type="paragraph" w:styleId="af4">
    <w:name w:val="footer"/>
    <w:basedOn w:val="a"/>
    <w:link w:val="af5"/>
    <w:uiPriority w:val="99"/>
    <w:unhideWhenUsed/>
    <w:pPr>
      <w:tabs>
        <w:tab w:val="center" w:pos="4153"/>
        <w:tab w:val="right" w:pos="8306"/>
      </w:tabs>
      <w:snapToGrid w:val="0"/>
    </w:pPr>
    <w:rPr>
      <w:sz w:val="18"/>
      <w:szCs w:val="18"/>
    </w:rPr>
  </w:style>
  <w:style w:type="paragraph" w:styleId="af6">
    <w:name w:val="header"/>
    <w:basedOn w:val="a"/>
    <w:link w:val="af7"/>
    <w:uiPriority w:val="99"/>
    <w:unhideWhenUs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pPr>
      <w:tabs>
        <w:tab w:val="left" w:pos="840"/>
        <w:tab w:val="right" w:leader="dot" w:pos="8654"/>
      </w:tabs>
      <w:spacing w:line="360" w:lineRule="auto"/>
      <w:jc w:val="center"/>
    </w:pPr>
    <w:rPr>
      <w:rFonts w:ascii="仿宋_GB2312" w:eastAsia="仿宋_GB2312" w:hAnsi="Arial"/>
      <w:sz w:val="28"/>
      <w:szCs w:val="28"/>
    </w:rPr>
  </w:style>
  <w:style w:type="paragraph" w:styleId="41">
    <w:name w:val="toc 4"/>
    <w:basedOn w:val="a"/>
    <w:next w:val="a"/>
    <w:uiPriority w:val="39"/>
    <w:unhideWhenUsed/>
    <w:pPr>
      <w:adjustRightInd/>
      <w:spacing w:line="240" w:lineRule="auto"/>
      <w:ind w:leftChars="600" w:left="1260"/>
      <w:jc w:val="both"/>
      <w:textAlignment w:val="auto"/>
    </w:pPr>
    <w:rPr>
      <w:rFonts w:ascii="Calibri" w:hAnsi="Calibri"/>
      <w:kern w:val="2"/>
      <w:sz w:val="21"/>
      <w:szCs w:val="22"/>
    </w:rPr>
  </w:style>
  <w:style w:type="paragraph" w:styleId="af8">
    <w:name w:val="footnote text"/>
    <w:basedOn w:val="a"/>
    <w:link w:val="af9"/>
    <w:pPr>
      <w:adjustRightInd/>
      <w:snapToGrid w:val="0"/>
      <w:spacing w:line="240" w:lineRule="auto"/>
      <w:textAlignment w:val="auto"/>
    </w:pPr>
    <w:rPr>
      <w:kern w:val="2"/>
      <w:sz w:val="18"/>
      <w:szCs w:val="18"/>
    </w:rPr>
  </w:style>
  <w:style w:type="paragraph" w:styleId="6">
    <w:name w:val="toc 6"/>
    <w:basedOn w:val="a"/>
    <w:next w:val="a"/>
    <w:uiPriority w:val="39"/>
    <w:unhideWhenUsed/>
    <w:pPr>
      <w:adjustRightInd/>
      <w:spacing w:line="240" w:lineRule="auto"/>
      <w:ind w:leftChars="1000" w:left="2100"/>
      <w:jc w:val="both"/>
      <w:textAlignment w:val="auto"/>
    </w:pPr>
    <w:rPr>
      <w:rFonts w:ascii="Calibri" w:hAnsi="Calibri"/>
      <w:kern w:val="2"/>
      <w:sz w:val="21"/>
      <w:szCs w:val="22"/>
    </w:rPr>
  </w:style>
  <w:style w:type="paragraph" w:styleId="34">
    <w:name w:val="Body Text Indent 3"/>
    <w:basedOn w:val="a"/>
    <w:link w:val="35"/>
    <w:pPr>
      <w:spacing w:line="440" w:lineRule="atLeast"/>
      <w:ind w:firstLine="600"/>
      <w:jc w:val="both"/>
    </w:pPr>
    <w:rPr>
      <w:rFonts w:ascii="Arial" w:eastAsia="仿宋_GB2312" w:hAnsi="Arial"/>
      <w:sz w:val="28"/>
    </w:rPr>
  </w:style>
  <w:style w:type="paragraph" w:styleId="23">
    <w:name w:val="toc 2"/>
    <w:basedOn w:val="a"/>
    <w:next w:val="a"/>
    <w:uiPriority w:val="39"/>
    <w:unhideWhenUsed/>
    <w:pPr>
      <w:tabs>
        <w:tab w:val="right" w:leader="dot" w:pos="8931"/>
      </w:tabs>
      <w:spacing w:line="360" w:lineRule="auto"/>
      <w:ind w:leftChars="200" w:left="480"/>
    </w:pPr>
  </w:style>
  <w:style w:type="paragraph" w:styleId="9">
    <w:name w:val="toc 9"/>
    <w:basedOn w:val="a"/>
    <w:next w:val="a"/>
    <w:uiPriority w:val="39"/>
    <w:unhideWhenUsed/>
    <w:pPr>
      <w:adjustRightInd/>
      <w:spacing w:line="240" w:lineRule="auto"/>
      <w:ind w:leftChars="1600" w:left="3360"/>
      <w:jc w:val="both"/>
      <w:textAlignment w:val="auto"/>
    </w:pPr>
    <w:rPr>
      <w:rFonts w:ascii="Calibri" w:hAnsi="Calibri"/>
      <w:kern w:val="2"/>
      <w:sz w:val="21"/>
      <w:szCs w:val="22"/>
    </w:rPr>
  </w:style>
  <w:style w:type="paragraph" w:styleId="24">
    <w:name w:val="Body Text 2"/>
    <w:basedOn w:val="a"/>
    <w:link w:val="25"/>
    <w:pPr>
      <w:autoSpaceDE w:val="0"/>
      <w:autoSpaceDN w:val="0"/>
      <w:spacing w:line="440" w:lineRule="exact"/>
      <w:jc w:val="both"/>
    </w:pPr>
    <w:rPr>
      <w:rFonts w:ascii="仿宋_GB2312" w:eastAsia="仿宋_GB2312" w:hAnsi="Arial"/>
      <w:sz w:val="28"/>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宋体" w:hAnsi="宋体"/>
      <w:szCs w:val="24"/>
    </w:rPr>
  </w:style>
  <w:style w:type="paragraph" w:styleId="afa">
    <w:name w:val="Normal (Web)"/>
    <w:basedOn w:val="a"/>
    <w:uiPriority w:val="99"/>
    <w:pPr>
      <w:widowControl/>
      <w:adjustRightInd/>
      <w:spacing w:line="360" w:lineRule="auto"/>
      <w:textAlignment w:val="auto"/>
    </w:pPr>
    <w:rPr>
      <w:rFonts w:ascii="宋体" w:hAnsi="宋体"/>
      <w:sz w:val="18"/>
      <w:szCs w:val="18"/>
    </w:rPr>
  </w:style>
  <w:style w:type="paragraph" w:styleId="afb">
    <w:name w:val="annotation subject"/>
    <w:basedOn w:val="a6"/>
    <w:next w:val="a6"/>
    <w:link w:val="afc"/>
    <w:uiPriority w:val="99"/>
    <w:rPr>
      <w:b/>
      <w:bCs/>
    </w:rPr>
  </w:style>
  <w:style w:type="paragraph" w:styleId="afd">
    <w:name w:val="Body Text First Indent"/>
    <w:basedOn w:val="a8"/>
    <w:link w:val="afe"/>
    <w:pPr>
      <w:spacing w:after="120"/>
      <w:ind w:firstLine="420"/>
    </w:pPr>
    <w:rPr>
      <w:rFonts w:ascii="Times New Roman"/>
    </w:rPr>
  </w:style>
  <w:style w:type="table" w:styleId="aff">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qFormat/>
    <w:rPr>
      <w:b/>
      <w:bCs/>
    </w:rPr>
  </w:style>
  <w:style w:type="character" w:styleId="aff1">
    <w:name w:val="page number"/>
    <w:basedOn w:val="a0"/>
  </w:style>
  <w:style w:type="character" w:styleId="aff2">
    <w:name w:val="Hyperlink"/>
    <w:uiPriority w:val="99"/>
    <w:unhideWhenUsed/>
    <w:rPr>
      <w:color w:val="0000FF"/>
      <w:u w:val="single"/>
    </w:rPr>
  </w:style>
  <w:style w:type="character" w:styleId="aff3">
    <w:name w:val="annotation reference"/>
    <w:basedOn w:val="a0"/>
    <w:uiPriority w:val="99"/>
    <w:rPr>
      <w:sz w:val="21"/>
      <w:szCs w:val="21"/>
    </w:rPr>
  </w:style>
  <w:style w:type="character" w:customStyle="1" w:styleId="10">
    <w:name w:val="标题 1 字符"/>
    <w:basedOn w:val="a0"/>
    <w:link w:val="1"/>
    <w:rPr>
      <w:rFonts w:ascii="Arial" w:eastAsia="仿宋_GB2312" w:hAnsi="Arial" w:cs="Times New Roman"/>
      <w:b/>
      <w:kern w:val="0"/>
      <w:sz w:val="28"/>
      <w:szCs w:val="20"/>
    </w:rPr>
  </w:style>
  <w:style w:type="character" w:customStyle="1" w:styleId="20">
    <w:name w:val="标题 2 字符"/>
    <w:aliases w:val="Body Text (Reset numbering) 字符"/>
    <w:basedOn w:val="a0"/>
    <w:link w:val="2"/>
    <w:rPr>
      <w:rFonts w:ascii="Arial" w:eastAsia="仿宋_GB2312" w:hAnsi="Arial" w:cs="Times New Roman"/>
      <w:b/>
      <w:bCs/>
      <w:kern w:val="0"/>
      <w:sz w:val="28"/>
      <w:szCs w:val="20"/>
    </w:rPr>
  </w:style>
  <w:style w:type="character" w:customStyle="1" w:styleId="30">
    <w:name w:val="标题 3 字符"/>
    <w:basedOn w:val="a0"/>
    <w:link w:val="3"/>
    <w:rPr>
      <w:rFonts w:ascii="仿宋_GB2312" w:eastAsia="仿宋_GB2312" w:hAnsi="Arial" w:cs="Times New Roman"/>
      <w:kern w:val="0"/>
      <w:sz w:val="28"/>
      <w:szCs w:val="20"/>
    </w:rPr>
  </w:style>
  <w:style w:type="character" w:customStyle="1" w:styleId="40">
    <w:name w:val="标题 4 字符"/>
    <w:basedOn w:val="a0"/>
    <w:link w:val="4"/>
    <w:rPr>
      <w:rFonts w:ascii="仿宋_GB2312" w:eastAsia="仿宋_GB2312" w:hAnsi="Times New Roman" w:cs="Times New Roman"/>
      <w:kern w:val="0"/>
      <w:sz w:val="28"/>
      <w:szCs w:val="20"/>
    </w:rPr>
  </w:style>
  <w:style w:type="character" w:customStyle="1" w:styleId="af7">
    <w:name w:val="页眉 字符"/>
    <w:basedOn w:val="a0"/>
    <w:link w:val="af6"/>
    <w:uiPriority w:val="99"/>
    <w:rPr>
      <w:sz w:val="18"/>
      <w:szCs w:val="18"/>
    </w:rPr>
  </w:style>
  <w:style w:type="character" w:customStyle="1" w:styleId="af5">
    <w:name w:val="页脚 字符"/>
    <w:basedOn w:val="a0"/>
    <w:link w:val="af4"/>
    <w:uiPriority w:val="99"/>
    <w:rPr>
      <w:sz w:val="18"/>
      <w:szCs w:val="18"/>
    </w:rPr>
  </w:style>
  <w:style w:type="character" w:customStyle="1" w:styleId="32">
    <w:name w:val="正文文本 3 字符"/>
    <w:basedOn w:val="a0"/>
    <w:link w:val="31"/>
    <w:rPr>
      <w:rFonts w:ascii="楷体_GB2312" w:eastAsia="楷体_GB2312" w:hAnsi="Arial" w:cs="Times New Roman"/>
      <w:kern w:val="0"/>
      <w:sz w:val="32"/>
      <w:szCs w:val="20"/>
    </w:rPr>
  </w:style>
  <w:style w:type="character" w:customStyle="1" w:styleId="a9">
    <w:name w:val="正文文本 字符"/>
    <w:basedOn w:val="a0"/>
    <w:link w:val="a8"/>
    <w:rPr>
      <w:rFonts w:ascii="宋体" w:eastAsia="宋体" w:hAnsi="Times New Roman" w:cs="Times New Roman"/>
      <w:kern w:val="0"/>
      <w:sz w:val="30"/>
      <w:szCs w:val="20"/>
    </w:rPr>
  </w:style>
  <w:style w:type="character" w:customStyle="1" w:styleId="ab">
    <w:name w:val="正文文本缩进 字符"/>
    <w:basedOn w:val="a0"/>
    <w:link w:val="aa"/>
    <w:rPr>
      <w:rFonts w:ascii="仿宋_GB2312" w:eastAsia="仿宋_GB2312" w:hAnsi="_x000B__x000C_" w:cs="Times New Roman"/>
      <w:kern w:val="0"/>
      <w:sz w:val="28"/>
      <w:szCs w:val="20"/>
    </w:rPr>
  </w:style>
  <w:style w:type="paragraph" w:styleId="aff4">
    <w:name w:val="List Paragraph"/>
    <w:basedOn w:val="a"/>
    <w:uiPriority w:val="34"/>
    <w:qFormat/>
    <w:pPr>
      <w:ind w:firstLineChars="200" w:firstLine="420"/>
    </w:pPr>
  </w:style>
  <w:style w:type="paragraph" w:customStyle="1" w:styleId="12">
    <w:name w:val="正文1"/>
    <w:basedOn w:val="a"/>
    <w:link w:val="1Char"/>
    <w:qFormat/>
    <w:pPr>
      <w:tabs>
        <w:tab w:val="left" w:pos="1135"/>
        <w:tab w:val="left" w:pos="2390"/>
      </w:tabs>
      <w:adjustRightInd/>
      <w:snapToGrid w:val="0"/>
      <w:spacing w:line="360" w:lineRule="auto"/>
      <w:ind w:firstLineChars="200" w:firstLine="560"/>
      <w:textAlignment w:val="auto"/>
    </w:pPr>
    <w:rPr>
      <w:rFonts w:eastAsia="仿宋_GB2312"/>
      <w:kern w:val="2"/>
      <w:sz w:val="28"/>
      <w:szCs w:val="24"/>
    </w:rPr>
  </w:style>
  <w:style w:type="character" w:customStyle="1" w:styleId="1Char">
    <w:name w:val="正文1 Char"/>
    <w:link w:val="12"/>
    <w:rPr>
      <w:rFonts w:ascii="Times New Roman" w:eastAsia="仿宋_GB2312" w:hAnsi="Times New Roman" w:cs="Times New Roman"/>
      <w:sz w:val="28"/>
      <w:szCs w:val="24"/>
    </w:rPr>
  </w:style>
  <w:style w:type="paragraph" w:customStyle="1" w:styleId="Normal37">
    <w:name w:val="Normal_37"/>
    <w:qFormat/>
    <w:pPr>
      <w:spacing w:before="120" w:after="240"/>
      <w:jc w:val="both"/>
    </w:pPr>
    <w:rPr>
      <w:rFonts w:ascii="Calibri" w:eastAsia="Calibri" w:hAnsi="Calibri" w:cs="Times New Roman"/>
      <w:sz w:val="22"/>
      <w:szCs w:val="22"/>
      <w:lang w:val="ru-RU" w:eastAsia="en-US"/>
    </w:rPr>
  </w:style>
  <w:style w:type="paragraph" w:customStyle="1" w:styleId="26">
    <w:name w:val="正文2"/>
    <w:pPr>
      <w:widowControl w:val="0"/>
      <w:adjustRightInd w:val="0"/>
      <w:spacing w:line="360" w:lineRule="atLeast"/>
      <w:textAlignment w:val="baseline"/>
    </w:pPr>
    <w:rPr>
      <w:rFonts w:ascii="宋体" w:eastAsia="宋体" w:hAnsi="Times New Roman" w:cs="Times New Roman"/>
      <w:sz w:val="34"/>
    </w:rPr>
  </w:style>
  <w:style w:type="character" w:customStyle="1" w:styleId="af3">
    <w:name w:val="批注框文本 字符"/>
    <w:basedOn w:val="a0"/>
    <w:link w:val="af2"/>
    <w:uiPriority w:val="99"/>
    <w:rPr>
      <w:rFonts w:ascii="Times New Roman" w:eastAsia="宋体" w:hAnsi="Times New Roman" w:cs="Times New Roman"/>
      <w:kern w:val="0"/>
      <w:sz w:val="18"/>
      <w:szCs w:val="18"/>
    </w:rPr>
  </w:style>
  <w:style w:type="character" w:customStyle="1" w:styleId="a7">
    <w:name w:val="批注文字 字符"/>
    <w:basedOn w:val="a0"/>
    <w:link w:val="a6"/>
    <w:uiPriority w:val="99"/>
    <w:rPr>
      <w:rFonts w:ascii="Times New Roman" w:eastAsia="宋体" w:hAnsi="Times New Roman" w:cs="Times New Roman"/>
      <w:kern w:val="0"/>
      <w:sz w:val="24"/>
      <w:szCs w:val="20"/>
    </w:rPr>
  </w:style>
  <w:style w:type="character" w:customStyle="1" w:styleId="afc">
    <w:name w:val="批注主题 字符"/>
    <w:basedOn w:val="a7"/>
    <w:link w:val="afb"/>
    <w:uiPriority w:val="99"/>
    <w:rPr>
      <w:rFonts w:ascii="Times New Roman" w:eastAsia="宋体" w:hAnsi="Times New Roman" w:cs="Times New Roman"/>
      <w:b/>
      <w:bCs/>
      <w:kern w:val="0"/>
      <w:sz w:val="24"/>
      <w:szCs w:val="20"/>
    </w:rPr>
  </w:style>
  <w:style w:type="character" w:customStyle="1" w:styleId="apple-converted-space">
    <w:name w:val="apple-converted-space"/>
    <w:basedOn w:val="a0"/>
  </w:style>
  <w:style w:type="character" w:customStyle="1" w:styleId="a5">
    <w:name w:val="文档结构图 字符"/>
    <w:link w:val="a4"/>
    <w:uiPriority w:val="99"/>
    <w:rPr>
      <w:rFonts w:ascii="Times New Roman" w:hAnsi="Times New Roman"/>
      <w:sz w:val="24"/>
      <w:shd w:val="clear" w:color="auto" w:fill="000080"/>
    </w:rPr>
  </w:style>
  <w:style w:type="character" w:customStyle="1" w:styleId="13">
    <w:name w:val="文档结构图 字符1"/>
    <w:basedOn w:val="a0"/>
    <w:uiPriority w:val="99"/>
    <w:semiHidden/>
    <w:rPr>
      <w:rFonts w:ascii="Microsoft YaHei UI" w:eastAsia="Microsoft YaHei UI" w:hAnsi="Times New Roman" w:cs="Times New Roman"/>
      <w:kern w:val="0"/>
      <w:sz w:val="18"/>
      <w:szCs w:val="18"/>
    </w:rPr>
  </w:style>
  <w:style w:type="character" w:customStyle="1" w:styleId="Char1">
    <w:name w:val="文档结构图 Char1"/>
    <w:basedOn w:val="a0"/>
    <w:rPr>
      <w:rFonts w:ascii="宋体" w:hAnsi="Times New Roman"/>
      <w:sz w:val="18"/>
      <w:szCs w:val="18"/>
    </w:rPr>
  </w:style>
  <w:style w:type="character" w:customStyle="1" w:styleId="Char">
    <w:name w:val="正文文本 Char"/>
    <w:rPr>
      <w:rFonts w:ascii="宋体" w:eastAsia="宋体" w:hAnsi="Times New Roman" w:cs="Times New Roman"/>
      <w:sz w:val="30"/>
      <w:szCs w:val="20"/>
    </w:rPr>
  </w:style>
  <w:style w:type="character" w:customStyle="1" w:styleId="afe">
    <w:name w:val="正文首行缩进 字符"/>
    <w:basedOn w:val="a9"/>
    <w:link w:val="afd"/>
    <w:rPr>
      <w:rFonts w:ascii="Times New Roman" w:eastAsia="宋体" w:hAnsi="Times New Roman" w:cs="Times New Roman"/>
      <w:kern w:val="0"/>
      <w:sz w:val="30"/>
      <w:szCs w:val="20"/>
    </w:rPr>
  </w:style>
  <w:style w:type="character" w:customStyle="1" w:styleId="22">
    <w:name w:val="正文文本缩进 2 字符"/>
    <w:basedOn w:val="a0"/>
    <w:link w:val="21"/>
    <w:rPr>
      <w:rFonts w:ascii="仿宋_GB2312" w:eastAsia="仿宋_GB2312" w:hAnsi="Times New Roman" w:cs="Times New Roman"/>
      <w:kern w:val="0"/>
      <w:sz w:val="28"/>
      <w:szCs w:val="20"/>
    </w:rPr>
  </w:style>
  <w:style w:type="character" w:customStyle="1" w:styleId="35">
    <w:name w:val="正文文本缩进 3 字符"/>
    <w:basedOn w:val="a0"/>
    <w:link w:val="34"/>
    <w:rPr>
      <w:rFonts w:ascii="Arial" w:eastAsia="仿宋_GB2312" w:hAnsi="Arial" w:cs="Times New Roman"/>
      <w:kern w:val="0"/>
      <w:sz w:val="28"/>
      <w:szCs w:val="20"/>
    </w:rPr>
  </w:style>
  <w:style w:type="character" w:customStyle="1" w:styleId="25">
    <w:name w:val="正文文本 2 字符"/>
    <w:basedOn w:val="a0"/>
    <w:link w:val="24"/>
    <w:rPr>
      <w:rFonts w:ascii="仿宋_GB2312" w:eastAsia="仿宋_GB2312" w:hAnsi="Arial" w:cs="Times New Roman"/>
      <w:kern w:val="0"/>
      <w:sz w:val="28"/>
      <w:szCs w:val="20"/>
    </w:rPr>
  </w:style>
  <w:style w:type="character" w:customStyle="1" w:styleId="ad">
    <w:name w:val="纯文本 字符"/>
    <w:aliases w:val="普通文字 Char Char Char Char Char Char 字符,普通文字 Char Char Char Char Char 字符,普通文字 Char Char Char Char 字符,普通文字 Char Char Char Char Char Char Char C 字符,普通文字 Char Char Char 字符,普通文字 Char Char Char Char Char Char Char Char Char Char Char 字符,纯文本1 字符,普通文字 字符"/>
    <w:basedOn w:val="a0"/>
    <w:link w:val="ac"/>
    <w:rPr>
      <w:rFonts w:ascii="宋体" w:eastAsia="宋体" w:hAnsi="Courier New" w:cs="Times New Roman"/>
      <w:kern w:val="0"/>
      <w:sz w:val="20"/>
      <w:szCs w:val="20"/>
    </w:rPr>
  </w:style>
  <w:style w:type="paragraph" w:customStyle="1" w:styleId="36">
    <w:name w:val="正文3"/>
    <w:pPr>
      <w:widowControl w:val="0"/>
      <w:adjustRightInd w:val="0"/>
      <w:spacing w:line="360" w:lineRule="atLeast"/>
      <w:textAlignment w:val="baseline"/>
    </w:pPr>
    <w:rPr>
      <w:rFonts w:ascii="宋体" w:eastAsia="宋体" w:hAnsi="Times New Roman" w:cs="Times New Roman"/>
      <w:sz w:val="34"/>
    </w:rPr>
  </w:style>
  <w:style w:type="character" w:customStyle="1" w:styleId="af">
    <w:name w:val="日期 字符"/>
    <w:basedOn w:val="a0"/>
    <w:link w:val="ae"/>
    <w:rPr>
      <w:rFonts w:ascii="楷体_GB2312" w:eastAsia="楷体_GB2312" w:hAnsi="Times New Roman" w:cs="Times New Roman"/>
      <w:b/>
      <w:kern w:val="0"/>
      <w:sz w:val="28"/>
      <w:szCs w:val="20"/>
    </w:rPr>
  </w:style>
  <w:style w:type="character" w:customStyle="1" w:styleId="text1">
    <w:name w:val="text1"/>
    <w:rPr>
      <w:spacing w:val="10"/>
      <w:sz w:val="28"/>
      <w:szCs w:val="28"/>
    </w:rPr>
  </w:style>
  <w:style w:type="paragraph" w:customStyle="1" w:styleId="xl33">
    <w:name w:val="xl33"/>
    <w:basedOn w:val="a"/>
    <w:pPr>
      <w:widowControl/>
      <w:pBdr>
        <w:top w:val="single" w:sz="4" w:space="0" w:color="auto"/>
        <w:bottom w:val="single" w:sz="4" w:space="0" w:color="auto"/>
      </w:pBdr>
      <w:adjustRightInd/>
      <w:spacing w:before="100" w:beforeAutospacing="1" w:after="100" w:afterAutospacing="1" w:line="240" w:lineRule="auto"/>
      <w:jc w:val="center"/>
      <w:textAlignment w:val="center"/>
    </w:pPr>
    <w:rPr>
      <w:rFonts w:ascii="Arial Unicode MS" w:hAnsi="Arial Unicode MS"/>
      <w:b/>
      <w:bCs/>
      <w:szCs w:val="24"/>
    </w:rPr>
  </w:style>
  <w:style w:type="paragraph" w:customStyle="1" w:styleId="font5">
    <w:name w:val="font5"/>
    <w:basedOn w:val="a"/>
    <w:pPr>
      <w:widowControl/>
      <w:adjustRightInd/>
      <w:spacing w:before="100" w:beforeAutospacing="1" w:after="100" w:afterAutospacing="1" w:line="240" w:lineRule="auto"/>
      <w:textAlignment w:val="auto"/>
    </w:pPr>
    <w:rPr>
      <w:rFonts w:ascii="宋体" w:hAnsi="宋体" w:hint="eastAsia"/>
      <w:sz w:val="18"/>
      <w:szCs w:val="18"/>
    </w:rPr>
  </w:style>
  <w:style w:type="paragraph" w:customStyle="1" w:styleId="font6">
    <w:name w:val="font6"/>
    <w:basedOn w:val="a"/>
    <w:pPr>
      <w:widowControl/>
      <w:adjustRightInd/>
      <w:spacing w:before="100" w:beforeAutospacing="1" w:after="100" w:afterAutospacing="1" w:line="240" w:lineRule="auto"/>
      <w:textAlignment w:val="auto"/>
    </w:pPr>
    <w:rPr>
      <w:rFonts w:ascii="宋体" w:hAnsi="宋体" w:hint="eastAsia"/>
      <w:b/>
      <w:bCs/>
      <w:sz w:val="32"/>
      <w:szCs w:val="32"/>
    </w:rPr>
  </w:style>
  <w:style w:type="paragraph" w:customStyle="1" w:styleId="font7">
    <w:name w:val="font7"/>
    <w:basedOn w:val="a"/>
    <w:pPr>
      <w:widowControl/>
      <w:adjustRightInd/>
      <w:spacing w:before="100" w:beforeAutospacing="1" w:after="100" w:afterAutospacing="1" w:line="240" w:lineRule="auto"/>
      <w:textAlignment w:val="auto"/>
    </w:pPr>
    <w:rPr>
      <w:szCs w:val="24"/>
    </w:rPr>
  </w:style>
  <w:style w:type="paragraph" w:customStyle="1" w:styleId="font8">
    <w:name w:val="font8"/>
    <w:basedOn w:val="a"/>
    <w:pPr>
      <w:widowControl/>
      <w:adjustRightInd/>
      <w:spacing w:before="100" w:beforeAutospacing="1" w:after="100" w:afterAutospacing="1" w:line="240" w:lineRule="auto"/>
      <w:textAlignment w:val="auto"/>
    </w:pPr>
    <w:rPr>
      <w:rFonts w:ascii="宋体" w:hAnsi="宋体" w:hint="eastAsia"/>
      <w:b/>
      <w:bCs/>
      <w:sz w:val="36"/>
      <w:szCs w:val="36"/>
    </w:rPr>
  </w:style>
  <w:style w:type="paragraph" w:customStyle="1" w:styleId="font9">
    <w:name w:val="font9"/>
    <w:basedOn w:val="a"/>
    <w:pPr>
      <w:widowControl/>
      <w:adjustRightInd/>
      <w:spacing w:before="100" w:beforeAutospacing="1" w:after="100" w:afterAutospacing="1" w:line="240" w:lineRule="auto"/>
      <w:textAlignment w:val="auto"/>
    </w:pPr>
    <w:rPr>
      <w:b/>
      <w:bCs/>
      <w:sz w:val="36"/>
      <w:szCs w:val="36"/>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Unicode MS" w:hAnsi="Arial Unicode MS"/>
      <w:szCs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Cs w:val="24"/>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Arial Narrow" w:hAnsi="Arial Narrow"/>
      <w:sz w:val="20"/>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Arial Narrow" w:hAnsi="Arial Narrow"/>
      <w:sz w:val="20"/>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right"/>
      <w:textAlignment w:val="auto"/>
    </w:pPr>
    <w:rPr>
      <w:rFonts w:ascii="Arial Narrow" w:hAnsi="Arial Narrow"/>
      <w:sz w:val="20"/>
    </w:rPr>
  </w:style>
  <w:style w:type="paragraph" w:customStyle="1" w:styleId="xl30">
    <w:name w:val="xl30"/>
    <w:basedOn w:val="a"/>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paragraph" w:customStyle="1" w:styleId="xl31">
    <w:name w:val="xl31"/>
    <w:basedOn w:val="a"/>
    <w:pPr>
      <w:widowControl/>
      <w:pBdr>
        <w:top w:val="single" w:sz="4" w:space="0" w:color="auto"/>
        <w:bottom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paragraph" w:customStyle="1" w:styleId="xl32">
    <w:name w:val="xl32"/>
    <w:basedOn w:val="a"/>
    <w:pPr>
      <w:widowControl/>
      <w:pBdr>
        <w:top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character" w:customStyle="1" w:styleId="nr1">
    <w:name w:val="nr1"/>
    <w:rPr>
      <w:rFonts w:ascii="楷体_GB2312" w:eastAsia="楷体_GB2312" w:hint="eastAsia"/>
      <w:color w:val="000000"/>
      <w:sz w:val="24"/>
      <w:szCs w:val="24"/>
    </w:rPr>
  </w:style>
  <w:style w:type="character" w:customStyle="1" w:styleId="HTML0">
    <w:name w:val="HTML 预设格式 字符"/>
    <w:basedOn w:val="a0"/>
    <w:link w:val="HTML"/>
    <w:uiPriority w:val="99"/>
    <w:rPr>
      <w:rFonts w:ascii="宋体" w:eastAsia="宋体" w:hAnsi="宋体" w:cs="Times New Roman"/>
      <w:kern w:val="0"/>
      <w:sz w:val="24"/>
      <w:szCs w:val="24"/>
    </w:rPr>
  </w:style>
  <w:style w:type="paragraph" w:customStyle="1" w:styleId="27">
    <w:name w:val="样式2"/>
    <w:basedOn w:val="a"/>
    <w:pPr>
      <w:autoSpaceDE w:val="0"/>
      <w:autoSpaceDN w:val="0"/>
      <w:spacing w:line="240" w:lineRule="auto"/>
      <w:jc w:val="center"/>
    </w:pPr>
    <w:rPr>
      <w:rFonts w:ascii="长城粗隶书" w:eastAsia="长城粗隶书"/>
      <w:b/>
      <w:spacing w:val="20"/>
      <w:sz w:val="52"/>
    </w:rPr>
  </w:style>
  <w:style w:type="paragraph" w:customStyle="1" w:styleId="CharChar1Char">
    <w:name w:val="Char Char1 Char"/>
    <w:basedOn w:val="a"/>
    <w:pPr>
      <w:adjustRightInd/>
      <w:spacing w:line="240" w:lineRule="auto"/>
      <w:jc w:val="both"/>
      <w:textAlignment w:val="auto"/>
    </w:pPr>
    <w:rPr>
      <w:rFonts w:ascii="宋体" w:hAnsi="宋体" w:cs="Courier New"/>
      <w:kern w:val="2"/>
      <w:sz w:val="32"/>
      <w:szCs w:val="32"/>
    </w:rPr>
  </w:style>
  <w:style w:type="paragraph" w:customStyle="1" w:styleId="Char0">
    <w:name w:val="Char"/>
    <w:basedOn w:val="a"/>
    <w:pPr>
      <w:adjustRightInd/>
      <w:spacing w:line="240" w:lineRule="auto"/>
      <w:jc w:val="both"/>
      <w:textAlignment w:val="auto"/>
    </w:pPr>
    <w:rPr>
      <w:rFonts w:ascii="宋体" w:hAnsi="宋体" w:cs="Courier New"/>
      <w:kern w:val="2"/>
      <w:sz w:val="32"/>
      <w:szCs w:val="32"/>
    </w:rPr>
  </w:style>
  <w:style w:type="character" w:customStyle="1" w:styleId="t12h291">
    <w:name w:val="t12h291"/>
    <w:rPr>
      <w:color w:val="000000"/>
      <w:sz w:val="24"/>
      <w:szCs w:val="24"/>
    </w:rPr>
  </w:style>
  <w:style w:type="paragraph" w:customStyle="1" w:styleId="Default">
    <w:name w:val="Default"/>
    <w:pPr>
      <w:widowControl w:val="0"/>
      <w:autoSpaceDE w:val="0"/>
      <w:autoSpaceDN w:val="0"/>
      <w:adjustRightInd w:val="0"/>
    </w:pPr>
    <w:rPr>
      <w:rFonts w:ascii="华文细黑碙.." w:eastAsia="华文细黑碙.." w:hAnsi="Calibri" w:cs="华文细黑碙.."/>
      <w:color w:val="000000"/>
      <w:sz w:val="24"/>
      <w:szCs w:val="24"/>
    </w:rPr>
  </w:style>
  <w:style w:type="character" w:customStyle="1" w:styleId="A40">
    <w:name w:val="A4"/>
    <w:qFormat/>
    <w:rPr>
      <w:rFonts w:cs="华文细黑碙.."/>
      <w:color w:val="000000"/>
      <w:sz w:val="16"/>
      <w:szCs w:val="16"/>
    </w:rPr>
  </w:style>
  <w:style w:type="character" w:customStyle="1" w:styleId="A30">
    <w:name w:val="A3"/>
    <w:rPr>
      <w:rFonts w:cs="黑体萄"/>
      <w:color w:val="000000"/>
      <w:sz w:val="18"/>
      <w:szCs w:val="18"/>
    </w:rPr>
  </w:style>
  <w:style w:type="paragraph" w:customStyle="1" w:styleId="iwpoititle">
    <w:name w:val="iw_poi_title"/>
    <w:basedOn w:val="a"/>
    <w:pPr>
      <w:widowControl/>
      <w:adjustRightInd/>
      <w:spacing w:line="240" w:lineRule="auto"/>
      <w:textAlignment w:val="auto"/>
    </w:pPr>
    <w:rPr>
      <w:rFonts w:ascii="宋体" w:hAnsi="宋体" w:cs="宋体"/>
      <w:b/>
      <w:bCs/>
      <w:color w:val="4D4D4D"/>
      <w:sz w:val="21"/>
      <w:szCs w:val="21"/>
    </w:rPr>
  </w:style>
  <w:style w:type="paragraph" w:customStyle="1" w:styleId="CharCharCharChar">
    <w:name w:val="Char Char Char Char"/>
    <w:basedOn w:val="a"/>
    <w:pPr>
      <w:adjustRightInd/>
      <w:spacing w:line="240" w:lineRule="auto"/>
      <w:jc w:val="both"/>
      <w:textAlignment w:val="auto"/>
    </w:pPr>
    <w:rPr>
      <w:rFonts w:ascii="宋体" w:hAnsi="宋体" w:cs="Courier New"/>
      <w:kern w:val="2"/>
      <w:sz w:val="32"/>
      <w:szCs w:val="32"/>
    </w:rPr>
  </w:style>
  <w:style w:type="paragraph" w:customStyle="1" w:styleId="aff5">
    <w:name w:val="内容"/>
    <w:basedOn w:val="a"/>
    <w:pPr>
      <w:snapToGrid w:val="0"/>
      <w:spacing w:line="480" w:lineRule="atLeast"/>
      <w:ind w:firstLine="567"/>
      <w:jc w:val="both"/>
      <w:textAlignment w:val="auto"/>
    </w:pPr>
    <w:rPr>
      <w:rFonts w:ascii="楷体_GB2312" w:eastAsia="楷体_GB2312"/>
      <w:kern w:val="2"/>
      <w:sz w:val="28"/>
    </w:rPr>
  </w:style>
  <w:style w:type="character" w:customStyle="1" w:styleId="showtreebodycontent1">
    <w:name w:val="showtreebodycontent1"/>
    <w:rPr>
      <w:sz w:val="21"/>
      <w:szCs w:val="21"/>
    </w:rPr>
  </w:style>
  <w:style w:type="character" w:customStyle="1" w:styleId="af9">
    <w:name w:val="脚注文本 字符"/>
    <w:basedOn w:val="a0"/>
    <w:link w:val="af8"/>
    <w:rPr>
      <w:rFonts w:ascii="Times New Roman" w:eastAsia="宋体" w:hAnsi="Times New Roman" w:cs="Times New Roman"/>
      <w:sz w:val="18"/>
      <w:szCs w:val="18"/>
    </w:rPr>
  </w:style>
  <w:style w:type="paragraph" w:customStyle="1" w:styleId="120">
    <w:name w:val="12"/>
    <w:basedOn w:val="21"/>
    <w:pPr>
      <w:adjustRightInd/>
      <w:spacing w:before="120" w:line="360" w:lineRule="auto"/>
      <w:ind w:firstLineChars="0" w:firstLine="0"/>
      <w:jc w:val="center"/>
      <w:textAlignment w:val="auto"/>
      <w:outlineLvl w:val="9"/>
    </w:pPr>
    <w:rPr>
      <w:rFonts w:ascii="Times New Roman" w:eastAsia="黑体"/>
      <w:kern w:val="2"/>
      <w:sz w:val="48"/>
    </w:rPr>
  </w:style>
  <w:style w:type="character" w:customStyle="1" w:styleId="duanluo">
    <w:name w:val="duanluo"/>
  </w:style>
  <w:style w:type="character" w:customStyle="1" w:styleId="CharChar12">
    <w:name w:val="Char Char12"/>
    <w:rPr>
      <w:sz w:val="18"/>
    </w:rPr>
  </w:style>
  <w:style w:type="character" w:customStyle="1" w:styleId="CharChar5">
    <w:name w:val="Char Char5"/>
    <w:rPr>
      <w:rFonts w:ascii="Arial" w:eastAsia="仿宋_GB2312" w:hAnsi="Arial" w:cs="Arial"/>
      <w:sz w:val="28"/>
    </w:rPr>
  </w:style>
  <w:style w:type="character" w:customStyle="1" w:styleId="CharChar1">
    <w:name w:val="Char Char1"/>
    <w:locked/>
    <w:rPr>
      <w:rFonts w:ascii="宋体" w:eastAsia="宋体" w:hAnsi="Courier New"/>
      <w:kern w:val="2"/>
      <w:sz w:val="21"/>
      <w:lang w:val="en-US" w:eastAsia="zh-CN" w:bidi="ar-SA"/>
    </w:rPr>
  </w:style>
  <w:style w:type="character" w:customStyle="1" w:styleId="PlainTextChar">
    <w:name w:val="Plain Text Char"/>
    <w:locked/>
    <w:rPr>
      <w:rFonts w:ascii="宋体" w:eastAsia="宋体" w:hAnsi="Courier New" w:cs="Times New Roman"/>
      <w:sz w:val="20"/>
      <w:szCs w:val="20"/>
    </w:rPr>
  </w:style>
  <w:style w:type="paragraph" w:customStyle="1" w:styleId="70">
    <w:name w:val="样式7"/>
    <w:basedOn w:val="a"/>
    <w:pPr>
      <w:adjustRightInd/>
      <w:spacing w:line="360" w:lineRule="auto"/>
      <w:ind w:firstLine="567"/>
      <w:jc w:val="both"/>
      <w:textAlignment w:val="auto"/>
    </w:pPr>
    <w:rPr>
      <w:rFonts w:ascii="仿宋_GB2312" w:eastAsia="仿宋_GB2312"/>
      <w:kern w:val="2"/>
      <w:sz w:val="28"/>
    </w:rPr>
  </w:style>
  <w:style w:type="paragraph" w:customStyle="1" w:styleId="pic-info">
    <w:name w:val="pic-info"/>
    <w:basedOn w:val="a"/>
    <w:pPr>
      <w:widowControl/>
      <w:adjustRightInd/>
      <w:spacing w:before="100" w:beforeAutospacing="1" w:after="100" w:afterAutospacing="1" w:line="240" w:lineRule="auto"/>
      <w:textAlignment w:val="auto"/>
    </w:pPr>
    <w:rPr>
      <w:rFonts w:ascii="宋体" w:hAnsi="宋体" w:cs="宋体"/>
      <w:szCs w:val="24"/>
    </w:rPr>
  </w:style>
  <w:style w:type="character" w:customStyle="1" w:styleId="oline">
    <w:name w:val="oline"/>
  </w:style>
  <w:style w:type="paragraph" w:customStyle="1" w:styleId="110">
    <w:name w:val="正文11"/>
    <w:basedOn w:val="a"/>
    <w:pPr>
      <w:tabs>
        <w:tab w:val="left" w:pos="1135"/>
        <w:tab w:val="left" w:pos="2390"/>
      </w:tabs>
      <w:adjustRightInd/>
      <w:snapToGrid w:val="0"/>
      <w:spacing w:line="360" w:lineRule="auto"/>
      <w:ind w:firstLineChars="200" w:firstLine="560"/>
      <w:textAlignment w:val="auto"/>
    </w:pPr>
    <w:rPr>
      <w:rFonts w:eastAsia="仿宋_GB2312"/>
      <w:kern w:val="2"/>
      <w:sz w:val="28"/>
      <w:szCs w:val="24"/>
    </w:rPr>
  </w:style>
  <w:style w:type="paragraph" w:customStyle="1" w:styleId="42">
    <w:name w:val="正文4"/>
    <w:pPr>
      <w:widowControl w:val="0"/>
      <w:adjustRightInd w:val="0"/>
      <w:spacing w:line="360" w:lineRule="atLeast"/>
      <w:textAlignment w:val="baseline"/>
    </w:pPr>
    <w:rPr>
      <w:rFonts w:ascii="宋体" w:eastAsia="宋体" w:hAnsi="Times New Roman" w:cs="Times New Roman"/>
      <w:sz w:val="34"/>
    </w:rPr>
  </w:style>
  <w:style w:type="paragraph" w:customStyle="1" w:styleId="50">
    <w:name w:val="正文5"/>
    <w:pPr>
      <w:widowControl w:val="0"/>
      <w:adjustRightInd w:val="0"/>
      <w:spacing w:line="360" w:lineRule="atLeast"/>
    </w:pPr>
    <w:rPr>
      <w:rFonts w:ascii="宋体" w:eastAsia="宋体" w:hAnsi="Times New Roman" w:cs="Times New Roman"/>
      <w:sz w:val="34"/>
    </w:rPr>
  </w:style>
  <w:style w:type="paragraph" w:customStyle="1" w:styleId="60">
    <w:name w:val="正文6"/>
    <w:pPr>
      <w:widowControl w:val="0"/>
      <w:adjustRightInd w:val="0"/>
      <w:spacing w:line="360" w:lineRule="atLeast"/>
      <w:textAlignment w:val="baseline"/>
    </w:pPr>
    <w:rPr>
      <w:rFonts w:ascii="宋体" w:eastAsia="宋体" w:hAnsi="Times New Roman" w:cs="Times New Roman"/>
      <w:sz w:val="34"/>
    </w:rPr>
  </w:style>
  <w:style w:type="character" w:customStyle="1" w:styleId="af1">
    <w:name w:val="尾注文本 字符"/>
    <w:basedOn w:val="a0"/>
    <w:link w:val="af0"/>
    <w:uiPriority w:val="99"/>
    <w:semiHidden/>
    <w:rPr>
      <w:rFonts w:ascii="Times New Roman" w:eastAsia="宋体" w:hAnsi="Times New Roman" w:cs="Times New Roman"/>
      <w:kern w:val="0"/>
      <w:sz w:val="24"/>
      <w:szCs w:val="20"/>
    </w:rPr>
  </w:style>
  <w:style w:type="paragraph" w:styleId="aff6">
    <w:name w:val="Revision"/>
    <w:hidden/>
    <w:uiPriority w:val="99"/>
    <w:semiHidden/>
    <w:rsid w:val="00AA6F12"/>
    <w:rPr>
      <w:rFonts w:ascii="Times New Roman" w:eastAsia="宋体" w:hAnsi="Times New Roman" w:cs="Times New Roman"/>
      <w:sz w:val="24"/>
    </w:rPr>
  </w:style>
  <w:style w:type="paragraph" w:customStyle="1" w:styleId="71">
    <w:name w:val="正文7"/>
    <w:rsid w:val="0060320B"/>
    <w:pPr>
      <w:widowControl w:val="0"/>
      <w:adjustRightInd w:val="0"/>
      <w:spacing w:line="360" w:lineRule="atLeast"/>
      <w:textAlignment w:val="baseline"/>
    </w:pPr>
    <w:rPr>
      <w:rFonts w:ascii="宋体" w:eastAsia="宋体" w:hAnsi="Times New Roman" w:cs="Times New Roman"/>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99922">
      <w:bodyDiv w:val="1"/>
      <w:marLeft w:val="0"/>
      <w:marRight w:val="0"/>
      <w:marTop w:val="0"/>
      <w:marBottom w:val="0"/>
      <w:divBdr>
        <w:top w:val="none" w:sz="0" w:space="0" w:color="auto"/>
        <w:left w:val="none" w:sz="0" w:space="0" w:color="auto"/>
        <w:bottom w:val="none" w:sz="0" w:space="0" w:color="auto"/>
        <w:right w:val="none" w:sz="0" w:space="0" w:color="auto"/>
      </w:divBdr>
    </w:div>
    <w:div w:id="278952862">
      <w:bodyDiv w:val="1"/>
      <w:marLeft w:val="0"/>
      <w:marRight w:val="0"/>
      <w:marTop w:val="0"/>
      <w:marBottom w:val="0"/>
      <w:divBdr>
        <w:top w:val="none" w:sz="0" w:space="0" w:color="auto"/>
        <w:left w:val="none" w:sz="0" w:space="0" w:color="auto"/>
        <w:bottom w:val="none" w:sz="0" w:space="0" w:color="auto"/>
        <w:right w:val="none" w:sz="0" w:space="0" w:color="auto"/>
      </w:divBdr>
    </w:div>
    <w:div w:id="301007787">
      <w:bodyDiv w:val="1"/>
      <w:marLeft w:val="0"/>
      <w:marRight w:val="0"/>
      <w:marTop w:val="0"/>
      <w:marBottom w:val="0"/>
      <w:divBdr>
        <w:top w:val="none" w:sz="0" w:space="0" w:color="auto"/>
        <w:left w:val="none" w:sz="0" w:space="0" w:color="auto"/>
        <w:bottom w:val="none" w:sz="0" w:space="0" w:color="auto"/>
        <w:right w:val="none" w:sz="0" w:space="0" w:color="auto"/>
      </w:divBdr>
    </w:div>
    <w:div w:id="347411456">
      <w:bodyDiv w:val="1"/>
      <w:marLeft w:val="0"/>
      <w:marRight w:val="0"/>
      <w:marTop w:val="0"/>
      <w:marBottom w:val="0"/>
      <w:divBdr>
        <w:top w:val="none" w:sz="0" w:space="0" w:color="auto"/>
        <w:left w:val="none" w:sz="0" w:space="0" w:color="auto"/>
        <w:bottom w:val="none" w:sz="0" w:space="0" w:color="auto"/>
        <w:right w:val="none" w:sz="0" w:space="0" w:color="auto"/>
      </w:divBdr>
    </w:div>
    <w:div w:id="354235667">
      <w:bodyDiv w:val="1"/>
      <w:marLeft w:val="0"/>
      <w:marRight w:val="0"/>
      <w:marTop w:val="0"/>
      <w:marBottom w:val="0"/>
      <w:divBdr>
        <w:top w:val="none" w:sz="0" w:space="0" w:color="auto"/>
        <w:left w:val="none" w:sz="0" w:space="0" w:color="auto"/>
        <w:bottom w:val="none" w:sz="0" w:space="0" w:color="auto"/>
        <w:right w:val="none" w:sz="0" w:space="0" w:color="auto"/>
      </w:divBdr>
    </w:div>
    <w:div w:id="373891910">
      <w:bodyDiv w:val="1"/>
      <w:marLeft w:val="0"/>
      <w:marRight w:val="0"/>
      <w:marTop w:val="0"/>
      <w:marBottom w:val="0"/>
      <w:divBdr>
        <w:top w:val="none" w:sz="0" w:space="0" w:color="auto"/>
        <w:left w:val="none" w:sz="0" w:space="0" w:color="auto"/>
        <w:bottom w:val="none" w:sz="0" w:space="0" w:color="auto"/>
        <w:right w:val="none" w:sz="0" w:space="0" w:color="auto"/>
      </w:divBdr>
    </w:div>
    <w:div w:id="426969027">
      <w:bodyDiv w:val="1"/>
      <w:marLeft w:val="0"/>
      <w:marRight w:val="0"/>
      <w:marTop w:val="0"/>
      <w:marBottom w:val="0"/>
      <w:divBdr>
        <w:top w:val="none" w:sz="0" w:space="0" w:color="auto"/>
        <w:left w:val="none" w:sz="0" w:space="0" w:color="auto"/>
        <w:bottom w:val="none" w:sz="0" w:space="0" w:color="auto"/>
        <w:right w:val="none" w:sz="0" w:space="0" w:color="auto"/>
      </w:divBdr>
    </w:div>
    <w:div w:id="566647426">
      <w:bodyDiv w:val="1"/>
      <w:marLeft w:val="0"/>
      <w:marRight w:val="0"/>
      <w:marTop w:val="0"/>
      <w:marBottom w:val="0"/>
      <w:divBdr>
        <w:top w:val="none" w:sz="0" w:space="0" w:color="auto"/>
        <w:left w:val="none" w:sz="0" w:space="0" w:color="auto"/>
        <w:bottom w:val="none" w:sz="0" w:space="0" w:color="auto"/>
        <w:right w:val="none" w:sz="0" w:space="0" w:color="auto"/>
      </w:divBdr>
    </w:div>
    <w:div w:id="685596034">
      <w:bodyDiv w:val="1"/>
      <w:marLeft w:val="0"/>
      <w:marRight w:val="0"/>
      <w:marTop w:val="0"/>
      <w:marBottom w:val="0"/>
      <w:divBdr>
        <w:top w:val="none" w:sz="0" w:space="0" w:color="auto"/>
        <w:left w:val="none" w:sz="0" w:space="0" w:color="auto"/>
        <w:bottom w:val="none" w:sz="0" w:space="0" w:color="auto"/>
        <w:right w:val="none" w:sz="0" w:space="0" w:color="auto"/>
      </w:divBdr>
    </w:div>
    <w:div w:id="923802900">
      <w:bodyDiv w:val="1"/>
      <w:marLeft w:val="0"/>
      <w:marRight w:val="0"/>
      <w:marTop w:val="0"/>
      <w:marBottom w:val="0"/>
      <w:divBdr>
        <w:top w:val="none" w:sz="0" w:space="0" w:color="auto"/>
        <w:left w:val="none" w:sz="0" w:space="0" w:color="auto"/>
        <w:bottom w:val="none" w:sz="0" w:space="0" w:color="auto"/>
        <w:right w:val="none" w:sz="0" w:space="0" w:color="auto"/>
      </w:divBdr>
    </w:div>
    <w:div w:id="1061754837">
      <w:bodyDiv w:val="1"/>
      <w:marLeft w:val="0"/>
      <w:marRight w:val="0"/>
      <w:marTop w:val="0"/>
      <w:marBottom w:val="0"/>
      <w:divBdr>
        <w:top w:val="none" w:sz="0" w:space="0" w:color="auto"/>
        <w:left w:val="none" w:sz="0" w:space="0" w:color="auto"/>
        <w:bottom w:val="none" w:sz="0" w:space="0" w:color="auto"/>
        <w:right w:val="none" w:sz="0" w:space="0" w:color="auto"/>
      </w:divBdr>
    </w:div>
    <w:div w:id="1142036148">
      <w:bodyDiv w:val="1"/>
      <w:marLeft w:val="0"/>
      <w:marRight w:val="0"/>
      <w:marTop w:val="0"/>
      <w:marBottom w:val="0"/>
      <w:divBdr>
        <w:top w:val="none" w:sz="0" w:space="0" w:color="auto"/>
        <w:left w:val="none" w:sz="0" w:space="0" w:color="auto"/>
        <w:bottom w:val="none" w:sz="0" w:space="0" w:color="auto"/>
        <w:right w:val="none" w:sz="0" w:space="0" w:color="auto"/>
      </w:divBdr>
    </w:div>
    <w:div w:id="1201816569">
      <w:bodyDiv w:val="1"/>
      <w:marLeft w:val="0"/>
      <w:marRight w:val="0"/>
      <w:marTop w:val="0"/>
      <w:marBottom w:val="0"/>
      <w:divBdr>
        <w:top w:val="none" w:sz="0" w:space="0" w:color="auto"/>
        <w:left w:val="none" w:sz="0" w:space="0" w:color="auto"/>
        <w:bottom w:val="none" w:sz="0" w:space="0" w:color="auto"/>
        <w:right w:val="none" w:sz="0" w:space="0" w:color="auto"/>
      </w:divBdr>
    </w:div>
    <w:div w:id="1239829698">
      <w:bodyDiv w:val="1"/>
      <w:marLeft w:val="0"/>
      <w:marRight w:val="0"/>
      <w:marTop w:val="0"/>
      <w:marBottom w:val="0"/>
      <w:divBdr>
        <w:top w:val="none" w:sz="0" w:space="0" w:color="auto"/>
        <w:left w:val="none" w:sz="0" w:space="0" w:color="auto"/>
        <w:bottom w:val="none" w:sz="0" w:space="0" w:color="auto"/>
        <w:right w:val="none" w:sz="0" w:space="0" w:color="auto"/>
      </w:divBdr>
    </w:div>
    <w:div w:id="1367175236">
      <w:bodyDiv w:val="1"/>
      <w:marLeft w:val="0"/>
      <w:marRight w:val="0"/>
      <w:marTop w:val="0"/>
      <w:marBottom w:val="0"/>
      <w:divBdr>
        <w:top w:val="none" w:sz="0" w:space="0" w:color="auto"/>
        <w:left w:val="none" w:sz="0" w:space="0" w:color="auto"/>
        <w:bottom w:val="none" w:sz="0" w:space="0" w:color="auto"/>
        <w:right w:val="none" w:sz="0" w:space="0" w:color="auto"/>
      </w:divBdr>
    </w:div>
    <w:div w:id="1619792926">
      <w:bodyDiv w:val="1"/>
      <w:marLeft w:val="0"/>
      <w:marRight w:val="0"/>
      <w:marTop w:val="0"/>
      <w:marBottom w:val="0"/>
      <w:divBdr>
        <w:top w:val="none" w:sz="0" w:space="0" w:color="auto"/>
        <w:left w:val="none" w:sz="0" w:space="0" w:color="auto"/>
        <w:bottom w:val="none" w:sz="0" w:space="0" w:color="auto"/>
        <w:right w:val="none" w:sz="0" w:space="0" w:color="auto"/>
      </w:divBdr>
    </w:div>
    <w:div w:id="1642615405">
      <w:bodyDiv w:val="1"/>
      <w:marLeft w:val="0"/>
      <w:marRight w:val="0"/>
      <w:marTop w:val="0"/>
      <w:marBottom w:val="0"/>
      <w:divBdr>
        <w:top w:val="none" w:sz="0" w:space="0" w:color="auto"/>
        <w:left w:val="none" w:sz="0" w:space="0" w:color="auto"/>
        <w:bottom w:val="none" w:sz="0" w:space="0" w:color="auto"/>
        <w:right w:val="none" w:sz="0" w:space="0" w:color="auto"/>
      </w:divBdr>
    </w:div>
    <w:div w:id="1827279663">
      <w:bodyDiv w:val="1"/>
      <w:marLeft w:val="0"/>
      <w:marRight w:val="0"/>
      <w:marTop w:val="0"/>
      <w:marBottom w:val="0"/>
      <w:divBdr>
        <w:top w:val="none" w:sz="0" w:space="0" w:color="auto"/>
        <w:left w:val="none" w:sz="0" w:space="0" w:color="auto"/>
        <w:bottom w:val="none" w:sz="0" w:space="0" w:color="auto"/>
        <w:right w:val="none" w:sz="0" w:space="0" w:color="auto"/>
      </w:divBdr>
    </w:div>
    <w:div w:id="1928876471">
      <w:bodyDiv w:val="1"/>
      <w:marLeft w:val="0"/>
      <w:marRight w:val="0"/>
      <w:marTop w:val="0"/>
      <w:marBottom w:val="0"/>
      <w:divBdr>
        <w:top w:val="none" w:sz="0" w:space="0" w:color="auto"/>
        <w:left w:val="none" w:sz="0" w:space="0" w:color="auto"/>
        <w:bottom w:val="none" w:sz="0" w:space="0" w:color="auto"/>
        <w:right w:val="none" w:sz="0" w:space="0" w:color="auto"/>
      </w:divBdr>
    </w:div>
    <w:div w:id="1947301048">
      <w:bodyDiv w:val="1"/>
      <w:marLeft w:val="0"/>
      <w:marRight w:val="0"/>
      <w:marTop w:val="0"/>
      <w:marBottom w:val="0"/>
      <w:divBdr>
        <w:top w:val="none" w:sz="0" w:space="0" w:color="auto"/>
        <w:left w:val="none" w:sz="0" w:space="0" w:color="auto"/>
        <w:bottom w:val="none" w:sz="0" w:space="0" w:color="auto"/>
        <w:right w:val="none" w:sz="0" w:space="0" w:color="auto"/>
      </w:divBdr>
    </w:div>
    <w:div w:id="1952079694">
      <w:bodyDiv w:val="1"/>
      <w:marLeft w:val="0"/>
      <w:marRight w:val="0"/>
      <w:marTop w:val="0"/>
      <w:marBottom w:val="0"/>
      <w:divBdr>
        <w:top w:val="none" w:sz="0" w:space="0" w:color="auto"/>
        <w:left w:val="none" w:sz="0" w:space="0" w:color="auto"/>
        <w:bottom w:val="none" w:sz="0" w:space="0" w:color="auto"/>
        <w:right w:val="none" w:sz="0" w:space="0" w:color="auto"/>
      </w:divBdr>
    </w:div>
    <w:div w:id="2026784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chart" Target="charts/chart1.xml"/><Relationship Id="rId39" Type="http://schemas.openxmlformats.org/officeDocument/2006/relationships/header" Target="header10.xml"/><Relationship Id="rId21" Type="http://schemas.openxmlformats.org/officeDocument/2006/relationships/footer" Target="footer6.xml"/><Relationship Id="rId34" Type="http://schemas.openxmlformats.org/officeDocument/2006/relationships/header" Target="header8.xml"/><Relationship Id="rId42" Type="http://schemas.openxmlformats.org/officeDocument/2006/relationships/footer" Target="footer13.xml"/><Relationship Id="rId47" Type="http://schemas.openxmlformats.org/officeDocument/2006/relationships/hyperlink" Target="javascript:" TargetMode="External"/><Relationship Id="rId50" Type="http://schemas.openxmlformats.org/officeDocument/2006/relationships/footer" Target="footer15.xml"/><Relationship Id="rId55"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hyperlink" Target="http://www.baidu.com/link?url=WR4ik0HfoP3GU1rlTYIFq3n2WBRxMHa-d8GcgMgJUtKKn1Pe8laCRZpZkd9wT3bWx0Da0HhCv5MAzf-34H8xnjpEjz3Kk8n4fMGDiYPYgW3" TargetMode="External"/><Relationship Id="rId38" Type="http://schemas.openxmlformats.org/officeDocument/2006/relationships/footer" Target="footer11.xml"/><Relationship Id="rId46"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image" Target="media/image4.png"/><Relationship Id="rId41" Type="http://schemas.openxmlformats.org/officeDocument/2006/relationships/hyperlink" Target="http://www.baidu.com/link?url=WR4ik0HfoP3GU1rlTYIFq3n2WBRxMHa-d8GcgMgJUtKKn1Pe8laCRZpZkd9wT3bWx0Da0HhCv5MAzf-34H8xnjpEjz3Kk8n4fMGDiYPYgW3"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hyperlink" Target="javascript:" TargetMode="External"/><Relationship Id="rId37" Type="http://schemas.openxmlformats.org/officeDocument/2006/relationships/footer" Target="footer10.xml"/><Relationship Id="rId40" Type="http://schemas.openxmlformats.org/officeDocument/2006/relationships/footer" Target="footer12.xml"/><Relationship Id="rId45" Type="http://schemas.openxmlformats.org/officeDocument/2006/relationships/footer" Target="footer14.xml"/><Relationship Id="rId53" Type="http://schemas.openxmlformats.org/officeDocument/2006/relationships/footer" Target="footer1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image" Target="media/image3.png"/><Relationship Id="rId36" Type="http://schemas.openxmlformats.org/officeDocument/2006/relationships/header" Target="header9.xml"/><Relationship Id="rId49" Type="http://schemas.openxmlformats.org/officeDocument/2006/relationships/header" Target="header13.xml"/><Relationship Id="rId10" Type="http://schemas.microsoft.com/office/2011/relationships/commentsExtended" Target="commentsExtended.xml"/><Relationship Id="rId19" Type="http://schemas.openxmlformats.org/officeDocument/2006/relationships/footer" Target="footer5.xml"/><Relationship Id="rId31" Type="http://schemas.openxmlformats.org/officeDocument/2006/relationships/hyperlink" Target="javascript:" TargetMode="External"/><Relationship Id="rId44" Type="http://schemas.openxmlformats.org/officeDocument/2006/relationships/header" Target="header12.xml"/><Relationship Id="rId52" Type="http://schemas.openxmlformats.org/officeDocument/2006/relationships/header" Target="header15.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image" Target="media/image2.png"/><Relationship Id="rId30" Type="http://schemas.openxmlformats.org/officeDocument/2006/relationships/image" Target="media/image5.png"/><Relationship Id="rId35" Type="http://schemas.openxmlformats.org/officeDocument/2006/relationships/footer" Target="footer9.xml"/><Relationship Id="rId43" Type="http://schemas.openxmlformats.org/officeDocument/2006/relationships/header" Target="header11.xml"/><Relationship Id="rId48" Type="http://schemas.openxmlformats.org/officeDocument/2006/relationships/hyperlink" Target="javascript:"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14.xml"/><Relationship Id="rId3" Type="http://schemas.openxmlformats.org/officeDocument/2006/relationships/numbering" Target="numbering.xml"/></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oleObject" Target="file:///G:\&#24037;&#20316;&#22841;\&#24066;&#22330;&#20998;&#26512;\21&#24180;2&#23395;&#24230;&#24066;&#22330;&#20998;&#26512;&#24213;&#26723;\&#25968;&#25454;&#27719;&#38598;&#20998;&#26512;&#65288;&#24635;&#34920;&#65289;.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G:\&#24037;&#20316;&#22841;\&#24066;&#22330;&#20998;&#26512;\21&#24180;2&#23395;&#24230;&#24066;&#22330;&#20998;&#26512;&#24213;&#26723;\&#25968;&#25454;&#27719;&#38598;&#20998;&#26512;&#65288;&#24635;&#34920;&#65289;.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5458223972003486E-2"/>
          <c:y val="9.0206235233811619E-2"/>
          <c:w val="0.784083552055993"/>
          <c:h val="0.69444001217909435"/>
        </c:manualLayout>
      </c:layout>
      <c:barChart>
        <c:barDir val="col"/>
        <c:grouping val="clustered"/>
        <c:varyColors val="0"/>
        <c:ser>
          <c:idx val="0"/>
          <c:order val="0"/>
          <c:tx>
            <c:strRef>
              <c:f>人口!$C$89</c:f>
              <c:strCache>
                <c:ptCount val="1"/>
                <c:pt idx="0">
                  <c:v>常住人口总量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linear"/>
            <c:dispRSqr val="0"/>
            <c:dispEq val="0"/>
          </c:trendline>
          <c:cat>
            <c:strRef>
              <c:f>人口!$A$83:$A$87</c:f>
              <c:strCache>
                <c:ptCount val="5"/>
                <c:pt idx="0">
                  <c:v>2016年</c:v>
                </c:pt>
                <c:pt idx="1">
                  <c:v>2017年</c:v>
                </c:pt>
                <c:pt idx="2">
                  <c:v>2018年</c:v>
                </c:pt>
                <c:pt idx="3">
                  <c:v>2019年</c:v>
                </c:pt>
                <c:pt idx="4">
                  <c:v>2020年</c:v>
                </c:pt>
              </c:strCache>
            </c:strRef>
          </c:cat>
          <c:val>
            <c:numRef>
              <c:f>人口!$C$83:$C$87</c:f>
              <c:numCache>
                <c:formatCode>General</c:formatCode>
                <c:ptCount val="5"/>
                <c:pt idx="0">
                  <c:v>2172.9</c:v>
                </c:pt>
                <c:pt idx="1">
                  <c:v>2170.6999999999998</c:v>
                </c:pt>
                <c:pt idx="2">
                  <c:v>2154.1999999999998</c:v>
                </c:pt>
                <c:pt idx="3">
                  <c:v>2153.6</c:v>
                </c:pt>
                <c:pt idx="4">
                  <c:v>2189.3000000000002</c:v>
                </c:pt>
              </c:numCache>
            </c:numRef>
          </c:val>
          <c:extLst>
            <c:ext xmlns:c16="http://schemas.microsoft.com/office/drawing/2014/chart" uri="{C3380CC4-5D6E-409C-BE32-E72D297353CC}">
              <c16:uniqueId val="{00000001-AC21-4C5E-80DE-4F39CFD0B74F}"/>
            </c:ext>
          </c:extLst>
        </c:ser>
        <c:dLbls>
          <c:showLegendKey val="0"/>
          <c:showVal val="0"/>
          <c:showCatName val="0"/>
          <c:showSerName val="0"/>
          <c:showPercent val="0"/>
          <c:showBubbleSize val="0"/>
        </c:dLbls>
        <c:gapWidth val="150"/>
        <c:axId val="103347328"/>
        <c:axId val="103348864"/>
      </c:barChart>
      <c:lineChart>
        <c:grouping val="standard"/>
        <c:varyColors val="0"/>
        <c:ser>
          <c:idx val="1"/>
          <c:order val="1"/>
          <c:tx>
            <c:strRef>
              <c:f>人口!$L$89</c:f>
              <c:strCache>
                <c:ptCount val="1"/>
                <c:pt idx="0">
                  <c:v>比上年增长</c:v>
                </c:pt>
              </c:strCache>
            </c:strRef>
          </c:tx>
          <c:marker>
            <c:symbol val="none"/>
          </c:marker>
          <c:dLbls>
            <c:dLbl>
              <c:idx val="0"/>
              <c:layout>
                <c:manualLayout>
                  <c:x val="-4.7222222222222221E-2"/>
                  <c:y val="-3.2407407407407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C21-4C5E-80DE-4F39CFD0B74F}"/>
                </c:ext>
              </c:extLst>
            </c:dLbl>
            <c:dLbl>
              <c:idx val="1"/>
              <c:layout>
                <c:manualLayout>
                  <c:x val="-5.2777777777777778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C21-4C5E-80DE-4F39CFD0B74F}"/>
                </c:ext>
              </c:extLst>
            </c:dLbl>
            <c:dLbl>
              <c:idx val="2"/>
              <c:layout>
                <c:manualLayout>
                  <c:x val="-5.2777777777777778E-2"/>
                  <c:y val="-3.70370370370369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C21-4C5E-80DE-4F39CFD0B74F}"/>
                </c:ext>
              </c:extLst>
            </c:dLbl>
            <c:dLbl>
              <c:idx val="3"/>
              <c:layout>
                <c:manualLayout>
                  <c:x val="-5.5555555555555552E-2"/>
                  <c:y val="-2.77777777777776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C21-4C5E-80DE-4F39CFD0B74F}"/>
                </c:ext>
              </c:extLst>
            </c:dLbl>
            <c:dLbl>
              <c:idx val="4"/>
              <c:layout>
                <c:manualLayout>
                  <c:x val="-5.5555555555555455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C21-4C5E-80DE-4F39CFD0B74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人口!$A$83:$A$87</c:f>
              <c:strCache>
                <c:ptCount val="5"/>
                <c:pt idx="0">
                  <c:v>2016年</c:v>
                </c:pt>
                <c:pt idx="1">
                  <c:v>2017年</c:v>
                </c:pt>
                <c:pt idx="2">
                  <c:v>2018年</c:v>
                </c:pt>
                <c:pt idx="3">
                  <c:v>2019年</c:v>
                </c:pt>
                <c:pt idx="4">
                  <c:v>2020年</c:v>
                </c:pt>
              </c:strCache>
            </c:strRef>
          </c:cat>
          <c:val>
            <c:numRef>
              <c:f>人口!$L$83:$L$87</c:f>
              <c:numCache>
                <c:formatCode>0.0%</c:formatCode>
                <c:ptCount val="5"/>
                <c:pt idx="0">
                  <c:v>1.1057360055286569E-3</c:v>
                </c:pt>
                <c:pt idx="1">
                  <c:v>-1.0124718118644793E-3</c:v>
                </c:pt>
                <c:pt idx="2">
                  <c:v>-8.606010400846964E-3</c:v>
                </c:pt>
                <c:pt idx="3">
                  <c:v>-7.8776431565853455E-3</c:v>
                </c:pt>
                <c:pt idx="4">
                  <c:v>1.6293751740785511E-2</c:v>
                </c:pt>
              </c:numCache>
            </c:numRef>
          </c:val>
          <c:smooth val="0"/>
          <c:extLst>
            <c:ext xmlns:c16="http://schemas.microsoft.com/office/drawing/2014/chart" uri="{C3380CC4-5D6E-409C-BE32-E72D297353CC}">
              <c16:uniqueId val="{00000007-AC21-4C5E-80DE-4F39CFD0B74F}"/>
            </c:ext>
          </c:extLst>
        </c:ser>
        <c:dLbls>
          <c:showLegendKey val="0"/>
          <c:showVal val="0"/>
          <c:showCatName val="0"/>
          <c:showSerName val="0"/>
          <c:showPercent val="0"/>
          <c:showBubbleSize val="0"/>
        </c:dLbls>
        <c:marker val="1"/>
        <c:smooth val="0"/>
        <c:axId val="103897344"/>
        <c:axId val="103895424"/>
      </c:lineChart>
      <c:catAx>
        <c:axId val="103347328"/>
        <c:scaling>
          <c:orientation val="minMax"/>
        </c:scaling>
        <c:delete val="0"/>
        <c:axPos val="b"/>
        <c:numFmt formatCode="General" sourceLinked="1"/>
        <c:majorTickMark val="none"/>
        <c:minorTickMark val="none"/>
        <c:tickLblPos val="low"/>
        <c:crossAx val="103348864"/>
        <c:crosses val="autoZero"/>
        <c:auto val="1"/>
        <c:lblAlgn val="ctr"/>
        <c:lblOffset val="100"/>
        <c:noMultiLvlLbl val="0"/>
      </c:catAx>
      <c:valAx>
        <c:axId val="103348864"/>
        <c:scaling>
          <c:orientation val="minMax"/>
          <c:max val="2500"/>
          <c:min val="-500"/>
        </c:scaling>
        <c:delete val="0"/>
        <c:axPos val="l"/>
        <c:majorGridlines/>
        <c:numFmt formatCode="General" sourceLinked="1"/>
        <c:majorTickMark val="out"/>
        <c:minorTickMark val="none"/>
        <c:tickLblPos val="nextTo"/>
        <c:crossAx val="103347328"/>
        <c:crosses val="autoZero"/>
        <c:crossBetween val="between"/>
        <c:majorUnit val="500"/>
      </c:valAx>
      <c:valAx>
        <c:axId val="103895424"/>
        <c:scaling>
          <c:orientation val="minMax"/>
          <c:max val="5.000000000000001E-2"/>
          <c:min val="-1.0000000000000002E-2"/>
        </c:scaling>
        <c:delete val="0"/>
        <c:axPos val="r"/>
        <c:numFmt formatCode="0.0%" sourceLinked="1"/>
        <c:majorTickMark val="out"/>
        <c:minorTickMark val="none"/>
        <c:tickLblPos val="nextTo"/>
        <c:crossAx val="103897344"/>
        <c:crosses val="max"/>
        <c:crossBetween val="between"/>
      </c:valAx>
      <c:catAx>
        <c:axId val="103897344"/>
        <c:scaling>
          <c:orientation val="minMax"/>
        </c:scaling>
        <c:delete val="1"/>
        <c:axPos val="b"/>
        <c:numFmt formatCode="General" sourceLinked="1"/>
        <c:majorTickMark val="out"/>
        <c:minorTickMark val="none"/>
        <c:tickLblPos val="nextTo"/>
        <c:crossAx val="103895424"/>
        <c:crosses val="autoZero"/>
        <c:auto val="1"/>
        <c:lblAlgn val="ctr"/>
        <c:lblOffset val="100"/>
        <c:noMultiLvlLbl val="0"/>
      </c:catAx>
    </c:plotArea>
    <c:legend>
      <c:legendPos val="r"/>
      <c:legendEntry>
        <c:idx val="2"/>
        <c:delete val="1"/>
      </c:legendEntry>
      <c:layout>
        <c:manualLayout>
          <c:xMode val="edge"/>
          <c:yMode val="edge"/>
          <c:x val="0.1111111111111111"/>
          <c:y val="0.89398148148148149"/>
          <c:w val="0.74444444444444446"/>
          <c:h val="8.7037037037037038E-2"/>
        </c:manualLayout>
      </c:layout>
      <c:overlay val="0"/>
    </c:legend>
    <c:plotVisOnly val="1"/>
    <c:dispBlanksAs val="gap"/>
    <c:showDLblsOverMax val="0"/>
  </c:chart>
  <c:txPr>
    <a:bodyPr/>
    <a:lstStyle/>
    <a:p>
      <a:pPr>
        <a:defRPr sz="800">
          <a:latin typeface="Arial" pitchFamily="34" charset="0"/>
          <a:cs typeface="Arial" pitchFamily="34" charset="0"/>
        </a:defRPr>
      </a:pPr>
      <a:endParaRPr lang="zh-CN"/>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5458223972003486E-2"/>
          <c:y val="9.0206235233811619E-2"/>
          <c:w val="0.784083552055993"/>
          <c:h val="0.69444001217909435"/>
        </c:manualLayout>
      </c:layout>
      <c:barChart>
        <c:barDir val="col"/>
        <c:grouping val="clustered"/>
        <c:varyColors val="0"/>
        <c:ser>
          <c:idx val="0"/>
          <c:order val="0"/>
          <c:tx>
            <c:strRef>
              <c:f>人口!$C$89</c:f>
              <c:strCache>
                <c:ptCount val="1"/>
                <c:pt idx="0">
                  <c:v>常住人口总量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linear"/>
            <c:dispRSqr val="0"/>
            <c:dispEq val="0"/>
          </c:trendline>
          <c:cat>
            <c:strRef>
              <c:f>人口!$A$83:$A$87</c:f>
              <c:strCache>
                <c:ptCount val="5"/>
                <c:pt idx="0">
                  <c:v>2016年</c:v>
                </c:pt>
                <c:pt idx="1">
                  <c:v>2017年</c:v>
                </c:pt>
                <c:pt idx="2">
                  <c:v>2018年</c:v>
                </c:pt>
                <c:pt idx="3">
                  <c:v>2019年</c:v>
                </c:pt>
                <c:pt idx="4">
                  <c:v>2020年</c:v>
                </c:pt>
              </c:strCache>
            </c:strRef>
          </c:cat>
          <c:val>
            <c:numRef>
              <c:f>人口!$C$83:$C$87</c:f>
              <c:numCache>
                <c:formatCode>General</c:formatCode>
                <c:ptCount val="5"/>
                <c:pt idx="0">
                  <c:v>2172.9</c:v>
                </c:pt>
                <c:pt idx="1">
                  <c:v>2170.6999999999998</c:v>
                </c:pt>
                <c:pt idx="2">
                  <c:v>2154.1999999999998</c:v>
                </c:pt>
                <c:pt idx="3">
                  <c:v>2153.6</c:v>
                </c:pt>
                <c:pt idx="4">
                  <c:v>2189.3000000000002</c:v>
                </c:pt>
              </c:numCache>
            </c:numRef>
          </c:val>
          <c:extLst>
            <c:ext xmlns:c16="http://schemas.microsoft.com/office/drawing/2014/chart" uri="{C3380CC4-5D6E-409C-BE32-E72D297353CC}">
              <c16:uniqueId val="{00000001-1B43-4CF7-A5AA-AF66C0AF1685}"/>
            </c:ext>
          </c:extLst>
        </c:ser>
        <c:dLbls>
          <c:showLegendKey val="0"/>
          <c:showVal val="0"/>
          <c:showCatName val="0"/>
          <c:showSerName val="0"/>
          <c:showPercent val="0"/>
          <c:showBubbleSize val="0"/>
        </c:dLbls>
        <c:gapWidth val="150"/>
        <c:axId val="103347328"/>
        <c:axId val="103348864"/>
      </c:barChart>
      <c:lineChart>
        <c:grouping val="standard"/>
        <c:varyColors val="0"/>
        <c:ser>
          <c:idx val="1"/>
          <c:order val="1"/>
          <c:tx>
            <c:strRef>
              <c:f>人口!$L$89</c:f>
              <c:strCache>
                <c:ptCount val="1"/>
                <c:pt idx="0">
                  <c:v>比上年增长</c:v>
                </c:pt>
              </c:strCache>
            </c:strRef>
          </c:tx>
          <c:marker>
            <c:symbol val="none"/>
          </c:marker>
          <c:dLbls>
            <c:dLbl>
              <c:idx val="0"/>
              <c:layout>
                <c:manualLayout>
                  <c:x val="-4.7222222222222221E-2"/>
                  <c:y val="-3.2407407407407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B43-4CF7-A5AA-AF66C0AF1685}"/>
                </c:ext>
              </c:extLst>
            </c:dLbl>
            <c:dLbl>
              <c:idx val="1"/>
              <c:layout>
                <c:manualLayout>
                  <c:x val="-5.2777777777777778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B43-4CF7-A5AA-AF66C0AF1685}"/>
                </c:ext>
              </c:extLst>
            </c:dLbl>
            <c:dLbl>
              <c:idx val="2"/>
              <c:layout>
                <c:manualLayout>
                  <c:x val="-5.2777777777777778E-2"/>
                  <c:y val="-3.70370370370369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B43-4CF7-A5AA-AF66C0AF1685}"/>
                </c:ext>
              </c:extLst>
            </c:dLbl>
            <c:dLbl>
              <c:idx val="3"/>
              <c:layout>
                <c:manualLayout>
                  <c:x val="-5.5555555555555552E-2"/>
                  <c:y val="-2.77777777777776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B43-4CF7-A5AA-AF66C0AF1685}"/>
                </c:ext>
              </c:extLst>
            </c:dLbl>
            <c:dLbl>
              <c:idx val="4"/>
              <c:layout>
                <c:manualLayout>
                  <c:x val="-5.5555555555555455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B43-4CF7-A5AA-AF66C0AF1685}"/>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人口!$A$83:$A$87</c:f>
              <c:strCache>
                <c:ptCount val="5"/>
                <c:pt idx="0">
                  <c:v>2016年</c:v>
                </c:pt>
                <c:pt idx="1">
                  <c:v>2017年</c:v>
                </c:pt>
                <c:pt idx="2">
                  <c:v>2018年</c:v>
                </c:pt>
                <c:pt idx="3">
                  <c:v>2019年</c:v>
                </c:pt>
                <c:pt idx="4">
                  <c:v>2020年</c:v>
                </c:pt>
              </c:strCache>
            </c:strRef>
          </c:cat>
          <c:val>
            <c:numRef>
              <c:f>人口!$L$83:$L$87</c:f>
              <c:numCache>
                <c:formatCode>0.0%</c:formatCode>
                <c:ptCount val="5"/>
                <c:pt idx="0">
                  <c:v>1.1057360055286569E-3</c:v>
                </c:pt>
                <c:pt idx="1">
                  <c:v>-1.0124718118644793E-3</c:v>
                </c:pt>
                <c:pt idx="2">
                  <c:v>-8.606010400846964E-3</c:v>
                </c:pt>
                <c:pt idx="3">
                  <c:v>-7.8776431565853455E-3</c:v>
                </c:pt>
                <c:pt idx="4">
                  <c:v>1.6293751740785511E-2</c:v>
                </c:pt>
              </c:numCache>
            </c:numRef>
          </c:val>
          <c:smooth val="0"/>
          <c:extLst>
            <c:ext xmlns:c16="http://schemas.microsoft.com/office/drawing/2014/chart" uri="{C3380CC4-5D6E-409C-BE32-E72D297353CC}">
              <c16:uniqueId val="{00000007-1B43-4CF7-A5AA-AF66C0AF1685}"/>
            </c:ext>
          </c:extLst>
        </c:ser>
        <c:dLbls>
          <c:showLegendKey val="0"/>
          <c:showVal val="0"/>
          <c:showCatName val="0"/>
          <c:showSerName val="0"/>
          <c:showPercent val="0"/>
          <c:showBubbleSize val="0"/>
        </c:dLbls>
        <c:marker val="1"/>
        <c:smooth val="0"/>
        <c:axId val="103897344"/>
        <c:axId val="103895424"/>
      </c:lineChart>
      <c:catAx>
        <c:axId val="103347328"/>
        <c:scaling>
          <c:orientation val="minMax"/>
        </c:scaling>
        <c:delete val="0"/>
        <c:axPos val="b"/>
        <c:numFmt formatCode="General" sourceLinked="1"/>
        <c:majorTickMark val="none"/>
        <c:minorTickMark val="none"/>
        <c:tickLblPos val="low"/>
        <c:crossAx val="103348864"/>
        <c:crosses val="autoZero"/>
        <c:auto val="1"/>
        <c:lblAlgn val="ctr"/>
        <c:lblOffset val="100"/>
        <c:noMultiLvlLbl val="0"/>
      </c:catAx>
      <c:valAx>
        <c:axId val="103348864"/>
        <c:scaling>
          <c:orientation val="minMax"/>
          <c:max val="2500"/>
          <c:min val="-500"/>
        </c:scaling>
        <c:delete val="0"/>
        <c:axPos val="l"/>
        <c:majorGridlines/>
        <c:numFmt formatCode="General" sourceLinked="1"/>
        <c:majorTickMark val="out"/>
        <c:minorTickMark val="none"/>
        <c:tickLblPos val="nextTo"/>
        <c:crossAx val="103347328"/>
        <c:crosses val="autoZero"/>
        <c:crossBetween val="between"/>
        <c:majorUnit val="500"/>
      </c:valAx>
      <c:valAx>
        <c:axId val="103895424"/>
        <c:scaling>
          <c:orientation val="minMax"/>
          <c:max val="5.000000000000001E-2"/>
          <c:min val="-1.0000000000000002E-2"/>
        </c:scaling>
        <c:delete val="0"/>
        <c:axPos val="r"/>
        <c:numFmt formatCode="0.0%" sourceLinked="1"/>
        <c:majorTickMark val="out"/>
        <c:minorTickMark val="none"/>
        <c:tickLblPos val="nextTo"/>
        <c:crossAx val="103897344"/>
        <c:crosses val="max"/>
        <c:crossBetween val="between"/>
      </c:valAx>
      <c:catAx>
        <c:axId val="103897344"/>
        <c:scaling>
          <c:orientation val="minMax"/>
        </c:scaling>
        <c:delete val="1"/>
        <c:axPos val="b"/>
        <c:numFmt formatCode="General" sourceLinked="1"/>
        <c:majorTickMark val="out"/>
        <c:minorTickMark val="none"/>
        <c:tickLblPos val="nextTo"/>
        <c:crossAx val="103895424"/>
        <c:crosses val="autoZero"/>
        <c:auto val="1"/>
        <c:lblAlgn val="ctr"/>
        <c:lblOffset val="100"/>
        <c:noMultiLvlLbl val="0"/>
      </c:catAx>
    </c:plotArea>
    <c:legend>
      <c:legendPos val="r"/>
      <c:legendEntry>
        <c:idx val="2"/>
        <c:delete val="1"/>
      </c:legendEntry>
      <c:layout>
        <c:manualLayout>
          <c:xMode val="edge"/>
          <c:yMode val="edge"/>
          <c:x val="0.1111111111111111"/>
          <c:y val="0.89398148148148149"/>
          <c:w val="0.74444444444444446"/>
          <c:h val="8.7037037037037038E-2"/>
        </c:manualLayout>
      </c:layout>
      <c:overlay val="0"/>
    </c:legend>
    <c:plotVisOnly val="1"/>
    <c:dispBlanksAs val="gap"/>
    <c:showDLblsOverMax val="0"/>
  </c:chart>
  <c:txPr>
    <a:bodyPr/>
    <a:lstStyle/>
    <a:p>
      <a:pPr>
        <a:defRPr sz="800">
          <a:latin typeface="Arial" pitchFamily="34" charset="0"/>
          <a:cs typeface="Arial" pitchFamily="34" charset="0"/>
        </a:defRPr>
      </a:pPr>
      <a:endParaRPr lang="zh-CN"/>
    </a:p>
  </c:txPr>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EC2E71-214E-4787-B7DD-990D5E472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111</Pages>
  <Words>10653</Words>
  <Characters>60724</Characters>
  <Application>Microsoft Office Word</Application>
  <DocSecurity>0</DocSecurity>
  <Lines>506</Lines>
  <Paragraphs>142</Paragraphs>
  <ScaleCrop>false</ScaleCrop>
  <Company>P R C</Company>
  <LinksUpToDate>false</LinksUpToDate>
  <CharactersWithSpaces>71235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黄 英</dc:creator>
  <cp:lastModifiedBy>KG</cp:lastModifiedBy>
  <cp:revision>96</cp:revision>
  <cp:lastPrinted>2022-02-28T07:04:00Z</cp:lastPrinted>
  <dcterms:created xsi:type="dcterms:W3CDTF">2022-04-06T14:20:00Z</dcterms:created>
  <dcterms:modified xsi:type="dcterms:W3CDTF">2022-04-11T06:28:00Z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