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朝阳区十里堡北里28号院5号楼4层403</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B64FDB">
        <w:rPr>
          <w:rFonts w:ascii="Arial" w:eastAsia="方正黑体简体" w:hAnsi="Arial"/>
          <w:sz w:val="21"/>
          <w:szCs w:val="21"/>
        </w:rPr>
        <w:t>F01</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B64FDB">
        <w:rPr>
          <w:rFonts w:ascii="Arial" w:hAnsi="Arial" w:hint="eastAsia"/>
          <w:sz w:val="21"/>
          <w:szCs w:val="21"/>
        </w:rPr>
        <w:t>172.24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朝阳区十里堡北里</w:t>
            </w:r>
            <w:r w:rsidR="00B64FDB">
              <w:rPr>
                <w:rFonts w:ascii="Arial" w:eastAsia="华文细黑" w:hAnsi="Arial" w:cs="宋体" w:hint="eastAsia"/>
                <w:sz w:val="18"/>
                <w:szCs w:val="18"/>
              </w:rPr>
              <w:t>28</w:t>
            </w:r>
            <w:r w:rsidR="00B64FDB">
              <w:rPr>
                <w:rFonts w:ascii="Arial" w:eastAsia="华文细黑" w:hAnsi="Arial" w:cs="宋体" w:hint="eastAsia"/>
                <w:sz w:val="18"/>
                <w:szCs w:val="18"/>
              </w:rPr>
              <w:t>号院</w:t>
            </w:r>
            <w:r w:rsidR="00B64FDB">
              <w:rPr>
                <w:rFonts w:ascii="Arial" w:eastAsia="华文细黑" w:hAnsi="Arial" w:cs="宋体" w:hint="eastAsia"/>
                <w:sz w:val="18"/>
                <w:szCs w:val="18"/>
              </w:rPr>
              <w:t>5</w:t>
            </w:r>
            <w:r w:rsidR="00B64FDB">
              <w:rPr>
                <w:rFonts w:ascii="Arial" w:eastAsia="华文细黑" w:hAnsi="Arial" w:cs="宋体" w:hint="eastAsia"/>
                <w:sz w:val="18"/>
                <w:szCs w:val="18"/>
              </w:rPr>
              <w:t>号楼</w:t>
            </w:r>
            <w:r w:rsidR="00B64FDB">
              <w:rPr>
                <w:rFonts w:ascii="Arial" w:eastAsia="华文细黑" w:hAnsi="Arial" w:cs="宋体" w:hint="eastAsia"/>
                <w:sz w:val="18"/>
                <w:szCs w:val="18"/>
              </w:rPr>
              <w:t>4</w:t>
            </w:r>
            <w:r w:rsidR="00B64FDB">
              <w:rPr>
                <w:rFonts w:ascii="Arial" w:eastAsia="华文细黑" w:hAnsi="Arial" w:cs="宋体" w:hint="eastAsia"/>
                <w:sz w:val="18"/>
                <w:szCs w:val="18"/>
              </w:rPr>
              <w:t>层</w:t>
            </w:r>
            <w:r w:rsidR="00B64FDB">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B94549" w:rsidRDefault="00B64FD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B94549" w:rsidRDefault="00B64FDB" w:rsidP="004B771C">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lastRenderedPageBreak/>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4F606F" w:rsidP="004F606F">
      <w:pPr>
        <w:overflowPunct w:val="0"/>
        <w:spacing w:before="20" w:after="20" w:line="480" w:lineRule="auto"/>
        <w:ind w:firstLineChars="200" w:firstLine="420"/>
        <w:jc w:val="both"/>
        <w:textAlignment w:val="auto"/>
        <w:rPr>
          <w:rFonts w:ascii="Arial" w:hAnsi="Arial"/>
          <w:bCs/>
          <w:color w:val="000000"/>
          <w:sz w:val="21"/>
        </w:rPr>
      </w:pPr>
      <w:del w:id="8" w:author="崔锴" w:date="2023-02-23T16:03:00Z">
        <w:r w:rsidRPr="004F606F" w:rsidDel="0027388A">
          <w:rPr>
            <w:rFonts w:ascii="Arial" w:hAnsi="Arial" w:hint="eastAsia"/>
            <w:bCs/>
            <w:color w:val="000000"/>
            <w:sz w:val="21"/>
          </w:rPr>
          <w:delText>根据估价委托人提供的《地址证明函》，估价对象现状</w:delText>
        </w:r>
      </w:del>
      <w:del w:id="9" w:author="崔锴" w:date="2023-02-23T16:02:00Z">
        <w:r w:rsidRPr="004F606F" w:rsidDel="0027388A">
          <w:rPr>
            <w:rFonts w:ascii="Arial" w:hAnsi="Arial" w:hint="eastAsia"/>
            <w:bCs/>
            <w:color w:val="000000"/>
            <w:sz w:val="21"/>
          </w:rPr>
          <w:delText>坐落</w:delText>
        </w:r>
      </w:del>
      <w:del w:id="10" w:author="崔锴" w:date="2023-02-23T16:03:00Z">
        <w:r w:rsidRPr="004F606F" w:rsidDel="0027388A">
          <w:rPr>
            <w:rFonts w:ascii="Arial" w:hAnsi="Arial" w:hint="eastAsia"/>
            <w:bCs/>
            <w:color w:val="000000"/>
            <w:sz w:val="21"/>
          </w:rPr>
          <w:delText>为新华联丽景</w:delText>
        </w:r>
        <w:r w:rsidRPr="004F606F" w:rsidDel="0027388A">
          <w:rPr>
            <w:rFonts w:ascii="Arial" w:hAnsi="Arial" w:hint="eastAsia"/>
            <w:bCs/>
            <w:color w:val="000000"/>
            <w:sz w:val="21"/>
          </w:rPr>
          <w:delText>5</w:delText>
        </w:r>
        <w:r w:rsidRPr="004F606F" w:rsidDel="0027388A">
          <w:rPr>
            <w:rFonts w:ascii="Arial" w:hAnsi="Arial" w:hint="eastAsia"/>
            <w:bCs/>
            <w:color w:val="000000"/>
            <w:sz w:val="21"/>
          </w:rPr>
          <w:delText>号楼</w:delText>
        </w:r>
        <w:r w:rsidRPr="004F606F" w:rsidDel="0027388A">
          <w:rPr>
            <w:rFonts w:ascii="Arial" w:hAnsi="Arial" w:hint="eastAsia"/>
            <w:bCs/>
            <w:color w:val="000000"/>
            <w:sz w:val="21"/>
          </w:rPr>
          <w:delText>4</w:delText>
        </w:r>
        <w:r w:rsidRPr="004F606F" w:rsidDel="0027388A">
          <w:rPr>
            <w:rFonts w:ascii="Arial" w:hAnsi="Arial" w:hint="eastAsia"/>
            <w:bCs/>
            <w:color w:val="000000"/>
            <w:sz w:val="21"/>
          </w:rPr>
          <w:delText>层</w:delText>
        </w:r>
        <w:r w:rsidRPr="004F606F" w:rsidDel="0027388A">
          <w:rPr>
            <w:rFonts w:ascii="Arial" w:hAnsi="Arial" w:hint="eastAsia"/>
            <w:bCs/>
            <w:color w:val="000000"/>
            <w:sz w:val="21"/>
          </w:rPr>
          <w:delText>3A03</w:delText>
        </w:r>
      </w:del>
      <w:del w:id="11" w:author="崔锴" w:date="2023-02-23T16:02:00Z">
        <w:r w:rsidRPr="004F606F" w:rsidDel="0027388A">
          <w:rPr>
            <w:rFonts w:ascii="Arial" w:hAnsi="Arial" w:hint="eastAsia"/>
            <w:bCs/>
            <w:color w:val="000000"/>
            <w:sz w:val="21"/>
          </w:rPr>
          <w:delText>，与评估专业人员现场勘查对象为同一坐落</w:delText>
        </w:r>
      </w:del>
      <w:del w:id="12" w:author="崔锴" w:date="2023-02-23T16:03:00Z">
        <w:r w:rsidRPr="004F606F" w:rsidDel="0027388A">
          <w:rPr>
            <w:rFonts w:ascii="Arial" w:hAnsi="Arial" w:hint="eastAsia"/>
            <w:bCs/>
            <w:color w:val="000000"/>
            <w:sz w:val="21"/>
          </w:rPr>
          <w:delText>。</w:delText>
        </w:r>
      </w:del>
      <w:ins w:id="13" w:author="崔锴" w:date="2023-02-23T16:03:00Z">
        <w:r w:rsidR="0027388A">
          <w:rPr>
            <w:rFonts w:ascii="Arial" w:hAnsi="Arial" w:hint="eastAsia"/>
            <w:bCs/>
            <w:color w:val="000000"/>
            <w:sz w:val="21"/>
          </w:rPr>
          <w:t>无</w:t>
        </w:r>
      </w:ins>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Pr="00F83BBA" w:rsidRDefault="00F83BBA" w:rsidP="00F83BBA">
      <w:pPr>
        <w:overflowPunct w:val="0"/>
        <w:spacing w:before="20" w:after="20" w:line="480" w:lineRule="auto"/>
        <w:ind w:firstLineChars="200" w:firstLine="420"/>
        <w:jc w:val="both"/>
        <w:textAlignment w:val="auto"/>
        <w:rPr>
          <w:rFonts w:ascii="Arial" w:hAnsi="Arial" w:cs="Arial"/>
          <w:sz w:val="21"/>
          <w:szCs w:val="28"/>
        </w:rPr>
      </w:pPr>
      <w:r w:rsidRPr="00F83BBA">
        <w:rPr>
          <w:rFonts w:ascii="Arial" w:hAnsi="Arial" w:cs="Arial" w:hint="eastAsia"/>
          <w:sz w:val="21"/>
          <w:szCs w:val="28"/>
        </w:rPr>
        <w:t>估价对象</w:t>
      </w:r>
      <w:r w:rsidRPr="00E65E36">
        <w:rPr>
          <w:rFonts w:ascii="Arial" w:hAnsi="Arial" w:hint="eastAsia"/>
          <w:sz w:val="21"/>
          <w:szCs w:val="24"/>
        </w:rPr>
        <w:t>《不动产权证书》</w:t>
      </w:r>
      <w:r w:rsidRPr="00E65E36">
        <w:rPr>
          <w:rFonts w:ascii="Arial" w:hAnsi="Arial" w:hint="eastAsia"/>
          <w:sz w:val="21"/>
          <w:szCs w:val="24"/>
        </w:rPr>
        <w:t>[</w:t>
      </w:r>
      <w:r>
        <w:rPr>
          <w:rFonts w:ascii="Arial" w:hAnsi="Arial" w:hint="eastAsia"/>
          <w:sz w:val="21"/>
          <w:szCs w:val="24"/>
        </w:rPr>
        <w:t>京（</w:t>
      </w:r>
      <w:r>
        <w:rPr>
          <w:rFonts w:ascii="Arial" w:hAnsi="Arial" w:hint="eastAsia"/>
          <w:sz w:val="21"/>
          <w:szCs w:val="24"/>
        </w:rPr>
        <w:t>2022</w:t>
      </w:r>
      <w:r>
        <w:rPr>
          <w:rFonts w:ascii="Arial" w:hAnsi="Arial" w:hint="eastAsia"/>
          <w:sz w:val="21"/>
          <w:szCs w:val="24"/>
        </w:rPr>
        <w:t>）朝不动产权第</w:t>
      </w:r>
      <w:r>
        <w:rPr>
          <w:rFonts w:ascii="Arial" w:hAnsi="Arial" w:hint="eastAsia"/>
          <w:sz w:val="21"/>
          <w:szCs w:val="24"/>
        </w:rPr>
        <w:t>0015067</w:t>
      </w:r>
      <w:r>
        <w:rPr>
          <w:rFonts w:ascii="Arial" w:hAnsi="Arial" w:hint="eastAsia"/>
          <w:sz w:val="21"/>
          <w:szCs w:val="24"/>
        </w:rPr>
        <w:t>号</w:t>
      </w:r>
      <w:r w:rsidRPr="00E65E36">
        <w:rPr>
          <w:rFonts w:ascii="Arial" w:hAnsi="Arial" w:hint="eastAsia"/>
          <w:sz w:val="21"/>
          <w:szCs w:val="24"/>
        </w:rPr>
        <w:t>]</w:t>
      </w:r>
      <w:r w:rsidRPr="00F83BBA">
        <w:rPr>
          <w:rFonts w:ascii="Arial" w:hAnsi="Arial" w:cs="Arial" w:hint="eastAsia"/>
          <w:sz w:val="21"/>
          <w:szCs w:val="28"/>
        </w:rPr>
        <w:t>中未对其建成年代进行标注，根据不动产权利人提供的《建成年代证明》及评估专业人员现场调查，本次评估设定估价对象所在物业建成于</w:t>
      </w:r>
      <w:r w:rsidRPr="00F83BBA">
        <w:rPr>
          <w:rFonts w:ascii="Arial" w:hAnsi="Arial" w:cs="Arial" w:hint="eastAsia"/>
          <w:sz w:val="21"/>
          <w:szCs w:val="28"/>
        </w:rPr>
        <w:t>2007</w:t>
      </w:r>
      <w:r w:rsidRPr="00F83BBA">
        <w:rPr>
          <w:rFonts w:ascii="Arial" w:hAnsi="Arial" w:cs="Arial" w:hint="eastAsia"/>
          <w:sz w:val="21"/>
          <w:szCs w:val="28"/>
        </w:rPr>
        <w:t>年。</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4" w:name="_Toc168225812"/>
      <w:bookmarkStart w:id="15" w:name="_Toc469298295"/>
      <w:r>
        <w:rPr>
          <w:rFonts w:eastAsia="方正黑体简体" w:hint="eastAsia"/>
          <w:b w:val="0"/>
          <w:kern w:val="2"/>
          <w:sz w:val="32"/>
          <w:szCs w:val="32"/>
        </w:rPr>
        <w:lastRenderedPageBreak/>
        <w:t>估价结果报告</w:t>
      </w:r>
      <w:bookmarkEnd w:id="14"/>
      <w:bookmarkEnd w:id="15"/>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4F606F">
              <w:rPr>
                <w:rFonts w:ascii="Arial" w:eastAsia="华文细黑" w:hAnsi="Arial" w:hint="eastAsia"/>
                <w:bCs/>
                <w:sz w:val="18"/>
                <w:szCs w:val="21"/>
              </w:rPr>
              <w:t>估价委托人为</w:t>
            </w:r>
            <w:r w:rsidR="009E66CA" w:rsidRPr="004F606F">
              <w:rPr>
                <w:rFonts w:ascii="Arial" w:eastAsia="华文细黑" w:hAnsi="Arial" w:hint="eastAsia"/>
                <w:bCs/>
                <w:sz w:val="18"/>
                <w:szCs w:val="21"/>
              </w:rPr>
              <w:t>长治市财政保障中心</w:t>
            </w:r>
            <w:r w:rsidRPr="004F606F">
              <w:rPr>
                <w:rFonts w:ascii="Arial" w:eastAsia="华文细黑" w:hAnsi="Arial" w:hint="eastAsia"/>
                <w:bCs/>
                <w:sz w:val="18"/>
                <w:szCs w:val="21"/>
              </w:rPr>
              <w:t>，</w:t>
            </w:r>
            <w:r w:rsidR="004F606F" w:rsidRPr="004F606F">
              <w:rPr>
                <w:rFonts w:ascii="Arial" w:eastAsia="华文细黑" w:hAnsi="Arial"/>
                <w:bCs/>
                <w:sz w:val="18"/>
                <w:szCs w:val="21"/>
              </w:rPr>
              <w:t>为估价对象的不动产权利人。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B64FDB">
              <w:rPr>
                <w:rFonts w:ascii="Arial" w:eastAsia="华文细黑" w:hAnsi="Arial" w:cs="Arial" w:hint="eastAsia"/>
                <w:sz w:val="18"/>
                <w:szCs w:val="21"/>
              </w:rPr>
              <w:t>5</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B64FDB">
              <w:rPr>
                <w:rFonts w:ascii="Arial" w:eastAsia="华文细黑" w:hAnsi="Arial" w:cs="Arial" w:hint="eastAsia"/>
                <w:sz w:val="18"/>
                <w:szCs w:val="21"/>
              </w:rPr>
              <w:t>4</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B64FDB">
              <w:rPr>
                <w:rFonts w:ascii="Arial" w:eastAsia="华文细黑" w:hAnsi="Arial" w:cs="Arial" w:hint="eastAsia"/>
                <w:sz w:val="18"/>
                <w:szCs w:val="21"/>
              </w:rPr>
              <w:t>172.24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Pr>
                <w:rFonts w:ascii="Arial" w:eastAsia="华文细黑" w:hAnsi="Arial" w:cs="Arial" w:hint="eastAsia"/>
                <w:sz w:val="18"/>
                <w:szCs w:val="21"/>
              </w:rPr>
              <w:t>7</w:t>
            </w:r>
          </w:p>
        </w:tc>
      </w:tr>
      <w:tr w:rsidR="00243762" w:rsidTr="00372628">
        <w:trPr>
          <w:jc w:val="center"/>
        </w:trPr>
        <w:tc>
          <w:tcPr>
            <w:tcW w:w="9352" w:type="dxa"/>
            <w:gridSpan w:val="11"/>
            <w:tcMar>
              <w:top w:w="85" w:type="dxa"/>
              <w:left w:w="85" w:type="dxa"/>
              <w:bottom w:w="85" w:type="dxa"/>
              <w:right w:w="28" w:type="dxa"/>
            </w:tcMar>
            <w:vAlign w:val="center"/>
          </w:tcPr>
          <w:p w:rsidR="00243762" w:rsidRPr="004F606F" w:rsidRDefault="00243762" w:rsidP="0027388A">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4F606F">
              <w:rPr>
                <w:rFonts w:ascii="Arial" w:eastAsia="华文细黑" w:hAnsi="Arial" w:hint="eastAsia"/>
                <w:kern w:val="2"/>
                <w:sz w:val="18"/>
                <w:szCs w:val="21"/>
              </w:rPr>
              <w:t>①</w:t>
            </w:r>
            <w:r w:rsidR="00B64FDB">
              <w:rPr>
                <w:rFonts w:ascii="Arial" w:eastAsia="华文细黑" w:hAnsi="Arial" w:hint="eastAsia"/>
                <w:kern w:val="2"/>
                <w:sz w:val="18"/>
                <w:szCs w:val="21"/>
              </w:rPr>
              <w:t>根据</w:t>
            </w:r>
            <w:ins w:id="16" w:author="崔锴" w:date="2023-02-23T16:03:00Z">
              <w:r w:rsidR="0027388A">
                <w:rPr>
                  <w:rFonts w:ascii="Arial" w:eastAsia="华文细黑" w:hAnsi="Arial" w:hint="eastAsia"/>
                  <w:kern w:val="2"/>
                  <w:sz w:val="18"/>
                  <w:szCs w:val="21"/>
                </w:rPr>
                <w:t>评估专业人员实地查勘及</w:t>
              </w:r>
            </w:ins>
            <w:r w:rsidR="00B64FDB">
              <w:rPr>
                <w:rFonts w:ascii="Arial" w:eastAsia="华文细黑" w:hAnsi="Arial" w:hint="eastAsia"/>
                <w:kern w:val="2"/>
                <w:sz w:val="18"/>
                <w:szCs w:val="21"/>
              </w:rPr>
              <w:t>估价委托人提供的《地址证明函》，估价对象</w:t>
            </w:r>
            <w:r w:rsidR="00B64FDB" w:rsidRPr="00B64FDB">
              <w:rPr>
                <w:rFonts w:ascii="Arial" w:eastAsia="华文细黑" w:hAnsi="Arial" w:hint="eastAsia"/>
                <w:kern w:val="2"/>
                <w:sz w:val="18"/>
                <w:szCs w:val="21"/>
              </w:rPr>
              <w:t>现状</w:t>
            </w:r>
            <w:del w:id="17" w:author="崔锴" w:date="2023-02-23T16:03:00Z">
              <w:r w:rsidR="00B64FDB" w:rsidRPr="00B64FDB" w:rsidDel="0027388A">
                <w:rPr>
                  <w:rFonts w:ascii="Arial" w:eastAsia="华文细黑" w:hAnsi="Arial" w:hint="eastAsia"/>
                  <w:kern w:val="2"/>
                  <w:sz w:val="18"/>
                  <w:szCs w:val="21"/>
                </w:rPr>
                <w:delText>坐落</w:delText>
              </w:r>
            </w:del>
            <w:ins w:id="18" w:author="崔锴" w:date="2023-02-23T16:03:00Z">
              <w:r w:rsidR="0027388A">
                <w:rPr>
                  <w:rFonts w:ascii="Arial" w:eastAsia="华文细黑" w:hAnsi="Arial" w:hint="eastAsia"/>
                  <w:kern w:val="2"/>
                  <w:sz w:val="18"/>
                  <w:szCs w:val="21"/>
                </w:rPr>
                <w:t>门牌号</w:t>
              </w:r>
            </w:ins>
            <w:r w:rsidR="00B64FDB" w:rsidRPr="00B64FDB">
              <w:rPr>
                <w:rFonts w:ascii="Arial" w:eastAsia="华文细黑" w:hAnsi="Arial" w:hint="eastAsia"/>
                <w:kern w:val="2"/>
                <w:sz w:val="18"/>
                <w:szCs w:val="21"/>
              </w:rPr>
              <w:t>为</w:t>
            </w:r>
            <w:proofErr w:type="gramStart"/>
            <w:r w:rsidR="00B64FDB" w:rsidRPr="00B64FDB">
              <w:rPr>
                <w:rFonts w:ascii="Arial" w:eastAsia="华文细黑" w:hAnsi="Arial" w:hint="eastAsia"/>
                <w:kern w:val="2"/>
                <w:sz w:val="18"/>
                <w:szCs w:val="21"/>
              </w:rPr>
              <w:t>新华联丽景</w:t>
            </w:r>
            <w:proofErr w:type="gramEnd"/>
            <w:r w:rsidR="00B64FDB" w:rsidRPr="00B64FDB">
              <w:rPr>
                <w:rFonts w:ascii="Arial" w:eastAsia="华文细黑" w:hAnsi="Arial" w:hint="eastAsia"/>
                <w:kern w:val="2"/>
                <w:sz w:val="18"/>
                <w:szCs w:val="21"/>
              </w:rPr>
              <w:t>5</w:t>
            </w:r>
            <w:r w:rsidR="00B64FDB" w:rsidRPr="00B64FDB">
              <w:rPr>
                <w:rFonts w:ascii="Arial" w:eastAsia="华文细黑" w:hAnsi="Arial" w:hint="eastAsia"/>
                <w:kern w:val="2"/>
                <w:sz w:val="18"/>
                <w:szCs w:val="21"/>
              </w:rPr>
              <w:t>号楼</w:t>
            </w:r>
            <w:r w:rsidR="00B64FDB" w:rsidRPr="00B64FDB">
              <w:rPr>
                <w:rFonts w:ascii="Arial" w:eastAsia="华文细黑" w:hAnsi="Arial" w:hint="eastAsia"/>
                <w:kern w:val="2"/>
                <w:sz w:val="18"/>
                <w:szCs w:val="21"/>
              </w:rPr>
              <w:t>4</w:t>
            </w:r>
            <w:r w:rsidR="00B64FDB" w:rsidRPr="00B64FDB">
              <w:rPr>
                <w:rFonts w:ascii="Arial" w:eastAsia="华文细黑" w:hAnsi="Arial" w:hint="eastAsia"/>
                <w:kern w:val="2"/>
                <w:sz w:val="18"/>
                <w:szCs w:val="21"/>
              </w:rPr>
              <w:t>层</w:t>
            </w:r>
            <w:r w:rsidR="00B64FDB" w:rsidRPr="00B64FDB">
              <w:rPr>
                <w:rFonts w:ascii="Arial" w:eastAsia="华文细黑" w:hAnsi="Arial" w:hint="eastAsia"/>
                <w:kern w:val="2"/>
                <w:sz w:val="18"/>
                <w:szCs w:val="21"/>
              </w:rPr>
              <w:t>3A03</w:t>
            </w:r>
            <w:del w:id="19" w:author="崔锴" w:date="2023-02-23T16:03:00Z">
              <w:r w:rsidR="00B64FDB" w:rsidDel="0027388A">
                <w:rPr>
                  <w:rFonts w:ascii="Arial" w:eastAsia="华文细黑" w:hAnsi="Arial" w:hint="eastAsia"/>
                  <w:kern w:val="2"/>
                  <w:sz w:val="18"/>
                  <w:szCs w:val="21"/>
                </w:rPr>
                <w:delText>，</w:delText>
              </w:r>
              <w:r w:rsidR="00B64FDB" w:rsidRPr="00B64FDB" w:rsidDel="0027388A">
                <w:rPr>
                  <w:rFonts w:ascii="Arial" w:eastAsia="华文细黑" w:hAnsi="Arial" w:hint="eastAsia"/>
                  <w:kern w:val="2"/>
                  <w:sz w:val="18"/>
                  <w:szCs w:val="21"/>
                </w:rPr>
                <w:delText>与评估专业人员</w:delText>
              </w:r>
              <w:r w:rsidR="004F606F" w:rsidDel="0027388A">
                <w:rPr>
                  <w:rFonts w:ascii="Arial" w:eastAsia="华文细黑" w:hAnsi="Arial" w:hint="eastAsia"/>
                  <w:kern w:val="2"/>
                  <w:sz w:val="18"/>
                  <w:szCs w:val="21"/>
                </w:rPr>
                <w:delText>现场勘查对象为同一坐落</w:delText>
              </w:r>
            </w:del>
            <w:bookmarkStart w:id="20" w:name="_GoBack"/>
            <w:bookmarkEnd w:id="20"/>
            <w:r w:rsidR="004F606F">
              <w:rPr>
                <w:rFonts w:ascii="Arial" w:eastAsia="华文细黑" w:hAnsi="Arial" w:hint="eastAsia"/>
                <w:kern w:val="2"/>
                <w:sz w:val="18"/>
                <w:szCs w:val="21"/>
              </w:rPr>
              <w:t>；②</w:t>
            </w:r>
            <w:r w:rsidR="004F606F" w:rsidRPr="004F606F">
              <w:rPr>
                <w:rFonts w:ascii="Arial" w:eastAsia="华文细黑" w:hAnsi="Arial" w:hint="eastAsia"/>
                <w:kern w:val="2"/>
                <w:sz w:val="18"/>
                <w:szCs w:val="21"/>
              </w:rPr>
              <w:t>估价对象《不动产权证书》</w:t>
            </w:r>
            <w:r w:rsidR="004F606F" w:rsidRPr="004F606F">
              <w:rPr>
                <w:rFonts w:ascii="Arial" w:eastAsia="华文细黑" w:hAnsi="Arial" w:hint="eastAsia"/>
                <w:kern w:val="2"/>
                <w:sz w:val="18"/>
                <w:szCs w:val="21"/>
              </w:rPr>
              <w:t>[</w:t>
            </w:r>
            <w:r w:rsidR="004F606F" w:rsidRPr="004F606F">
              <w:rPr>
                <w:rFonts w:ascii="Arial" w:eastAsia="华文细黑" w:hAnsi="Arial" w:hint="eastAsia"/>
                <w:kern w:val="2"/>
                <w:sz w:val="18"/>
                <w:szCs w:val="21"/>
              </w:rPr>
              <w:t>京（</w:t>
            </w:r>
            <w:r w:rsidR="004F606F" w:rsidRPr="004F606F">
              <w:rPr>
                <w:rFonts w:ascii="Arial" w:eastAsia="华文细黑" w:hAnsi="Arial" w:hint="eastAsia"/>
                <w:kern w:val="2"/>
                <w:sz w:val="18"/>
                <w:szCs w:val="21"/>
              </w:rPr>
              <w:t>2022</w:t>
            </w:r>
            <w:r w:rsidR="004F606F" w:rsidRPr="004F606F">
              <w:rPr>
                <w:rFonts w:ascii="Arial" w:eastAsia="华文细黑" w:hAnsi="Arial" w:hint="eastAsia"/>
                <w:kern w:val="2"/>
                <w:sz w:val="18"/>
                <w:szCs w:val="21"/>
              </w:rPr>
              <w:t>）朝不动产权第</w:t>
            </w:r>
            <w:r w:rsidR="004F606F" w:rsidRPr="004F606F">
              <w:rPr>
                <w:rFonts w:ascii="Arial" w:eastAsia="华文细黑" w:hAnsi="Arial" w:hint="eastAsia"/>
                <w:kern w:val="2"/>
                <w:sz w:val="18"/>
                <w:szCs w:val="21"/>
              </w:rPr>
              <w:lastRenderedPageBreak/>
              <w:t>0015067</w:t>
            </w:r>
            <w:r w:rsidR="004F606F" w:rsidRPr="004F606F">
              <w:rPr>
                <w:rFonts w:ascii="Arial" w:eastAsia="华文细黑" w:hAnsi="Arial" w:hint="eastAsia"/>
                <w:kern w:val="2"/>
                <w:sz w:val="18"/>
                <w:szCs w:val="21"/>
              </w:rPr>
              <w:t>号</w:t>
            </w:r>
            <w:r w:rsidR="004F606F" w:rsidRPr="004F606F">
              <w:rPr>
                <w:rFonts w:ascii="Arial" w:eastAsia="华文细黑" w:hAnsi="Arial" w:hint="eastAsia"/>
                <w:kern w:val="2"/>
                <w:sz w:val="18"/>
                <w:szCs w:val="21"/>
              </w:rPr>
              <w:t>]</w:t>
            </w:r>
            <w:r w:rsidR="004F606F" w:rsidRPr="004F606F">
              <w:rPr>
                <w:rFonts w:ascii="Arial" w:eastAsia="华文细黑" w:hAnsi="Arial" w:hint="eastAsia"/>
                <w:kern w:val="2"/>
                <w:sz w:val="18"/>
                <w:szCs w:val="21"/>
              </w:rPr>
              <w:t>中未对其建成年代进行标注，根据不动产权利人提供的《建成年代证明》及评估专业人员现场调查，本次评估设定估价对象所在物业建成于</w:t>
            </w:r>
            <w:r w:rsidR="004F606F" w:rsidRPr="004F606F">
              <w:rPr>
                <w:rFonts w:ascii="Arial" w:eastAsia="华文细黑" w:hAnsi="Arial" w:hint="eastAsia"/>
                <w:kern w:val="2"/>
                <w:sz w:val="18"/>
                <w:szCs w:val="21"/>
              </w:rPr>
              <w:t>2007</w:t>
            </w:r>
            <w:r w:rsidR="004F606F" w:rsidRPr="004F606F">
              <w:rPr>
                <w:rFonts w:ascii="Arial" w:eastAsia="华文细黑" w:hAnsi="Arial" w:hint="eastAsia"/>
                <w:kern w:val="2"/>
                <w:sz w:val="18"/>
                <w:szCs w:val="21"/>
              </w:rPr>
              <w:t>年。</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r w:rsidR="00C74600">
              <w:rPr>
                <w:rFonts w:ascii="Arial" w:eastAsia="华文细黑" w:hAnsi="Arial" w:cs="Arial" w:hint="eastAsia"/>
                <w:sz w:val="18"/>
                <w:szCs w:val="21"/>
              </w:rPr>
              <w:t>西</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C74600">
              <w:rPr>
                <w:rFonts w:ascii="Arial" w:eastAsia="华文细黑" w:hAnsi="Arial" w:cs="Arial" w:hint="eastAsia"/>
                <w:color w:val="000000"/>
                <w:sz w:val="18"/>
                <w:szCs w:val="18"/>
              </w:rPr>
              <w:t>浴盆、淋浴房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C74600">
              <w:rPr>
                <w:rFonts w:ascii="Arial" w:eastAsia="华文细黑" w:hAnsi="Arial" w:cs="Arial" w:hint="eastAsia"/>
                <w:sz w:val="18"/>
                <w:szCs w:val="21"/>
              </w:rPr>
              <w:t>十里堡北里</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C74600">
              <w:rPr>
                <w:rFonts w:ascii="Arial" w:eastAsia="华文细黑" w:hAnsi="Arial" w:cs="Arial" w:hint="eastAsia"/>
                <w:sz w:val="18"/>
                <w:szCs w:val="21"/>
              </w:rPr>
              <w:t>无名支路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C74600" w:rsidRPr="00C74600">
              <w:rPr>
                <w:rFonts w:ascii="Arial" w:eastAsia="华文细黑" w:hAnsi="Arial" w:cs="Arial" w:hint="eastAsia"/>
                <w:sz w:val="18"/>
                <w:szCs w:val="21"/>
              </w:rPr>
              <w:t>丽景湾国际酒店</w:t>
            </w:r>
          </w:p>
        </w:tc>
        <w:tc>
          <w:tcPr>
            <w:tcW w:w="3499" w:type="dxa"/>
            <w:gridSpan w:val="3"/>
            <w:tcMar>
              <w:top w:w="85" w:type="dxa"/>
              <w:left w:w="85" w:type="dxa"/>
              <w:bottom w:w="85" w:type="dxa"/>
              <w:right w:w="28" w:type="dxa"/>
            </w:tcMar>
            <w:vAlign w:val="center"/>
          </w:tcPr>
          <w:p w:rsidR="00243762" w:rsidRDefault="00C74600">
            <w:pPr>
              <w:spacing w:line="360" w:lineRule="auto"/>
              <w:rPr>
                <w:rFonts w:ascii="Arial" w:eastAsia="华文细黑" w:hAnsi="Arial" w:cs="Arial"/>
                <w:sz w:val="18"/>
                <w:szCs w:val="21"/>
              </w:rPr>
            </w:pPr>
            <w:r>
              <w:rPr>
                <w:rFonts w:ascii="Arial" w:eastAsia="华文细黑" w:hAnsi="Arial" w:cs="Arial" w:hint="eastAsia"/>
                <w:sz w:val="18"/>
                <w:szCs w:val="21"/>
              </w:rPr>
              <w:t>北至：十里堡北里</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74600">
              <w:rPr>
                <w:rFonts w:ascii="Arial" w:eastAsia="华文细黑" w:hAnsi="Arial" w:cs="Arial" w:hint="eastAsia"/>
                <w:sz w:val="18"/>
                <w:szCs w:val="21"/>
              </w:rPr>
              <w:t>十里堡</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C74600">
              <w:rPr>
                <w:rFonts w:ascii="Arial" w:eastAsia="华文细黑" w:hAnsi="Arial" w:cs="Arial" w:hint="eastAsia"/>
                <w:sz w:val="18"/>
                <w:szCs w:val="21"/>
              </w:rPr>
              <w:t>十里堡北里、八里庄东里、晨光家园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C74600">
              <w:rPr>
                <w:rFonts w:ascii="Arial" w:eastAsia="华文细黑" w:hAnsi="Arial" w:cs="Arial" w:hint="eastAsia"/>
                <w:sz w:val="18"/>
                <w:szCs w:val="21"/>
              </w:rPr>
              <w:t>十里堡路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C74600">
              <w:rPr>
                <w:rFonts w:ascii="Arial" w:eastAsia="华文细黑" w:hAnsi="Arial" w:cs="Arial" w:hint="eastAsia"/>
                <w:sz w:val="18"/>
                <w:szCs w:val="21"/>
              </w:rPr>
              <w:t>6</w:t>
            </w:r>
            <w:r w:rsidR="006A3197">
              <w:rPr>
                <w:rFonts w:ascii="Arial" w:eastAsia="华文细黑" w:hAnsi="Arial" w:cs="Arial" w:hint="eastAsia"/>
                <w:sz w:val="18"/>
                <w:szCs w:val="21"/>
              </w:rPr>
              <w:t>号线</w:t>
            </w:r>
            <w:r w:rsidR="00C74600">
              <w:rPr>
                <w:rFonts w:ascii="Arial" w:eastAsia="华文细黑" w:hAnsi="Arial" w:cs="Arial" w:hint="eastAsia"/>
                <w:sz w:val="18"/>
                <w:szCs w:val="21"/>
              </w:rPr>
              <w:t>十里堡</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C74600">
              <w:rPr>
                <w:rFonts w:ascii="Arial" w:eastAsia="华文细黑" w:hAnsi="Arial" w:cs="Arial" w:hint="eastAsia"/>
                <w:sz w:val="18"/>
                <w:szCs w:val="21"/>
              </w:rPr>
              <w:t>75</w:t>
            </w:r>
            <w:r w:rsidR="00243762">
              <w:rPr>
                <w:rFonts w:ascii="Arial" w:eastAsia="华文细黑" w:hAnsi="Arial" w:cs="Arial" w:hint="eastAsia"/>
                <w:sz w:val="18"/>
                <w:szCs w:val="21"/>
              </w:rPr>
              <w:t>路、</w:t>
            </w:r>
            <w:r w:rsidR="00C74600">
              <w:rPr>
                <w:rFonts w:ascii="Arial" w:eastAsia="华文细黑" w:hAnsi="Arial" w:cs="Arial" w:hint="eastAsia"/>
                <w:sz w:val="18"/>
                <w:szCs w:val="21"/>
              </w:rPr>
              <w:t>126</w:t>
            </w:r>
            <w:r w:rsidR="00243762">
              <w:rPr>
                <w:rFonts w:ascii="Arial" w:eastAsia="华文细黑" w:hAnsi="Arial" w:cs="Arial" w:hint="eastAsia"/>
                <w:sz w:val="18"/>
                <w:szCs w:val="21"/>
              </w:rPr>
              <w:t>路、</w:t>
            </w:r>
            <w:r w:rsidR="00C74600">
              <w:rPr>
                <w:rFonts w:ascii="Arial" w:eastAsia="华文细黑" w:hAnsi="Arial" w:cs="Arial" w:hint="eastAsia"/>
                <w:sz w:val="18"/>
                <w:szCs w:val="21"/>
              </w:rPr>
              <w:t>675</w:t>
            </w:r>
            <w:r w:rsidR="00243762">
              <w:rPr>
                <w:rFonts w:ascii="Arial" w:eastAsia="华文细黑" w:hAnsi="Arial" w:cs="Arial" w:hint="eastAsia"/>
                <w:sz w:val="18"/>
                <w:szCs w:val="21"/>
              </w:rPr>
              <w:t>路、</w:t>
            </w:r>
            <w:r w:rsidR="00C74600">
              <w:rPr>
                <w:rFonts w:ascii="Arial" w:eastAsia="华文细黑" w:hAnsi="Arial" w:cs="Arial" w:hint="eastAsia"/>
                <w:sz w:val="18"/>
                <w:szCs w:val="21"/>
              </w:rPr>
              <w:t>682</w:t>
            </w:r>
            <w:r w:rsidR="008A51B3">
              <w:rPr>
                <w:rFonts w:ascii="Arial" w:eastAsia="华文细黑" w:hAnsi="Arial" w:cs="Arial" w:hint="eastAsia"/>
                <w:sz w:val="18"/>
                <w:szCs w:val="21"/>
              </w:rPr>
              <w:t>路、</w:t>
            </w:r>
            <w:r w:rsidR="00C74600">
              <w:rPr>
                <w:rFonts w:ascii="Arial" w:eastAsia="华文细黑" w:hAnsi="Arial" w:cs="Arial" w:hint="eastAsia"/>
                <w:sz w:val="18"/>
                <w:szCs w:val="21"/>
              </w:rPr>
              <w:t>991</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74600">
              <w:rPr>
                <w:rFonts w:ascii="Arial" w:eastAsia="华文细黑" w:hAnsi="Arial" w:cs="Arial" w:hint="eastAsia"/>
                <w:sz w:val="18"/>
                <w:szCs w:val="21"/>
              </w:rPr>
              <w:t>红领巾公园、</w:t>
            </w:r>
            <w:proofErr w:type="gramStart"/>
            <w:r w:rsidR="00C74600">
              <w:rPr>
                <w:rFonts w:ascii="Arial" w:eastAsia="华文细黑" w:hAnsi="Arial" w:cs="Arial" w:hint="eastAsia"/>
                <w:sz w:val="18"/>
                <w:szCs w:val="21"/>
              </w:rPr>
              <w:t>十北文化公园</w:t>
            </w:r>
            <w:proofErr w:type="gramEnd"/>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74600">
              <w:rPr>
                <w:rFonts w:ascii="Arial" w:eastAsia="华文细黑" w:hAnsi="Arial" w:cs="Arial" w:hint="eastAsia"/>
                <w:sz w:val="18"/>
                <w:szCs w:val="21"/>
              </w:rPr>
              <w:t>大悦城、新城市广场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C74600">
              <w:rPr>
                <w:rFonts w:ascii="Arial" w:eastAsia="华文细黑" w:hAnsi="Arial" w:cs="Arial" w:hint="eastAsia"/>
                <w:sz w:val="18"/>
                <w:szCs w:val="21"/>
              </w:rPr>
              <w:t>北京市朝阳区八里庄第二社区卫生服务中心</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C74600">
              <w:rPr>
                <w:rFonts w:ascii="Arial" w:eastAsia="华文细黑" w:hAnsi="Arial" w:cs="Arial" w:hint="eastAsia"/>
                <w:sz w:val="18"/>
                <w:szCs w:val="21"/>
              </w:rPr>
              <w:t>中国建设银行、中国工商银行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C74600">
              <w:rPr>
                <w:rFonts w:ascii="Arial" w:eastAsia="华文细黑" w:hAnsi="Arial" w:cs="Arial" w:hint="eastAsia"/>
                <w:sz w:val="18"/>
                <w:szCs w:val="21"/>
              </w:rPr>
              <w:t>京华合木幼儿园、日坛小学、日坛中学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《建成年代证明》</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hint="eastAsia"/>
                <w:sz w:val="18"/>
                <w:szCs w:val="21"/>
              </w:rPr>
              <w:t>《地址证明函》</w:t>
            </w:r>
          </w:p>
          <w:p w:rsidR="00267F2F" w:rsidRPr="004658F3" w:rsidRDefault="008377A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8377A4" w:rsidTr="005D72FB">
              <w:trPr>
                <w:trHeight w:val="505"/>
                <w:jc w:val="center"/>
              </w:trPr>
              <w:tc>
                <w:tcPr>
                  <w:tcW w:w="1666"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朝阳区十里堡北里</w:t>
                  </w:r>
                  <w:r>
                    <w:rPr>
                      <w:rFonts w:ascii="Arial" w:eastAsia="华文细黑" w:hAnsi="Arial" w:cs="宋体" w:hint="eastAsia"/>
                      <w:sz w:val="18"/>
                      <w:szCs w:val="18"/>
                    </w:rPr>
                    <w:t>28</w:t>
                  </w:r>
                  <w:r>
                    <w:rPr>
                      <w:rFonts w:ascii="Arial" w:eastAsia="华文细黑" w:hAnsi="Arial" w:cs="宋体" w:hint="eastAsia"/>
                      <w:sz w:val="18"/>
                      <w:szCs w:val="18"/>
                    </w:rPr>
                    <w:t>号院</w:t>
                  </w:r>
                  <w:r>
                    <w:rPr>
                      <w:rFonts w:ascii="Arial" w:eastAsia="华文细黑" w:hAnsi="Arial" w:cs="宋体" w:hint="eastAsia"/>
                      <w:sz w:val="18"/>
                      <w:szCs w:val="18"/>
                    </w:rPr>
                    <w:t>5</w:t>
                  </w:r>
                  <w:r>
                    <w:rPr>
                      <w:rFonts w:ascii="Arial" w:eastAsia="华文细黑" w:hAnsi="Arial" w:cs="宋体" w:hint="eastAsia"/>
                      <w:sz w:val="18"/>
                      <w:szCs w:val="18"/>
                    </w:rPr>
                    <w:t>号楼</w:t>
                  </w:r>
                  <w:r>
                    <w:rPr>
                      <w:rFonts w:ascii="Arial" w:eastAsia="华文细黑" w:hAnsi="Arial" w:cs="宋体" w:hint="eastAsia"/>
                      <w:sz w:val="18"/>
                      <w:szCs w:val="18"/>
                    </w:rPr>
                    <w:t>4</w:t>
                  </w:r>
                  <w:r>
                    <w:rPr>
                      <w:rFonts w:ascii="Arial" w:eastAsia="华文细黑" w:hAnsi="Arial" w:cs="宋体" w:hint="eastAsia"/>
                      <w:sz w:val="18"/>
                      <w:szCs w:val="18"/>
                    </w:rPr>
                    <w:t>层</w:t>
                  </w:r>
                  <w:r>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8377A4"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8377A4" w:rsidRPr="008377A4"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《建成年代证明》</w:t>
            </w:r>
          </w:p>
          <w:p w:rsidR="008377A4" w:rsidRPr="00975503"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《地址证明函》</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7C1" w:rsidRDefault="00BB17C1">
      <w:pPr>
        <w:spacing w:line="240" w:lineRule="auto"/>
      </w:pPr>
      <w:r>
        <w:separator/>
      </w:r>
    </w:p>
  </w:endnote>
  <w:endnote w:type="continuationSeparator" w:id="0">
    <w:p w:rsidR="00BB17C1" w:rsidRDefault="00BB1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B64FDB">
      <w:rPr>
        <w:rFonts w:ascii="Arial" w:hAnsi="Arial"/>
      </w:rPr>
      <w:t>F01</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27388A" w:rsidRPr="0027388A">
      <w:rPr>
        <w:rFonts w:ascii="Arial" w:hAnsi="Arial"/>
        <w:noProof/>
        <w:lang w:val="zh-CN"/>
      </w:rPr>
      <w:t>14</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7C1" w:rsidRDefault="00BB17C1">
      <w:pPr>
        <w:spacing w:line="240" w:lineRule="auto"/>
      </w:pPr>
      <w:r>
        <w:separator/>
      </w:r>
    </w:p>
  </w:footnote>
  <w:footnote w:type="continuationSeparator" w:id="0">
    <w:p w:rsidR="00BB17C1" w:rsidRDefault="00BB17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EBB17E8" wp14:editId="1A90FF1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B519579" wp14:editId="23DFFD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62FDA67C" wp14:editId="37E8CD4C">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7918A5D0" wp14:editId="419E0829">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7E33C046" wp14:editId="22642C4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4A9C1-445A-433B-91A7-0BD12742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15</Pages>
  <Words>1297</Words>
  <Characters>7397</Characters>
  <Application>Microsoft Office Word</Application>
  <DocSecurity>0</DocSecurity>
  <Lines>61</Lines>
  <Paragraphs>17</Paragraphs>
  <ScaleCrop>false</ScaleCrop>
  <Company>Sky123.Org</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崔锴</cp:lastModifiedBy>
  <cp:revision>71</cp:revision>
  <cp:lastPrinted>2017-10-20T06:09:00Z</cp:lastPrinted>
  <dcterms:created xsi:type="dcterms:W3CDTF">2021-02-05T09:08:00Z</dcterms:created>
  <dcterms:modified xsi:type="dcterms:W3CDTF">2023-02-23T08:04:00Z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