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Arial" w:cs="Arial" w:eastAsia="方正黑体简体" w:hAnsi="Arial"/>
          <w:sz w:val="28"/>
          <w:szCs w:val="28"/>
        </w:rPr>
      </w:pPr>
      <w:r>
        <w:rPr>
          <w:rFonts w:ascii="Arial" w:cs="Arial" w:eastAsia="方正黑体简体" w:hAnsi="Arial" w:hint="eastAsia"/>
          <w:sz w:val="28"/>
          <w:szCs w:val="28"/>
        </w:rPr>
        <w:t>关于江苏省镇江市镇江新区丁岗烟墩山路</w:t>
      </w:r>
      <w:r>
        <w:rPr>
          <w:rFonts w:ascii="Arial" w:cs="Arial" w:eastAsia="方正黑体简体" w:hAnsi="Arial" w:hint="eastAsia"/>
          <w:sz w:val="28"/>
          <w:szCs w:val="28"/>
        </w:rPr>
        <w:t>300</w:t>
      </w:r>
      <w:r>
        <w:rPr>
          <w:rFonts w:ascii="Arial" w:cs="Arial" w:eastAsia="方正黑体简体" w:hAnsi="Arial" w:hint="eastAsia"/>
          <w:sz w:val="28"/>
          <w:szCs w:val="28"/>
        </w:rPr>
        <w:t>号</w:t>
      </w:r>
      <w:r>
        <w:rPr>
          <w:rFonts w:ascii="Arial" w:cs="Arial" w:eastAsia="方正黑体简体" w:hAnsi="Arial" w:hint="eastAsia"/>
          <w:sz w:val="28"/>
          <w:szCs w:val="28"/>
        </w:rPr>
        <w:t>6</w:t>
      </w:r>
      <w:r>
        <w:rPr>
          <w:rFonts w:ascii="Arial" w:cs="Arial" w:eastAsia="方正黑体简体" w:hAnsi="Arial" w:hint="eastAsia"/>
          <w:sz w:val="28"/>
          <w:szCs w:val="28"/>
        </w:rPr>
        <w:t>幢商业（营业）用房房地产价值</w:t>
      </w:r>
      <w:r>
        <w:rPr>
          <w:rFonts w:ascii="Arial" w:cs="Arial" w:eastAsia="方正黑体简体" w:hAnsi="Arial" w:hint="eastAsia"/>
          <w:sz w:val="28"/>
          <w:szCs w:val="28"/>
        </w:rPr>
        <w:t>估价报告</w:t>
      </w:r>
      <w:r>
        <w:rPr>
          <w:rFonts w:ascii="Arial" w:cs="Arial" w:eastAsia="方正黑体简体" w:hAnsi="Arial" w:hint="eastAsia"/>
          <w:sz w:val="28"/>
          <w:szCs w:val="28"/>
        </w:rPr>
        <w:t>补充</w:t>
      </w:r>
      <w:r>
        <w:rPr>
          <w:rFonts w:ascii="Arial" w:cs="Arial" w:eastAsia="方正黑体简体" w:hAnsi="Arial" w:hint="eastAsia"/>
          <w:sz w:val="28"/>
          <w:szCs w:val="28"/>
        </w:rPr>
        <w:t>说明</w:t>
      </w:r>
    </w:p>
    <w:p>
      <w:pPr>
        <w:pStyle w:val="style0"/>
        <w:jc w:val="center"/>
        <w:rPr>
          <w:rFonts w:ascii="Arial" w:cs="Arial" w:eastAsia="方正黑体简体" w:hAnsi="Arial"/>
          <w:sz w:val="28"/>
          <w:szCs w:val="28"/>
        </w:rPr>
      </w:pPr>
    </w:p>
    <w:p>
      <w:pPr>
        <w:pStyle w:val="style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我公司出具的</w:t>
      </w:r>
      <w:r>
        <w:rPr>
          <w:rFonts w:hint="eastAsia"/>
          <w:sz w:val="28"/>
          <w:szCs w:val="28"/>
        </w:rPr>
        <w:t>江苏省镇江市镇江新区丁岗烟墩山路</w:t>
      </w:r>
      <w:r>
        <w:rPr>
          <w:rFonts w:hint="eastAsia"/>
          <w:sz w:val="28"/>
          <w:szCs w:val="28"/>
        </w:rPr>
        <w:t>300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幢商业（营业）用房房地产价值估价报告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估价报告编号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康正评字</w:t>
      </w:r>
      <w:r>
        <w:rPr>
          <w:rFonts w:hint="eastAsia"/>
          <w:sz w:val="28"/>
          <w:szCs w:val="28"/>
        </w:rPr>
        <w:t>2019-1-0285-F03DYGJ3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），不动产权利人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</w:rPr>
        <w:t>镇江新区保障住房建设发展有限公司</w:t>
      </w:r>
      <w:r>
        <w:rPr>
          <w:rFonts w:hint="eastAsia"/>
          <w:sz w:val="28"/>
          <w:szCs w:val="28"/>
        </w:rPr>
        <w:t>变更为江苏瀚瑞投资控股有限公司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并取得变更后的《不动产权证书》，变更后的</w:t>
      </w:r>
      <w:r>
        <w:rPr>
          <w:rFonts w:hint="eastAsia"/>
          <w:sz w:val="28"/>
          <w:szCs w:val="28"/>
        </w:rPr>
        <w:t>不动产权证书编号：苏（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）镇江市不动产权第</w:t>
      </w:r>
      <w:r>
        <w:rPr>
          <w:rFonts w:hint="eastAsia"/>
          <w:sz w:val="28"/>
          <w:szCs w:val="28"/>
        </w:rPr>
        <w:t>0034904</w:t>
      </w:r>
      <w:r>
        <w:rPr>
          <w:rFonts w:hint="eastAsia"/>
          <w:sz w:val="28"/>
          <w:szCs w:val="28"/>
        </w:rPr>
        <w:t>号。</w:t>
      </w:r>
      <w:r>
        <w:rPr>
          <w:sz w:val="28"/>
          <w:szCs w:val="28"/>
        </w:rPr>
        <w:t xml:space="preserve"> </w:t>
      </w:r>
    </w:p>
    <w:p>
      <w:pPr>
        <w:pStyle w:val="style0"/>
        <w:ind w:firstLine="560" w:firstLineChars="200"/>
        <w:rPr>
          <w:ins w:id="0" w:author="Mi 10" w:date="2020-06-03T19:39:00Z"/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原报告（</w:t>
      </w:r>
      <w:r>
        <w:rPr>
          <w:rFonts w:hint="eastAsia"/>
          <w:sz w:val="28"/>
          <w:szCs w:val="28"/>
        </w:rPr>
        <w:t>估价报告编号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康正评字</w:t>
      </w:r>
      <w:r>
        <w:rPr>
          <w:rFonts w:hint="eastAsia"/>
          <w:sz w:val="28"/>
          <w:szCs w:val="28"/>
        </w:rPr>
        <w:t>2019-1-0285-F03DYGJ3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）有效期至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日，</w:t>
      </w:r>
      <w:ins w:id="1" w:author="Mi 10" w:date="2020-06-03T19:38:00Z">
        <w:r w:rsidR="2B6C35F1">
          <w:rPr>
            <w:rFonts w:hint="eastAsia"/>
            <w:sz w:val="28"/>
            <w:szCs w:val="28"/>
            <w:lang w:eastAsia="zh-CN"/>
          </w:rPr>
          <w:t>在</w:t>
        </w:r>
      </w:ins>
      <w:r>
        <w:rPr>
          <w:rFonts w:hint="eastAsia"/>
          <w:sz w:val="28"/>
          <w:szCs w:val="28"/>
        </w:rPr>
        <w:t>报告</w:t>
      </w:r>
      <w:r>
        <w:rPr>
          <w:rFonts w:hint="eastAsia"/>
          <w:sz w:val="28"/>
          <w:szCs w:val="28"/>
        </w:rPr>
        <w:t>有效期内，</w:t>
      </w:r>
      <w:ins w:id="2" w:author="Mi 10" w:date="2020-06-03T19:36:00Z">
        <w:r w:rsidR="EF2E07E4">
          <w:rPr>
            <w:rFonts w:hint="default"/>
            <w:sz w:val="28"/>
            <w:szCs w:val="28"/>
            <w:lang w:eastAsia="zh-CN"/>
          </w:rPr>
          <w:t>我们认为</w:t>
        </w:r>
      </w:ins>
      <w:ins w:id="3" w:author="Mi 10" w:date="2020-06-03T19:36:00Z">
        <w:r w:rsidR="9627BF76">
          <w:rPr>
            <w:rFonts w:hint="default"/>
            <w:sz w:val="28"/>
            <w:szCs w:val="28"/>
            <w:lang w:eastAsia="zh-CN"/>
          </w:rPr>
          <w:t>，</w:t>
        </w:r>
      </w:ins>
      <w:ins w:id="4" w:author="Mi 10" w:date="2020-06-03T19:36:00Z">
        <w:r w:rsidR="14D089CD">
          <w:rPr>
            <w:rFonts w:hint="default"/>
            <w:sz w:val="28"/>
            <w:szCs w:val="28"/>
            <w:lang w:eastAsia="zh-CN"/>
          </w:rPr>
          <w:t>估价对象</w:t>
        </w:r>
      </w:ins>
      <w:ins w:id="5" w:author="Mi 10" w:date="2020-06-03T19:39:00Z">
        <w:r w:rsidR="190A4135">
          <w:rPr>
            <w:rFonts w:hint="eastAsia"/>
            <w:sz w:val="28"/>
            <w:szCs w:val="28"/>
            <w:lang w:eastAsia="zh-CN"/>
          </w:rPr>
          <w:t>若</w:t>
        </w:r>
      </w:ins>
      <w:ins w:id="6" w:author="Mi 10" w:date="2020-06-03T19:36:00Z">
        <w:r w:rsidR="3C5F34AC">
          <w:rPr>
            <w:rFonts w:hint="default"/>
            <w:sz w:val="28"/>
            <w:szCs w:val="28"/>
            <w:lang w:eastAsia="zh-CN"/>
          </w:rPr>
          <w:t>不存在</w:t>
        </w:r>
      </w:ins>
      <w:ins w:id="7" w:author="Mi 10" w:date="2020-06-03T19:36:00Z">
        <w:r w:rsidR="FB3A6AC6">
          <w:rPr>
            <w:rFonts w:hint="default"/>
            <w:sz w:val="28"/>
            <w:szCs w:val="28"/>
            <w:lang w:eastAsia="zh-CN"/>
          </w:rPr>
          <w:t>其他影响房地产价值</w:t>
        </w:r>
      </w:ins>
      <w:ins w:id="8" w:author="Mi 10" w:date="2020-06-03T19:36:00Z">
        <w:r w:rsidR="3C4BE1A3">
          <w:rPr>
            <w:rFonts w:hint="default"/>
            <w:sz w:val="28"/>
            <w:szCs w:val="28"/>
            <w:lang w:eastAsia="zh-CN"/>
          </w:rPr>
          <w:t>的</w:t>
        </w:r>
      </w:ins>
      <w:ins w:id="9" w:author="Mi 10" w:date="2020-06-03T19:36:00Z">
        <w:r w:rsidR="2F5FEA36">
          <w:rPr>
            <w:rFonts w:hint="default"/>
            <w:sz w:val="28"/>
            <w:szCs w:val="28"/>
            <w:lang w:eastAsia="zh-CN"/>
          </w:rPr>
          <w:t>情况</w:t>
        </w:r>
      </w:ins>
      <w:ins w:id="10" w:author="Mi 10" w:date="2020-06-03T19:36:00Z">
        <w:r w:rsidR="80C014D6">
          <w:rPr>
            <w:rFonts w:hint="eastAsia"/>
            <w:sz w:val="28"/>
            <w:szCs w:val="28"/>
            <w:lang w:eastAsia="zh-CN"/>
          </w:rPr>
          <w:t>，</w:t>
        </w:r>
      </w:ins>
      <w:r>
        <w:rPr>
          <w:rFonts w:hint="eastAsia"/>
          <w:sz w:val="28"/>
          <w:szCs w:val="28"/>
        </w:rPr>
        <w:t>上述不动产权利人</w:t>
      </w:r>
      <w:ins w:id="11" w:author="Mi 10" w:date="2020-06-03T19:39:00Z">
        <w:r w:rsidR="C78E1CD6">
          <w:rPr>
            <w:rFonts w:hint="eastAsia"/>
            <w:sz w:val="28"/>
            <w:szCs w:val="28"/>
            <w:lang w:eastAsia="zh-CN"/>
          </w:rPr>
          <w:t>的</w:t>
        </w:r>
      </w:ins>
      <w:r>
        <w:rPr>
          <w:rFonts w:hint="eastAsia"/>
          <w:sz w:val="28"/>
          <w:szCs w:val="28"/>
        </w:rPr>
        <w:t>变化，不</w:t>
      </w:r>
      <w:ins w:id="12" w:author="Mi 10" w:date="2020-06-03T19:39:00Z">
        <w:r w:rsidR="F555E8F5">
          <w:rPr>
            <w:rFonts w:hint="eastAsia"/>
            <w:sz w:val="28"/>
            <w:szCs w:val="28"/>
            <w:lang w:eastAsia="zh-CN"/>
          </w:rPr>
          <w:t>会</w:t>
        </w:r>
      </w:ins>
      <w:r>
        <w:rPr>
          <w:rFonts w:hint="eastAsia"/>
          <w:sz w:val="28"/>
          <w:szCs w:val="28"/>
        </w:rPr>
        <w:t>影响</w:t>
      </w:r>
      <w:ins w:id="13" w:author="Mi 10" w:date="2020-06-03T19:39:00Z">
        <w:r w:rsidR="89935FB0">
          <w:rPr>
            <w:rFonts w:hint="eastAsia"/>
            <w:sz w:val="28"/>
            <w:szCs w:val="28"/>
            <w:lang w:eastAsia="zh-CN"/>
          </w:rPr>
          <w:t>其</w:t>
        </w:r>
      </w:ins>
      <w:r>
        <w:rPr>
          <w:rFonts w:hint="eastAsia"/>
          <w:sz w:val="28"/>
          <w:szCs w:val="28"/>
        </w:rPr>
        <w:t>房地产</w:t>
      </w:r>
      <w:del w:id="14" w:author="Mi 10" w:date="2020-06-03T19:39:00Z">
        <w:r w:rsidDel="E0D3E9BB">
          <w:rPr>
            <w:rFonts w:hint="eastAsia"/>
            <w:sz w:val="28"/>
            <w:szCs w:val="28"/>
          </w:rPr>
          <w:delText>的</w:delText>
        </w:r>
      </w:del>
      <w:r>
        <w:rPr>
          <w:rFonts w:hint="eastAsia"/>
          <w:sz w:val="28"/>
          <w:szCs w:val="28"/>
        </w:rPr>
        <w:t>价值</w:t>
      </w:r>
      <w:ins w:id="15" w:author="Mi 10" w:date="2020-06-03T19:39:00Z">
        <w:r w:rsidR="54D7838F">
          <w:rPr>
            <w:rFonts w:hint="eastAsia"/>
            <w:sz w:val="28"/>
            <w:szCs w:val="28"/>
            <w:lang w:eastAsia="zh-CN"/>
          </w:rPr>
          <w:t>。</w:t>
        </w:r>
      </w:ins>
      <w:del w:id="16" w:author="Mi 10" w:date="2020-06-03T19:39:00Z">
        <w:r w:rsidDel="47519E5E">
          <w:rPr>
            <w:rFonts w:hint="eastAsia"/>
            <w:sz w:val="28"/>
            <w:szCs w:val="28"/>
          </w:rPr>
          <w:delText>，</w:delText>
        </w:r>
      </w:del>
    </w:p>
    <w:p>
      <w:pPr>
        <w:pStyle w:val="style0"/>
        <w:ind w:firstLine="560" w:firstLineChars="200"/>
        <w:rPr>
          <w:ins w:id="17" w:author="Mi 10" w:date="2020-06-03T19:39:00Z"/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特此说明</w:t>
      </w:r>
      <w:ins w:id="18" w:author="Mi 10" w:date="2020-06-03T19:40:00Z">
        <w:r w:rsidR="1F9137F3">
          <w:rPr>
            <w:rFonts w:hint="eastAsia"/>
            <w:sz w:val="28"/>
            <w:szCs w:val="28"/>
            <w:lang w:eastAsia="zh-CN"/>
          </w:rPr>
          <w:t>。</w:t>
        </w:r>
      </w:ins>
      <w:del w:id="19" w:author="Mi 10" w:date="2020-06-03T19:40:00Z">
        <w:r w:rsidDel="5CB11ED8">
          <w:rPr>
            <w:rFonts w:hint="eastAsia"/>
            <w:sz w:val="28"/>
            <w:szCs w:val="28"/>
          </w:rPr>
          <w:delText>。</w:delText>
        </w:r>
      </w:del>
    </w:p>
    <w:p>
      <w:pPr>
        <w:pStyle w:val="style0"/>
        <w:ind w:firstLine="560" w:firstLineChars="200"/>
        <w:rPr>
          <w:sz w:val="28"/>
          <w:szCs w:val="28"/>
        </w:rPr>
      </w:pPr>
    </w:p>
    <w:bookmarkStart w:id="0" w:name="_GoBack"/>
    <w:bookmarkEnd w:id="0"/>
    <w:p>
      <w:pPr>
        <w:pStyle w:val="style0"/>
        <w:ind w:firstLine="560" w:firstLineChars="200"/>
        <w:rPr>
          <w:sz w:val="28"/>
          <w:szCs w:val="28"/>
        </w:rPr>
      </w:pPr>
    </w:p>
    <w:p>
      <w:pPr>
        <w:pStyle w:val="style0"/>
        <w:ind w:firstLine="560" w:firstLineChars="200"/>
        <w:rPr>
          <w:sz w:val="28"/>
          <w:szCs w:val="28"/>
        </w:rPr>
      </w:pPr>
    </w:p>
    <w:p>
      <w:pPr>
        <w:pStyle w:val="style0"/>
        <w:ind w:firstLine="560" w:firstLineChars="200"/>
        <w:rPr>
          <w:sz w:val="28"/>
          <w:szCs w:val="28"/>
        </w:rPr>
      </w:pPr>
    </w:p>
    <w:p>
      <w:pPr>
        <w:pStyle w:val="style0"/>
        <w:ind w:firstLine="560" w:firstLineChars="200"/>
        <w:rPr>
          <w:sz w:val="28"/>
          <w:szCs w:val="28"/>
        </w:rPr>
      </w:pPr>
    </w:p>
    <w:p>
      <w:pPr>
        <w:pStyle w:val="style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北京康正宏基房地产评估有限公司</w:t>
      </w:r>
    </w:p>
    <w:p>
      <w:pPr>
        <w:pStyle w:val="style0"/>
        <w:ind w:firstLine="560" w:firstLineChars="200"/>
        <w:rPr>
          <w:rFonts w:ascii="Arial" w:cs="Arial" w:hAnsi="Arial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ascii="Arial" w:cs="Arial" w:hAnsi="Arial"/>
          <w:sz w:val="28"/>
          <w:szCs w:val="28"/>
        </w:rPr>
        <w:t>2020</w:t>
      </w:r>
      <w:r>
        <w:rPr>
          <w:rFonts w:ascii="Arial" w:cs="Arial" w:hAnsi="Arial"/>
          <w:sz w:val="28"/>
          <w:szCs w:val="28"/>
        </w:rPr>
        <w:t>年</w:t>
      </w:r>
      <w:r>
        <w:rPr>
          <w:rFonts w:ascii="Arial" w:cs="Arial" w:hAnsi="Arial"/>
          <w:sz w:val="28"/>
          <w:szCs w:val="28"/>
        </w:rPr>
        <w:t>6</w:t>
      </w:r>
      <w:r>
        <w:rPr>
          <w:rFonts w:ascii="Arial" w:cs="Arial" w:hAnsi="Arial"/>
          <w:sz w:val="28"/>
          <w:szCs w:val="28"/>
        </w:rPr>
        <w:t>月</w:t>
      </w:r>
      <w:r>
        <w:rPr>
          <w:rFonts w:ascii="Arial" w:cs="Arial" w:hAnsi="Arial"/>
          <w:sz w:val="28"/>
          <w:szCs w:val="28"/>
        </w:rPr>
        <w:t>3</w:t>
      </w:r>
      <w:r>
        <w:rPr>
          <w:rFonts w:ascii="Arial" w:cs="Arial" w:hAnsi="Arial"/>
          <w:sz w:val="28"/>
          <w:szCs w:val="28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20002A87" w:usb1="80000000" w:usb2="00000008" w:usb3="00000000" w:csb0="000001FF" w:csb1="00000000"/>
  </w:font>
  <w:font w:name="方正黑体简体">
    <w:altName w:val="Arial Unicode MS"/>
    <w:panose1 w:val="00000000000000000000"/>
    <w:charset w:val="86"/>
    <w:family w:val="auto"/>
    <w:pitch w:val="variable"/>
    <w:sig w:usb0="00000000" w:usb1="080E0000" w:usb2="0000001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304</Words>
  <Pages>1</Pages>
  <Characters>365</Characters>
  <Application>WPS Office</Application>
  <DocSecurity>0</DocSecurity>
  <Paragraphs>12</Paragraphs>
  <ScaleCrop>false</ScaleCrop>
  <Company>Microsoft</Company>
  <LinksUpToDate>false</LinksUpToDate>
  <CharactersWithSpaces>431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2020-06-03T11:41:23Z</dcterms:created>
  <dc:creator>WEI</dc:creator>
  <lastModifiedBy>Mi 10</lastModifiedBy>
  <dcterms:modified xsi:type="dcterms:W3CDTF">2020-06-03T11:41:23Z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