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C4110D">
        <w:rPr>
          <w:rFonts w:ascii="方正黑体简体" w:eastAsia="方正黑体简体" w:hAnsi="Adobe 黑体 Std R" w:hint="eastAsia"/>
          <w:sz w:val="21"/>
          <w:szCs w:val="21"/>
        </w:rPr>
        <w:t>丰台区莲宝路2号院1号楼21层2102</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015B71">
      <w:pPr>
        <w:pStyle w:val="af6"/>
        <w:spacing w:line="320" w:lineRule="exact"/>
        <w:ind w:left="360" w:firstLineChars="0" w:firstLine="0"/>
        <w:rPr>
          <w:rFonts w:ascii="Arial" w:eastAsia="方正黑体简体" w:hAnsi="Arial"/>
          <w:color w:val="E36C0A"/>
          <w:sz w:val="21"/>
          <w:szCs w:val="21"/>
        </w:rPr>
      </w:pPr>
      <w:r w:rsidRPr="00C63472">
        <w:rPr>
          <w:rFonts w:ascii="方正黑体简体" w:eastAsia="方正黑体简体" w:hAnsi="Adobe 黑体 Std R" w:hint="eastAsia"/>
          <w:sz w:val="21"/>
          <w:szCs w:val="21"/>
          <w:highlight w:val="yellow"/>
          <w:rPrChange w:id="0" w:author="Sky123.Org" w:date="2023-02-22T14:53:00Z">
            <w:rPr>
              <w:rFonts w:ascii="方正黑体简体" w:eastAsia="方正黑体简体" w:hAnsi="Adobe 黑体 Std R" w:hint="eastAsia"/>
              <w:sz w:val="21"/>
              <w:szCs w:val="21"/>
            </w:rPr>
          </w:rPrChange>
        </w:rPr>
        <w:t>长治市行政事业单位国有资产管理中心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2264DC">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2</w:t>
      </w:r>
      <w:r>
        <w:rPr>
          <w:rFonts w:ascii="Arial" w:eastAsia="方正黑体简体" w:hAnsi="Arial" w:hint="eastAsia"/>
          <w:sz w:val="21"/>
          <w:szCs w:val="21"/>
        </w:rPr>
        <w:t>月</w:t>
      </w:r>
      <w:r>
        <w:rPr>
          <w:rFonts w:ascii="Arial" w:eastAsia="方正黑体简体" w:hAnsi="Arial" w:hint="eastAsia"/>
          <w:sz w:val="21"/>
          <w:szCs w:val="21"/>
        </w:rPr>
        <w:t>23</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4110D">
        <w:rPr>
          <w:rFonts w:ascii="Arial" w:eastAsia="方正黑体简体" w:hAnsi="Arial"/>
          <w:sz w:val="21"/>
          <w:szCs w:val="21"/>
        </w:rPr>
        <w:t>2023-1-0094-F03</w:t>
      </w:r>
      <w:r w:rsidR="00015B71" w:rsidRPr="00015B71">
        <w:rPr>
          <w:rFonts w:ascii="Arial" w:eastAsia="方正黑体简体" w:hAnsi="Arial"/>
          <w:sz w:val="21"/>
          <w:szCs w:val="21"/>
        </w:rPr>
        <w:t>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1" w:name="_Toc379795040"/>
      <w:r>
        <w:rPr>
          <w:rFonts w:ascii="Arial" w:eastAsia="方正黑体简体" w:hAnsi="Arial" w:hint="eastAsia"/>
          <w:color w:val="000000"/>
          <w:kern w:val="2"/>
          <w:sz w:val="32"/>
          <w:szCs w:val="32"/>
        </w:rPr>
        <w:lastRenderedPageBreak/>
        <w:t>致估价委托人函</w:t>
      </w:r>
      <w:bookmarkEnd w:id="1"/>
    </w:p>
    <w:p w:rsidR="00243762" w:rsidRDefault="00015B71">
      <w:pPr>
        <w:spacing w:line="480" w:lineRule="auto"/>
        <w:rPr>
          <w:rFonts w:ascii="Arial" w:hAnsi="Arial"/>
          <w:b/>
          <w:kern w:val="2"/>
          <w:sz w:val="21"/>
        </w:rPr>
      </w:pPr>
      <w:r>
        <w:rPr>
          <w:rFonts w:ascii="Arial" w:hAnsi="Arial" w:hint="eastAsia"/>
          <w:b/>
          <w:kern w:val="2"/>
          <w:sz w:val="21"/>
        </w:rPr>
        <w:t>长</w:t>
      </w:r>
      <w:r w:rsidRPr="00C63472">
        <w:rPr>
          <w:rFonts w:ascii="Arial" w:hAnsi="Arial" w:hint="eastAsia"/>
          <w:b/>
          <w:kern w:val="2"/>
          <w:sz w:val="21"/>
          <w:highlight w:val="yellow"/>
          <w:rPrChange w:id="2" w:author="Sky123.Org" w:date="2023-02-22T14:53:00Z">
            <w:rPr>
              <w:rFonts w:ascii="Arial" w:hAnsi="Arial" w:hint="eastAsia"/>
              <w:b/>
              <w:kern w:val="2"/>
              <w:sz w:val="21"/>
            </w:rPr>
          </w:rPrChange>
        </w:rPr>
        <w:t>治市行政事业单位国有资产管理中心</w:t>
      </w:r>
      <w:r w:rsidR="00243762" w:rsidRPr="00C63472">
        <w:rPr>
          <w:rFonts w:ascii="Arial" w:hAnsi="Arial" w:hint="eastAsia"/>
          <w:b/>
          <w:kern w:val="2"/>
          <w:sz w:val="21"/>
          <w:highlight w:val="yellow"/>
          <w:rPrChange w:id="3" w:author="Sky123.Org" w:date="2023-02-22T14:53:00Z">
            <w:rPr>
              <w:rFonts w:ascii="Arial" w:hAnsi="Arial" w:hint="eastAsia"/>
              <w:b/>
              <w:kern w:val="2"/>
              <w:sz w:val="21"/>
            </w:rPr>
          </w:rPrChange>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C4110D">
        <w:rPr>
          <w:rFonts w:ascii="Arial" w:hAnsi="Arial" w:hint="eastAsia"/>
          <w:sz w:val="21"/>
          <w:szCs w:val="24"/>
        </w:rPr>
        <w:t>丰台区莲宝路</w:t>
      </w:r>
      <w:r w:rsidR="00C4110D">
        <w:rPr>
          <w:rFonts w:ascii="Arial" w:hAnsi="Arial" w:hint="eastAsia"/>
          <w:sz w:val="21"/>
          <w:szCs w:val="24"/>
        </w:rPr>
        <w:t>2</w:t>
      </w:r>
      <w:r w:rsidR="00C4110D">
        <w:rPr>
          <w:rFonts w:ascii="Arial" w:hAnsi="Arial" w:hint="eastAsia"/>
          <w:sz w:val="21"/>
          <w:szCs w:val="24"/>
        </w:rPr>
        <w:t>号院</w:t>
      </w:r>
      <w:r w:rsidR="00C4110D">
        <w:rPr>
          <w:rFonts w:ascii="Arial" w:hAnsi="Arial" w:hint="eastAsia"/>
          <w:sz w:val="21"/>
          <w:szCs w:val="24"/>
        </w:rPr>
        <w:t>1</w:t>
      </w:r>
      <w:r w:rsidR="00C4110D">
        <w:rPr>
          <w:rFonts w:ascii="Arial" w:hAnsi="Arial" w:hint="eastAsia"/>
          <w:sz w:val="21"/>
          <w:szCs w:val="24"/>
        </w:rPr>
        <w:t>号楼</w:t>
      </w:r>
      <w:r w:rsidR="00C4110D">
        <w:rPr>
          <w:rFonts w:ascii="Arial" w:hAnsi="Arial" w:hint="eastAsia"/>
          <w:sz w:val="21"/>
          <w:szCs w:val="24"/>
        </w:rPr>
        <w:t>21</w:t>
      </w:r>
      <w:r w:rsidR="00C4110D">
        <w:rPr>
          <w:rFonts w:ascii="Arial" w:hAnsi="Arial" w:hint="eastAsia"/>
          <w:sz w:val="21"/>
          <w:szCs w:val="24"/>
        </w:rPr>
        <w:t>层</w:t>
      </w:r>
      <w:r w:rsidR="00C4110D">
        <w:rPr>
          <w:rFonts w:ascii="Arial" w:hAnsi="Arial" w:hint="eastAsia"/>
          <w:sz w:val="21"/>
          <w:szCs w:val="24"/>
        </w:rPr>
        <w:t>2102</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C4110D">
        <w:rPr>
          <w:rFonts w:ascii="Arial" w:hAnsi="Arial" w:hint="eastAsia"/>
          <w:sz w:val="21"/>
          <w:szCs w:val="24"/>
        </w:rPr>
        <w:t>丰台区莲宝路</w:t>
      </w:r>
      <w:r w:rsidR="00C4110D">
        <w:rPr>
          <w:rFonts w:ascii="Arial" w:hAnsi="Arial" w:hint="eastAsia"/>
          <w:sz w:val="21"/>
          <w:szCs w:val="24"/>
        </w:rPr>
        <w:t>2</w:t>
      </w:r>
      <w:r w:rsidR="00C4110D">
        <w:rPr>
          <w:rFonts w:ascii="Arial" w:hAnsi="Arial" w:hint="eastAsia"/>
          <w:sz w:val="21"/>
          <w:szCs w:val="24"/>
        </w:rPr>
        <w:t>号院</w:t>
      </w:r>
      <w:r w:rsidR="00C4110D">
        <w:rPr>
          <w:rFonts w:ascii="Arial" w:hAnsi="Arial" w:hint="eastAsia"/>
          <w:sz w:val="21"/>
          <w:szCs w:val="24"/>
        </w:rPr>
        <w:t>1</w:t>
      </w:r>
      <w:r w:rsidR="00C4110D">
        <w:rPr>
          <w:rFonts w:ascii="Arial" w:hAnsi="Arial" w:hint="eastAsia"/>
          <w:sz w:val="21"/>
          <w:szCs w:val="24"/>
        </w:rPr>
        <w:t>号楼</w:t>
      </w:r>
      <w:r w:rsidR="00C4110D">
        <w:rPr>
          <w:rFonts w:ascii="Arial" w:hAnsi="Arial" w:hint="eastAsia"/>
          <w:sz w:val="21"/>
          <w:szCs w:val="24"/>
        </w:rPr>
        <w:t>21</w:t>
      </w:r>
      <w:r w:rsidR="00C4110D">
        <w:rPr>
          <w:rFonts w:ascii="Arial" w:hAnsi="Arial" w:hint="eastAsia"/>
          <w:sz w:val="21"/>
          <w:szCs w:val="24"/>
        </w:rPr>
        <w:t>层</w:t>
      </w:r>
      <w:r w:rsidR="00C4110D">
        <w:rPr>
          <w:rFonts w:ascii="Arial" w:hAnsi="Arial" w:hint="eastAsia"/>
          <w:sz w:val="21"/>
          <w:szCs w:val="24"/>
        </w:rPr>
        <w:t>2102</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2264DC">
        <w:rPr>
          <w:rFonts w:ascii="Arial" w:hAnsi="Arial" w:hint="eastAsia"/>
          <w:sz w:val="21"/>
          <w:szCs w:val="21"/>
        </w:rPr>
        <w:t>长治市财政保障中心</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C4110D" w:rsidRPr="00C4110D">
        <w:rPr>
          <w:rFonts w:ascii="Arial" w:hAnsi="Arial" w:hint="eastAsia"/>
          <w:sz w:val="21"/>
          <w:szCs w:val="24"/>
        </w:rPr>
        <w:t>京（</w:t>
      </w:r>
      <w:r w:rsidR="00C4110D" w:rsidRPr="00C4110D">
        <w:rPr>
          <w:rFonts w:ascii="Arial" w:hAnsi="Arial" w:hint="eastAsia"/>
          <w:sz w:val="21"/>
          <w:szCs w:val="24"/>
        </w:rPr>
        <w:t>2023</w:t>
      </w:r>
      <w:r w:rsidR="00C4110D" w:rsidRPr="00C4110D">
        <w:rPr>
          <w:rFonts w:ascii="Arial" w:hAnsi="Arial" w:hint="eastAsia"/>
          <w:sz w:val="21"/>
          <w:szCs w:val="24"/>
        </w:rPr>
        <w:t>）丰不动产权第</w:t>
      </w:r>
      <w:r w:rsidR="00C4110D" w:rsidRPr="00C4110D">
        <w:rPr>
          <w:rFonts w:ascii="Arial" w:hAnsi="Arial" w:hint="eastAsia"/>
          <w:sz w:val="21"/>
          <w:szCs w:val="24"/>
        </w:rPr>
        <w:t>0002070</w:t>
      </w:r>
      <w:r w:rsidR="00C4110D" w:rsidRPr="00C4110D">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C4110D">
        <w:rPr>
          <w:rFonts w:ascii="Arial" w:hAnsi="Arial" w:hint="eastAsia"/>
          <w:sz w:val="21"/>
          <w:szCs w:val="21"/>
        </w:rPr>
        <w:t>145.02</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del w:id="4" w:author="Sky123.Org" w:date="2023-02-22T14:54:00Z">
        <w:r w:rsidR="00C4110D" w:rsidDel="00C63472">
          <w:rPr>
            <w:rFonts w:ascii="Arial" w:hAnsi="Arial" w:cs="Arial"/>
            <w:sz w:val="21"/>
            <w:szCs w:val="21"/>
          </w:rPr>
          <w:delText>2023</w:delText>
        </w:r>
        <w:r w:rsidR="00C4110D" w:rsidDel="00C63472">
          <w:rPr>
            <w:rFonts w:ascii="Arial" w:hAnsi="Arial" w:cs="Arial"/>
            <w:sz w:val="21"/>
            <w:szCs w:val="21"/>
          </w:rPr>
          <w:delText>年</w:delText>
        </w:r>
        <w:r w:rsidR="00C4110D" w:rsidDel="00C63472">
          <w:rPr>
            <w:rFonts w:ascii="Arial" w:hAnsi="Arial" w:cs="Arial"/>
            <w:sz w:val="21"/>
            <w:szCs w:val="21"/>
          </w:rPr>
          <w:delText>2</w:delText>
        </w:r>
        <w:r w:rsidR="00C4110D" w:rsidDel="00C63472">
          <w:rPr>
            <w:rFonts w:ascii="Arial" w:hAnsi="Arial" w:cs="Arial"/>
            <w:sz w:val="21"/>
            <w:szCs w:val="21"/>
          </w:rPr>
          <w:delText>月</w:delText>
        </w:r>
        <w:r w:rsidR="00C4110D" w:rsidDel="00C63472">
          <w:rPr>
            <w:rFonts w:ascii="Arial" w:hAnsi="Arial" w:cs="Arial"/>
            <w:sz w:val="21"/>
            <w:szCs w:val="21"/>
          </w:rPr>
          <w:delText>16</w:delText>
        </w:r>
      </w:del>
      <w:ins w:id="5" w:author="Sky123.Org" w:date="2023-02-22T14:54:00Z">
        <w:r w:rsidR="00C63472">
          <w:rPr>
            <w:rFonts w:ascii="Arial" w:hAnsi="Arial" w:cs="Arial"/>
            <w:sz w:val="21"/>
            <w:szCs w:val="21"/>
          </w:rPr>
          <w:t>2023</w:t>
        </w:r>
        <w:r w:rsidR="00C63472">
          <w:rPr>
            <w:rFonts w:ascii="Arial" w:hAnsi="Arial" w:cs="Arial"/>
            <w:sz w:val="21"/>
            <w:szCs w:val="21"/>
          </w:rPr>
          <w:t>年</w:t>
        </w:r>
        <w:r w:rsidR="00C63472">
          <w:rPr>
            <w:rFonts w:ascii="Arial" w:hAnsi="Arial" w:cs="Arial"/>
            <w:sz w:val="21"/>
            <w:szCs w:val="21"/>
          </w:rPr>
          <w:t>2</w:t>
        </w:r>
        <w:r w:rsidR="00C63472">
          <w:rPr>
            <w:rFonts w:ascii="Arial" w:hAnsi="Arial" w:cs="Arial"/>
            <w:sz w:val="21"/>
            <w:szCs w:val="21"/>
          </w:rPr>
          <w:t>月</w:t>
        </w:r>
        <w:r w:rsidR="00C63472">
          <w:rPr>
            <w:rFonts w:ascii="Arial" w:hAnsi="Arial" w:cs="Arial" w:hint="eastAsia"/>
            <w:sz w:val="21"/>
            <w:szCs w:val="21"/>
          </w:rPr>
          <w:t>21</w:t>
        </w:r>
      </w:ins>
      <w:r w:rsidR="00C4110D">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C4110D">
        <w:rPr>
          <w:rFonts w:ascii="Arial" w:hAnsi="Arial" w:cs="Arial" w:hint="eastAsia"/>
          <w:sz w:val="21"/>
          <w:szCs w:val="21"/>
        </w:rPr>
        <w:t>2023</w:t>
      </w:r>
      <w:r w:rsidR="00C4110D">
        <w:rPr>
          <w:rFonts w:ascii="Arial" w:hAnsi="Arial" w:cs="Arial" w:hint="eastAsia"/>
          <w:sz w:val="21"/>
          <w:szCs w:val="21"/>
        </w:rPr>
        <w:t>年</w:t>
      </w:r>
      <w:r w:rsidR="00C4110D">
        <w:rPr>
          <w:rFonts w:ascii="Arial" w:hAnsi="Arial" w:cs="Arial" w:hint="eastAsia"/>
          <w:sz w:val="21"/>
          <w:szCs w:val="21"/>
        </w:rPr>
        <w:t>2</w:t>
      </w:r>
      <w:r w:rsidR="00C4110D">
        <w:rPr>
          <w:rFonts w:ascii="Arial" w:hAnsi="Arial" w:cs="Arial" w:hint="eastAsia"/>
          <w:sz w:val="21"/>
          <w:szCs w:val="21"/>
        </w:rPr>
        <w:t>月</w:t>
      </w:r>
      <w:r w:rsidR="00C4110D">
        <w:rPr>
          <w:rFonts w:ascii="Arial" w:hAnsi="Arial" w:cs="Arial" w:hint="eastAsia"/>
          <w:sz w:val="21"/>
          <w:szCs w:val="21"/>
        </w:rPr>
        <w:t>16</w:t>
      </w:r>
      <w:r w:rsidR="00C4110D">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040016">
        <w:rPr>
          <w:rFonts w:ascii="Arial" w:hAnsi="Arial" w:hint="eastAsia"/>
          <w:bCs/>
          <w:sz w:val="21"/>
        </w:rPr>
        <w:t>不</w:t>
      </w:r>
      <w:r w:rsidR="00863F71" w:rsidRPr="00F51B4B">
        <w:rPr>
          <w:rFonts w:ascii="Arial" w:hAnsi="Arial" w:hint="eastAsia"/>
          <w:bCs/>
          <w:sz w:val="21"/>
        </w:rPr>
        <w:t>包含税费</w:t>
      </w:r>
      <w:ins w:id="6" w:author="Sky123.Org" w:date="2023-02-22T14:56:00Z">
        <w:r w:rsidR="00C63472" w:rsidRPr="00C63472">
          <w:rPr>
            <w:rFonts w:ascii="Arial" w:hAnsi="Arial" w:hint="eastAsia"/>
            <w:bCs/>
            <w:sz w:val="21"/>
          </w:rPr>
          <w:t>、物业费、取暖费</w:t>
        </w:r>
      </w:ins>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于价值时点的房地产市场租金水平，详见估价结果一览表。</w:t>
      </w:r>
      <w:r>
        <w:rPr>
          <w:rFonts w:ascii="楷体_GB2312" w:eastAsia="楷体_GB2312" w:hint="eastAsia"/>
          <w:sz w:val="28"/>
        </w:rPr>
        <w:t xml:space="preserve"> </w:t>
      </w:r>
    </w:p>
    <w:p w:rsidR="00243762" w:rsidRDefault="00243762">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36"/>
        <w:gridCol w:w="4763"/>
      </w:tblGrid>
      <w:tr w:rsidR="00BA005F" w:rsidTr="00E65E36">
        <w:trPr>
          <w:trHeight w:hRule="exact" w:val="567"/>
          <w:jc w:val="center"/>
        </w:trPr>
        <w:tc>
          <w:tcPr>
            <w:tcW w:w="2439" w:type="pct"/>
            <w:vAlign w:val="center"/>
          </w:tcPr>
          <w:p w:rsidR="00BA005F" w:rsidRDefault="00BA005F"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561" w:type="pct"/>
            <w:vAlign w:val="center"/>
          </w:tcPr>
          <w:p w:rsidR="00BA005F" w:rsidRDefault="00C4110D">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2~2.4</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r w:rsidR="00C4110D">
        <w:rPr>
          <w:rFonts w:ascii="Arial" w:eastAsia="华文细黑" w:hAnsi="Arial" w:cs="宋体" w:hint="eastAsia"/>
          <w:color w:val="000000"/>
          <w:sz w:val="18"/>
          <w:szCs w:val="18"/>
        </w:rPr>
        <w:t>，</w:t>
      </w:r>
      <w:r w:rsidR="004F0325">
        <w:rPr>
          <w:rFonts w:ascii="Arial" w:eastAsia="华文细黑" w:hAnsi="Arial" w:cs="宋体" w:hint="eastAsia"/>
          <w:color w:val="000000"/>
          <w:sz w:val="18"/>
          <w:szCs w:val="18"/>
        </w:rPr>
        <w:t>不包含税费</w:t>
      </w:r>
      <w:r w:rsidR="00C4110D">
        <w:rPr>
          <w:rFonts w:ascii="Arial" w:eastAsia="华文细黑" w:hAnsi="Arial" w:cs="宋体" w:hint="eastAsia"/>
          <w:color w:val="000000"/>
          <w:sz w:val="18"/>
          <w:szCs w:val="18"/>
        </w:rPr>
        <w:t>、</w:t>
      </w:r>
      <w:r w:rsidR="00C4110D">
        <w:rPr>
          <w:rFonts w:ascii="Arial" w:eastAsia="华文细黑" w:hAnsi="Arial" w:cs="宋体" w:hint="eastAsia"/>
          <w:sz w:val="18"/>
          <w:szCs w:val="18"/>
        </w:rPr>
        <w:t>物业费、取暖费。</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C63472" w:rsidRDefault="00C63472">
      <w:pPr>
        <w:spacing w:line="480" w:lineRule="auto"/>
        <w:ind w:firstLineChars="500" w:firstLine="1050"/>
        <w:rPr>
          <w:ins w:id="7" w:author="Sky123.Org" w:date="2023-02-22T14:56:00Z"/>
          <w:rFonts w:ascii="Arial" w:hAnsi="Arial" w:hint="eastAsia"/>
          <w:sz w:val="21"/>
        </w:rPr>
      </w:pPr>
      <w:ins w:id="8" w:author="Sky123.Org" w:date="2023-02-22T14:56:00Z">
        <w:r>
          <w:rPr>
            <w:rFonts w:ascii="Arial" w:hAnsi="Arial" w:hint="eastAsia"/>
            <w:sz w:val="21"/>
          </w:rPr>
          <w:lastRenderedPageBreak/>
          <w:t>（此页无正文）</w:t>
        </w:r>
      </w:ins>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4110D">
            <w:pPr>
              <w:spacing w:line="480" w:lineRule="auto"/>
              <w:jc w:val="right"/>
              <w:rPr>
                <w:rFonts w:ascii="Arial" w:hAnsi="Arial" w:cs="Arial"/>
                <w:sz w:val="21"/>
                <w:szCs w:val="21"/>
              </w:rPr>
            </w:pPr>
            <w:r>
              <w:rPr>
                <w:rFonts w:ascii="Arial" w:hAnsi="Arial" w:cs="Arial" w:hint="eastAsia"/>
                <w:sz w:val="21"/>
                <w:szCs w:val="21"/>
              </w:rPr>
              <w:t>二○二三年二月二十三</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9" w:name="_Toc379795041"/>
      <w:bookmarkStart w:id="10" w:name="_Toc469298293"/>
      <w:r>
        <w:rPr>
          <w:rFonts w:eastAsia="方正黑体简体" w:hint="eastAsia"/>
          <w:b w:val="0"/>
          <w:kern w:val="2"/>
          <w:sz w:val="32"/>
          <w:szCs w:val="32"/>
        </w:rPr>
        <w:lastRenderedPageBreak/>
        <w:t>估价师声明</w:t>
      </w:r>
      <w:bookmarkEnd w:id="9"/>
      <w:bookmarkEnd w:id="10"/>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11"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2" w:name="_Toc379795042"/>
      <w:bookmarkStart w:id="13" w:name="_Toc469298294"/>
      <w:r>
        <w:rPr>
          <w:rFonts w:eastAsia="方正黑体简体" w:hint="eastAsia"/>
          <w:b w:val="0"/>
          <w:kern w:val="2"/>
          <w:sz w:val="32"/>
          <w:szCs w:val="32"/>
        </w:rPr>
        <w:lastRenderedPageBreak/>
        <w:t>估价假设和限制条件</w:t>
      </w:r>
      <w:bookmarkEnd w:id="12"/>
      <w:bookmarkEnd w:id="13"/>
    </w:p>
    <w:p w:rsidR="00243762" w:rsidRDefault="00243762">
      <w:pPr>
        <w:overflowPunct w:val="0"/>
        <w:spacing w:line="480" w:lineRule="auto"/>
        <w:jc w:val="both"/>
        <w:textAlignment w:val="auto"/>
        <w:outlineLvl w:val="0"/>
        <w:rPr>
          <w:rFonts w:ascii="Arial" w:hAnsi="Arial" w:cs="Arial"/>
          <w:b/>
          <w:kern w:val="2"/>
          <w:sz w:val="21"/>
        </w:rPr>
      </w:pPr>
      <w:bookmarkStart w:id="14" w:name="OLE_LINK12"/>
      <w:bookmarkStart w:id="15" w:name="OLE_LINK13"/>
      <w:bookmarkEnd w:id="11"/>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00C4110D">
        <w:rPr>
          <w:rFonts w:ascii="Arial" w:hAnsi="Arial" w:hint="eastAsia"/>
          <w:sz w:val="21"/>
          <w:szCs w:val="24"/>
        </w:rPr>
        <w:t>京（</w:t>
      </w:r>
      <w:r w:rsidR="00C4110D">
        <w:rPr>
          <w:rFonts w:ascii="Arial" w:hAnsi="Arial" w:hint="eastAsia"/>
          <w:sz w:val="21"/>
          <w:szCs w:val="24"/>
        </w:rPr>
        <w:t>2023</w:t>
      </w:r>
      <w:r w:rsidR="00C4110D">
        <w:rPr>
          <w:rFonts w:ascii="Arial" w:hAnsi="Arial" w:hint="eastAsia"/>
          <w:sz w:val="21"/>
          <w:szCs w:val="24"/>
        </w:rPr>
        <w:t>）丰不动产权第</w:t>
      </w:r>
      <w:r w:rsidR="00C4110D">
        <w:rPr>
          <w:rFonts w:ascii="Arial" w:hAnsi="Arial" w:hint="eastAsia"/>
          <w:sz w:val="21"/>
          <w:szCs w:val="24"/>
        </w:rPr>
        <w:t>0002070</w:t>
      </w:r>
      <w:r w:rsidR="00C4110D">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14"/>
    <w:bookmarkEnd w:id="15"/>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lastRenderedPageBreak/>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F51B4B">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7F263C" w:rsidP="007F263C">
      <w:pPr>
        <w:overflowPunct w:val="0"/>
        <w:spacing w:before="20" w:after="20" w:line="480" w:lineRule="auto"/>
        <w:ind w:firstLineChars="200" w:firstLine="420"/>
        <w:jc w:val="both"/>
        <w:textAlignment w:val="auto"/>
        <w:rPr>
          <w:rFonts w:ascii="楷体_GB2312" w:eastAsia="楷体_GB2312"/>
          <w:kern w:val="2"/>
          <w:sz w:val="28"/>
        </w:rPr>
      </w:pPr>
      <w:r>
        <w:rPr>
          <w:rFonts w:ascii="Arial" w:hAnsi="Arial" w:hint="eastAsia"/>
          <w:bCs/>
          <w:sz w:val="21"/>
        </w:rPr>
        <w:t>无。</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lastRenderedPageBreak/>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2264DC">
        <w:rPr>
          <w:rFonts w:ascii="Arial" w:hAnsi="Arial" w:cs="Arial" w:hint="eastAsia"/>
          <w:sz w:val="21"/>
          <w:szCs w:val="28"/>
        </w:rPr>
        <w:t>2023</w:t>
      </w:r>
      <w:r w:rsidR="002264DC">
        <w:rPr>
          <w:rFonts w:ascii="Arial" w:hAnsi="Arial" w:cs="Arial" w:hint="eastAsia"/>
          <w:sz w:val="21"/>
          <w:szCs w:val="28"/>
        </w:rPr>
        <w:t>年</w:t>
      </w:r>
      <w:r w:rsidR="002264DC">
        <w:rPr>
          <w:rFonts w:ascii="Arial" w:hAnsi="Arial" w:cs="Arial" w:hint="eastAsia"/>
          <w:sz w:val="21"/>
          <w:szCs w:val="28"/>
        </w:rPr>
        <w:t>2</w:t>
      </w:r>
      <w:r w:rsidR="002264DC">
        <w:rPr>
          <w:rFonts w:ascii="Arial" w:hAnsi="Arial" w:cs="Arial" w:hint="eastAsia"/>
          <w:sz w:val="21"/>
          <w:szCs w:val="28"/>
        </w:rPr>
        <w:t>月</w:t>
      </w:r>
      <w:r w:rsidR="002264DC">
        <w:rPr>
          <w:rFonts w:ascii="Arial" w:hAnsi="Arial" w:cs="Arial" w:hint="eastAsia"/>
          <w:sz w:val="21"/>
          <w:szCs w:val="28"/>
        </w:rPr>
        <w:t>23</w:t>
      </w:r>
      <w:r w:rsidR="002264DC">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6" w:name="_Toc168225812"/>
      <w:bookmarkStart w:id="17" w:name="_Toc469298295"/>
      <w:r>
        <w:rPr>
          <w:rFonts w:eastAsia="方正黑体简体" w:hint="eastAsia"/>
          <w:b w:val="0"/>
          <w:kern w:val="2"/>
          <w:sz w:val="32"/>
          <w:szCs w:val="32"/>
        </w:rPr>
        <w:lastRenderedPageBreak/>
        <w:t>估价结果报告</w:t>
      </w:r>
      <w:bookmarkEnd w:id="16"/>
      <w:bookmarkEnd w:id="17"/>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165D6A"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w:t>
            </w:r>
            <w:r w:rsidR="00015B71">
              <w:rPr>
                <w:rFonts w:ascii="Arial" w:eastAsia="华文细黑" w:hAnsi="Arial" w:hint="eastAsia"/>
                <w:bCs/>
                <w:sz w:val="18"/>
                <w:szCs w:val="21"/>
              </w:rPr>
              <w:t>长治市行政</w:t>
            </w:r>
            <w:r w:rsidR="00015B71" w:rsidRPr="00C63472">
              <w:rPr>
                <w:rFonts w:ascii="Arial" w:eastAsia="华文细黑" w:hAnsi="Arial" w:hint="eastAsia"/>
                <w:bCs/>
                <w:sz w:val="18"/>
                <w:szCs w:val="21"/>
                <w:highlight w:val="yellow"/>
                <w:rPrChange w:id="18" w:author="Sky123.Org" w:date="2023-02-22T14:57:00Z">
                  <w:rPr>
                    <w:rFonts w:ascii="Arial" w:eastAsia="华文细黑" w:hAnsi="Arial" w:hint="eastAsia"/>
                    <w:bCs/>
                    <w:sz w:val="18"/>
                    <w:szCs w:val="21"/>
                  </w:rPr>
                </w:rPrChange>
              </w:rPr>
              <w:t>事业单位国有资产管理中心</w:t>
            </w:r>
            <w:r w:rsidRPr="00C63472">
              <w:rPr>
                <w:rFonts w:ascii="Arial" w:eastAsia="华文细黑" w:hAnsi="Arial" w:hint="eastAsia"/>
                <w:bCs/>
                <w:sz w:val="18"/>
                <w:szCs w:val="21"/>
                <w:highlight w:val="yellow"/>
                <w:rPrChange w:id="19" w:author="Sky123.Org" w:date="2023-02-22T14:57:00Z">
                  <w:rPr>
                    <w:rFonts w:ascii="Arial" w:eastAsia="华文细黑" w:hAnsi="Arial" w:hint="eastAsia"/>
                    <w:bCs/>
                    <w:sz w:val="18"/>
                    <w:szCs w:val="21"/>
                  </w:rPr>
                </w:rPrChange>
              </w:rPr>
              <w:t>，非估价对象的不动产权利人，为估价对象的</w:t>
            </w:r>
            <w:r w:rsidR="006743E4" w:rsidRPr="00C63472">
              <w:rPr>
                <w:rFonts w:ascii="Arial" w:eastAsia="华文细黑" w:hAnsi="Arial" w:hint="eastAsia"/>
                <w:bCs/>
                <w:sz w:val="18"/>
                <w:szCs w:val="21"/>
                <w:highlight w:val="yellow"/>
                <w:rPrChange w:id="20" w:author="Sky123.Org" w:date="2023-02-22T14:57:00Z">
                  <w:rPr>
                    <w:rFonts w:ascii="Arial" w:eastAsia="华文细黑" w:hAnsi="Arial" w:hint="eastAsia"/>
                    <w:bCs/>
                    <w:sz w:val="18"/>
                    <w:szCs w:val="21"/>
                  </w:rPr>
                </w:rPrChange>
              </w:rPr>
              <w:t>受托管理人。</w:t>
            </w:r>
          </w:p>
          <w:p w:rsidR="00243762" w:rsidRPr="00165D6A" w:rsidRDefault="00243762">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单位名称：</w:t>
            </w:r>
            <w:r w:rsidR="00015B71" w:rsidRPr="00C63472">
              <w:rPr>
                <w:rFonts w:ascii="Arial" w:eastAsia="华文细黑" w:hAnsi="Arial" w:hint="eastAsia"/>
                <w:bCs/>
                <w:sz w:val="18"/>
                <w:szCs w:val="21"/>
                <w:highlight w:val="yellow"/>
                <w:rPrChange w:id="21" w:author="Sky123.Org" w:date="2023-02-22T14:57:00Z">
                  <w:rPr>
                    <w:rFonts w:ascii="Arial" w:eastAsia="华文细黑" w:hAnsi="Arial" w:hint="eastAsia"/>
                    <w:bCs/>
                    <w:sz w:val="18"/>
                    <w:szCs w:val="21"/>
                  </w:rPr>
                </w:rPrChange>
              </w:rPr>
              <w:t>长治市行政事业单位国有资产管理中心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del w:id="22" w:author="Sky123.Org" w:date="2023-02-22T14:57:00Z">
              <w:r w:rsidR="00C4110D" w:rsidDel="0007221D">
                <w:rPr>
                  <w:rFonts w:ascii="Arial" w:eastAsia="华文细黑" w:hAnsi="Arial" w:cs="Arial"/>
                  <w:kern w:val="2"/>
                  <w:sz w:val="18"/>
                  <w:szCs w:val="21"/>
                </w:rPr>
                <w:delText>2023</w:delText>
              </w:r>
              <w:r w:rsidR="00C4110D" w:rsidDel="0007221D">
                <w:rPr>
                  <w:rFonts w:ascii="Arial" w:eastAsia="华文细黑" w:hAnsi="Arial" w:cs="Arial"/>
                  <w:kern w:val="2"/>
                  <w:sz w:val="18"/>
                  <w:szCs w:val="21"/>
                </w:rPr>
                <w:delText>年</w:delText>
              </w:r>
              <w:r w:rsidR="00C4110D" w:rsidDel="0007221D">
                <w:rPr>
                  <w:rFonts w:ascii="Arial" w:eastAsia="华文细黑" w:hAnsi="Arial" w:cs="Arial"/>
                  <w:kern w:val="2"/>
                  <w:sz w:val="18"/>
                  <w:szCs w:val="21"/>
                </w:rPr>
                <w:delText>2</w:delText>
              </w:r>
              <w:r w:rsidR="00C4110D" w:rsidDel="0007221D">
                <w:rPr>
                  <w:rFonts w:ascii="Arial" w:eastAsia="华文细黑" w:hAnsi="Arial" w:cs="Arial"/>
                  <w:kern w:val="2"/>
                  <w:sz w:val="18"/>
                  <w:szCs w:val="21"/>
                </w:rPr>
                <w:delText>月</w:delText>
              </w:r>
              <w:r w:rsidR="00C4110D" w:rsidDel="0007221D">
                <w:rPr>
                  <w:rFonts w:ascii="Arial" w:eastAsia="华文细黑" w:hAnsi="Arial" w:cs="Arial"/>
                  <w:kern w:val="2"/>
                  <w:sz w:val="18"/>
                  <w:szCs w:val="21"/>
                </w:rPr>
                <w:delText>16</w:delText>
              </w:r>
            </w:del>
            <w:ins w:id="23" w:author="Sky123.Org" w:date="2023-02-22T14:57:00Z">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ins>
            <w:r w:rsidR="00C4110D">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del w:id="24" w:author="Sky123.Org" w:date="2023-02-22T14:57:00Z">
              <w:r w:rsidR="00C4110D" w:rsidDel="0007221D">
                <w:rPr>
                  <w:rFonts w:ascii="Arial" w:eastAsia="华文细黑" w:hAnsi="Arial" w:cs="Arial"/>
                  <w:kern w:val="2"/>
                  <w:sz w:val="18"/>
                  <w:szCs w:val="21"/>
                </w:rPr>
                <w:delText>2023</w:delText>
              </w:r>
              <w:r w:rsidR="00C4110D" w:rsidDel="0007221D">
                <w:rPr>
                  <w:rFonts w:ascii="Arial" w:eastAsia="华文细黑" w:hAnsi="Arial" w:cs="Arial"/>
                  <w:kern w:val="2"/>
                  <w:sz w:val="18"/>
                  <w:szCs w:val="21"/>
                </w:rPr>
                <w:delText>年</w:delText>
              </w:r>
              <w:r w:rsidR="00C4110D" w:rsidDel="0007221D">
                <w:rPr>
                  <w:rFonts w:ascii="Arial" w:eastAsia="华文细黑" w:hAnsi="Arial" w:cs="Arial"/>
                  <w:kern w:val="2"/>
                  <w:sz w:val="18"/>
                  <w:szCs w:val="21"/>
                </w:rPr>
                <w:delText>2</w:delText>
              </w:r>
              <w:r w:rsidR="00C4110D" w:rsidDel="0007221D">
                <w:rPr>
                  <w:rFonts w:ascii="Arial" w:eastAsia="华文细黑" w:hAnsi="Arial" w:cs="Arial"/>
                  <w:kern w:val="2"/>
                  <w:sz w:val="18"/>
                  <w:szCs w:val="21"/>
                </w:rPr>
                <w:delText>月</w:delText>
              </w:r>
              <w:r w:rsidR="00C4110D" w:rsidDel="0007221D">
                <w:rPr>
                  <w:rFonts w:ascii="Arial" w:eastAsia="华文细黑" w:hAnsi="Arial" w:cs="Arial"/>
                  <w:kern w:val="2"/>
                  <w:sz w:val="18"/>
                  <w:szCs w:val="21"/>
                </w:rPr>
                <w:delText>16</w:delText>
              </w:r>
            </w:del>
            <w:ins w:id="25" w:author="Sky123.Org" w:date="2023-02-22T14:57:00Z">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ins>
            <w:r w:rsidR="00C4110D">
              <w:rPr>
                <w:rFonts w:ascii="Arial" w:eastAsia="华文细黑" w:hAnsi="Arial" w:cs="Arial"/>
                <w:kern w:val="2"/>
                <w:sz w:val="18"/>
                <w:szCs w:val="21"/>
              </w:rPr>
              <w:t>日</w:t>
            </w:r>
            <w:r>
              <w:rPr>
                <w:rFonts w:ascii="Arial" w:eastAsia="华文细黑" w:hAnsi="Arial" w:cs="Arial"/>
                <w:kern w:val="2"/>
                <w:sz w:val="18"/>
                <w:szCs w:val="21"/>
              </w:rPr>
              <w:t>至</w:t>
            </w:r>
            <w:r w:rsidR="002264DC">
              <w:rPr>
                <w:rFonts w:ascii="Arial" w:eastAsia="华文细黑" w:hAnsi="Arial" w:cs="Arial"/>
                <w:kern w:val="2"/>
                <w:sz w:val="18"/>
                <w:szCs w:val="21"/>
              </w:rPr>
              <w:t>2023</w:t>
            </w:r>
            <w:r w:rsidR="002264DC">
              <w:rPr>
                <w:rFonts w:ascii="Arial" w:eastAsia="华文细黑" w:hAnsi="Arial" w:cs="Arial"/>
                <w:kern w:val="2"/>
                <w:sz w:val="18"/>
                <w:szCs w:val="21"/>
              </w:rPr>
              <w:t>年</w:t>
            </w:r>
            <w:r w:rsidR="002264DC">
              <w:rPr>
                <w:rFonts w:ascii="Arial" w:eastAsia="华文细黑" w:hAnsi="Arial" w:cs="Arial"/>
                <w:kern w:val="2"/>
                <w:sz w:val="18"/>
                <w:szCs w:val="21"/>
              </w:rPr>
              <w:t>2</w:t>
            </w:r>
            <w:r w:rsidR="002264DC">
              <w:rPr>
                <w:rFonts w:ascii="Arial" w:eastAsia="华文细黑" w:hAnsi="Arial" w:cs="Arial"/>
                <w:kern w:val="2"/>
                <w:sz w:val="18"/>
                <w:szCs w:val="21"/>
              </w:rPr>
              <w:t>月</w:t>
            </w:r>
            <w:r w:rsidR="002264DC">
              <w:rPr>
                <w:rFonts w:ascii="Arial" w:eastAsia="华文细黑" w:hAnsi="Arial" w:cs="Arial"/>
                <w:kern w:val="2"/>
                <w:sz w:val="18"/>
                <w:szCs w:val="21"/>
              </w:rPr>
              <w:t>23</w:t>
            </w:r>
            <w:r w:rsidR="002264DC">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C4110D">
              <w:rPr>
                <w:rFonts w:ascii="Arial" w:eastAsia="华文细黑" w:hAnsi="Arial" w:cs="Arial" w:hint="eastAsia"/>
                <w:sz w:val="18"/>
                <w:szCs w:val="21"/>
              </w:rPr>
              <w:t>丰台区莲宝路</w:t>
            </w:r>
            <w:r w:rsidR="00C4110D">
              <w:rPr>
                <w:rFonts w:ascii="Arial" w:eastAsia="华文细黑" w:hAnsi="Arial" w:cs="Arial" w:hint="eastAsia"/>
                <w:sz w:val="18"/>
                <w:szCs w:val="21"/>
              </w:rPr>
              <w:t>2</w:t>
            </w:r>
            <w:r w:rsidR="00C4110D">
              <w:rPr>
                <w:rFonts w:ascii="Arial" w:eastAsia="华文细黑" w:hAnsi="Arial" w:cs="Arial" w:hint="eastAsia"/>
                <w:sz w:val="18"/>
                <w:szCs w:val="21"/>
              </w:rPr>
              <w:t>号院</w:t>
            </w:r>
            <w:r w:rsidR="00C4110D">
              <w:rPr>
                <w:rFonts w:ascii="Arial" w:eastAsia="华文细黑" w:hAnsi="Arial" w:cs="Arial" w:hint="eastAsia"/>
                <w:sz w:val="18"/>
                <w:szCs w:val="21"/>
              </w:rPr>
              <w:t>1</w:t>
            </w:r>
            <w:r w:rsidR="00C4110D">
              <w:rPr>
                <w:rFonts w:ascii="Arial" w:eastAsia="华文细黑" w:hAnsi="Arial" w:cs="Arial" w:hint="eastAsia"/>
                <w:sz w:val="18"/>
                <w:szCs w:val="21"/>
              </w:rPr>
              <w:t>号楼</w:t>
            </w:r>
            <w:r w:rsidR="00C4110D">
              <w:rPr>
                <w:rFonts w:ascii="Arial" w:eastAsia="华文细黑" w:hAnsi="Arial" w:cs="Arial" w:hint="eastAsia"/>
                <w:sz w:val="18"/>
                <w:szCs w:val="21"/>
              </w:rPr>
              <w:t>21</w:t>
            </w:r>
            <w:r w:rsidR="00C4110D">
              <w:rPr>
                <w:rFonts w:ascii="Arial" w:eastAsia="华文细黑" w:hAnsi="Arial" w:cs="Arial" w:hint="eastAsia"/>
                <w:sz w:val="18"/>
                <w:szCs w:val="21"/>
              </w:rPr>
              <w:t>层</w:t>
            </w:r>
            <w:r w:rsidR="00C4110D">
              <w:rPr>
                <w:rFonts w:ascii="Arial" w:eastAsia="华文细黑" w:hAnsi="Arial" w:cs="Arial" w:hint="eastAsia"/>
                <w:sz w:val="18"/>
                <w:szCs w:val="21"/>
              </w:rPr>
              <w:t>2102</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C4110D">
              <w:rPr>
                <w:rFonts w:ascii="Arial" w:eastAsia="华文细黑" w:hAnsi="Arial" w:cs="Arial" w:hint="eastAsia"/>
                <w:sz w:val="18"/>
                <w:szCs w:val="21"/>
              </w:rPr>
              <w:t>京（</w:t>
            </w:r>
            <w:r w:rsidR="00C4110D">
              <w:rPr>
                <w:rFonts w:ascii="Arial" w:eastAsia="华文细黑" w:hAnsi="Arial" w:cs="Arial" w:hint="eastAsia"/>
                <w:sz w:val="18"/>
                <w:szCs w:val="21"/>
              </w:rPr>
              <w:t>2023</w:t>
            </w:r>
            <w:r w:rsidR="00C4110D">
              <w:rPr>
                <w:rFonts w:ascii="Arial" w:eastAsia="华文细黑" w:hAnsi="Arial" w:cs="Arial" w:hint="eastAsia"/>
                <w:sz w:val="18"/>
                <w:szCs w:val="21"/>
              </w:rPr>
              <w:t>）丰不动产权第</w:t>
            </w:r>
            <w:r w:rsidR="00C4110D">
              <w:rPr>
                <w:rFonts w:ascii="Arial" w:eastAsia="华文细黑" w:hAnsi="Arial" w:cs="Arial" w:hint="eastAsia"/>
                <w:sz w:val="18"/>
                <w:szCs w:val="21"/>
              </w:rPr>
              <w:t>0002070</w:t>
            </w:r>
            <w:r w:rsidR="00C4110D">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5F0CEF">
            <w:pPr>
              <w:spacing w:line="360" w:lineRule="auto"/>
              <w:rPr>
                <w:rFonts w:ascii="Arial" w:eastAsia="华文细黑" w:hAnsi="Arial" w:cs="Arial"/>
                <w:sz w:val="18"/>
                <w:szCs w:val="21"/>
              </w:rPr>
            </w:pPr>
            <w:r>
              <w:rPr>
                <w:rFonts w:ascii="Arial" w:eastAsia="华文细黑" w:hAnsi="Arial" w:cs="Arial" w:hint="eastAsia"/>
                <w:sz w:val="18"/>
                <w:szCs w:val="21"/>
              </w:rPr>
              <w:t>权利性质：出让</w:t>
            </w:r>
            <w:r>
              <w:rPr>
                <w:rFonts w:ascii="Arial" w:eastAsia="华文细黑" w:hAnsi="Arial" w:cs="Arial" w:hint="eastAsia"/>
                <w:sz w:val="18"/>
                <w:szCs w:val="21"/>
              </w:rPr>
              <w:t>/</w:t>
            </w:r>
            <w:r>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2264DC">
              <w:rPr>
                <w:rFonts w:ascii="Arial" w:eastAsia="华文细黑" w:hAnsi="Arial" w:cs="Arial" w:hint="eastAsia"/>
                <w:sz w:val="18"/>
                <w:szCs w:val="21"/>
              </w:rPr>
              <w:t>长治市财政保障中心</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7F263C">
              <w:rPr>
                <w:rFonts w:ascii="Arial" w:eastAsia="华文细黑" w:hAnsi="Arial" w:cs="Arial" w:hint="eastAsia"/>
                <w:sz w:val="18"/>
                <w:szCs w:val="21"/>
              </w:rPr>
              <w:t>丰台区莲宝路</w:t>
            </w:r>
            <w:r w:rsidR="007F263C">
              <w:rPr>
                <w:rFonts w:ascii="Arial" w:eastAsia="华文细黑" w:hAnsi="Arial" w:cs="Arial" w:hint="eastAsia"/>
                <w:sz w:val="18"/>
                <w:szCs w:val="21"/>
              </w:rPr>
              <w:t>2</w:t>
            </w:r>
            <w:r w:rsidR="007F263C">
              <w:rPr>
                <w:rFonts w:ascii="Arial" w:eastAsia="华文细黑" w:hAnsi="Arial" w:cs="Arial" w:hint="eastAsia"/>
                <w:sz w:val="18"/>
                <w:szCs w:val="21"/>
              </w:rPr>
              <w:t>号院</w:t>
            </w:r>
            <w:r w:rsidR="007F263C">
              <w:rPr>
                <w:rFonts w:ascii="Arial" w:eastAsia="华文细黑" w:hAnsi="Arial" w:cs="Arial" w:hint="eastAsia"/>
                <w:sz w:val="18"/>
                <w:szCs w:val="21"/>
              </w:rPr>
              <w:t>1</w:t>
            </w:r>
            <w:r w:rsidR="007F263C">
              <w:rPr>
                <w:rFonts w:ascii="Arial" w:eastAsia="华文细黑" w:hAnsi="Arial" w:cs="Arial" w:hint="eastAsia"/>
                <w:sz w:val="18"/>
                <w:szCs w:val="21"/>
              </w:rPr>
              <w:t>号楼</w:t>
            </w:r>
            <w:r w:rsidR="007F263C">
              <w:rPr>
                <w:rFonts w:ascii="Arial" w:eastAsia="华文细黑" w:hAnsi="Arial" w:cs="Arial" w:hint="eastAsia"/>
                <w:sz w:val="18"/>
                <w:szCs w:val="21"/>
              </w:rPr>
              <w:t>21</w:t>
            </w:r>
            <w:r w:rsidR="007F263C">
              <w:rPr>
                <w:rFonts w:ascii="Arial" w:eastAsia="华文细黑" w:hAnsi="Arial" w:cs="Arial" w:hint="eastAsia"/>
                <w:sz w:val="18"/>
                <w:szCs w:val="21"/>
              </w:rPr>
              <w:t>层</w:t>
            </w:r>
            <w:r w:rsidR="007F263C">
              <w:rPr>
                <w:rFonts w:ascii="Arial" w:eastAsia="华文细黑" w:hAnsi="Arial" w:cs="Arial" w:hint="eastAsia"/>
                <w:sz w:val="18"/>
                <w:szCs w:val="21"/>
              </w:rPr>
              <w:t>2102</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7F263C">
              <w:rPr>
                <w:rFonts w:ascii="Arial" w:eastAsia="华文细黑" w:hAnsi="Arial" w:cs="Arial" w:hint="eastAsia"/>
                <w:sz w:val="18"/>
                <w:szCs w:val="21"/>
              </w:rPr>
              <w:t>1</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钢筋混凝土结构</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7F263C">
              <w:rPr>
                <w:rFonts w:ascii="Arial" w:eastAsia="华文细黑" w:hAnsi="Arial" w:cs="Arial" w:hint="eastAsia"/>
                <w:sz w:val="18"/>
                <w:szCs w:val="21"/>
              </w:rPr>
              <w:t>25</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7F263C">
              <w:rPr>
                <w:rFonts w:ascii="Arial" w:eastAsia="华文细黑" w:hAnsi="Arial" w:cs="Arial" w:hint="eastAsia"/>
                <w:sz w:val="18"/>
                <w:szCs w:val="21"/>
              </w:rPr>
              <w:t>21</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C4110D">
              <w:rPr>
                <w:rFonts w:ascii="Arial" w:eastAsia="华文细黑" w:hAnsi="Arial" w:cs="Arial" w:hint="eastAsia"/>
                <w:sz w:val="18"/>
                <w:szCs w:val="21"/>
              </w:rPr>
              <w:t>145.02</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13648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7F263C">
              <w:rPr>
                <w:rFonts w:ascii="Arial" w:eastAsia="华文细黑" w:hAnsi="Arial" w:hint="eastAsia"/>
                <w:kern w:val="2"/>
                <w:sz w:val="18"/>
                <w:szCs w:val="21"/>
              </w:rPr>
              <w:t>国有建设用地使用权：</w:t>
            </w:r>
            <w:r w:rsidR="007F263C">
              <w:rPr>
                <w:rFonts w:ascii="Arial" w:eastAsia="华文细黑" w:hAnsi="Arial" w:hint="eastAsia"/>
                <w:kern w:val="2"/>
                <w:sz w:val="18"/>
                <w:szCs w:val="21"/>
              </w:rPr>
              <w:t>2000</w:t>
            </w:r>
            <w:r w:rsidR="007F263C">
              <w:rPr>
                <w:rFonts w:ascii="Arial" w:eastAsia="华文细黑" w:hAnsi="Arial" w:hint="eastAsia"/>
                <w:kern w:val="2"/>
                <w:sz w:val="18"/>
                <w:szCs w:val="21"/>
              </w:rPr>
              <w:t>年</w:t>
            </w:r>
            <w:r w:rsidR="007F263C">
              <w:rPr>
                <w:rFonts w:ascii="Arial" w:eastAsia="华文细黑" w:hAnsi="Arial" w:hint="eastAsia"/>
                <w:kern w:val="2"/>
                <w:sz w:val="18"/>
                <w:szCs w:val="21"/>
              </w:rPr>
              <w:t>7</w:t>
            </w:r>
            <w:r w:rsidR="007F263C">
              <w:rPr>
                <w:rFonts w:ascii="Arial" w:eastAsia="华文细黑" w:hAnsi="Arial" w:hint="eastAsia"/>
                <w:kern w:val="2"/>
                <w:sz w:val="18"/>
                <w:szCs w:val="21"/>
              </w:rPr>
              <w:t>月</w:t>
            </w:r>
            <w:r w:rsidR="007F263C">
              <w:rPr>
                <w:rFonts w:ascii="Arial" w:eastAsia="华文细黑" w:hAnsi="Arial" w:hint="eastAsia"/>
                <w:kern w:val="2"/>
                <w:sz w:val="18"/>
                <w:szCs w:val="21"/>
              </w:rPr>
              <w:t>28</w:t>
            </w:r>
            <w:r w:rsidR="007F263C">
              <w:rPr>
                <w:rFonts w:ascii="Arial" w:eastAsia="华文细黑" w:hAnsi="Arial" w:hint="eastAsia"/>
                <w:kern w:val="2"/>
                <w:sz w:val="18"/>
                <w:szCs w:val="21"/>
              </w:rPr>
              <w:t>日起</w:t>
            </w:r>
            <w:r w:rsidR="007F263C">
              <w:rPr>
                <w:rFonts w:ascii="Arial" w:eastAsia="华文细黑" w:hAnsi="Arial" w:hint="eastAsia"/>
                <w:kern w:val="2"/>
                <w:sz w:val="18"/>
                <w:szCs w:val="21"/>
              </w:rPr>
              <w:t>2070</w:t>
            </w:r>
            <w:r w:rsidR="007F263C">
              <w:rPr>
                <w:rFonts w:ascii="Arial" w:eastAsia="华文细黑" w:hAnsi="Arial" w:hint="eastAsia"/>
                <w:kern w:val="2"/>
                <w:sz w:val="18"/>
                <w:szCs w:val="21"/>
              </w:rPr>
              <w:t>年</w:t>
            </w:r>
            <w:r w:rsidR="007F263C">
              <w:rPr>
                <w:rFonts w:ascii="Arial" w:eastAsia="华文细黑" w:hAnsi="Arial" w:hint="eastAsia"/>
                <w:kern w:val="2"/>
                <w:sz w:val="18"/>
                <w:szCs w:val="21"/>
              </w:rPr>
              <w:t>7</w:t>
            </w:r>
            <w:r w:rsidR="007F263C">
              <w:rPr>
                <w:rFonts w:ascii="Arial" w:eastAsia="华文细黑" w:hAnsi="Arial" w:hint="eastAsia"/>
                <w:kern w:val="2"/>
                <w:sz w:val="18"/>
                <w:szCs w:val="21"/>
              </w:rPr>
              <w:t>月</w:t>
            </w:r>
            <w:r w:rsidR="007F263C">
              <w:rPr>
                <w:rFonts w:ascii="Arial" w:eastAsia="华文细黑" w:hAnsi="Arial" w:hint="eastAsia"/>
                <w:kern w:val="2"/>
                <w:sz w:val="18"/>
                <w:szCs w:val="21"/>
              </w:rPr>
              <w:t>27</w:t>
            </w:r>
            <w:r w:rsidR="007F263C">
              <w:rPr>
                <w:rFonts w:ascii="Arial" w:eastAsia="华文细黑" w:hAnsi="Arial" w:hint="eastAsia"/>
                <w:kern w:val="2"/>
                <w:sz w:val="18"/>
                <w:szCs w:val="21"/>
              </w:rPr>
              <w:t>日止</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sidR="00C4110D">
              <w:rPr>
                <w:rFonts w:ascii="Arial" w:eastAsia="华文细黑" w:hAnsi="Arial" w:cs="Arial" w:hint="eastAsia"/>
                <w:sz w:val="18"/>
                <w:szCs w:val="21"/>
              </w:rPr>
              <w:t>京（</w:t>
            </w:r>
            <w:r w:rsidR="00C4110D">
              <w:rPr>
                <w:rFonts w:ascii="Arial" w:eastAsia="华文细黑" w:hAnsi="Arial" w:cs="Arial" w:hint="eastAsia"/>
                <w:sz w:val="18"/>
                <w:szCs w:val="21"/>
              </w:rPr>
              <w:t>2023</w:t>
            </w:r>
            <w:r w:rsidR="00C4110D">
              <w:rPr>
                <w:rFonts w:ascii="Arial" w:eastAsia="华文细黑" w:hAnsi="Arial" w:cs="Arial" w:hint="eastAsia"/>
                <w:sz w:val="18"/>
                <w:szCs w:val="21"/>
              </w:rPr>
              <w:t>）丰不动产权第</w:t>
            </w:r>
            <w:r w:rsidR="00C4110D">
              <w:rPr>
                <w:rFonts w:ascii="Arial" w:eastAsia="华文细黑" w:hAnsi="Arial" w:cs="Arial" w:hint="eastAsia"/>
                <w:sz w:val="18"/>
                <w:szCs w:val="21"/>
              </w:rPr>
              <w:t>0002070</w:t>
            </w:r>
            <w:r w:rsidR="00C4110D">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塔楼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171760">
              <w:rPr>
                <w:rFonts w:ascii="Arial" w:eastAsia="华文细黑" w:hAnsi="Arial" w:cs="Arial" w:hint="eastAsia"/>
                <w:sz w:val="18"/>
                <w:szCs w:val="21"/>
              </w:rPr>
              <w:t>、塑钢窗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临街宽度</w:t>
            </w:r>
          </w:p>
        </w:tc>
        <w:tc>
          <w:tcPr>
            <w:tcW w:w="1792" w:type="dxa"/>
            <w:tcMar>
              <w:top w:w="85" w:type="dxa"/>
              <w:left w:w="85" w:type="dxa"/>
              <w:bottom w:w="85" w:type="dxa"/>
              <w:right w:w="28" w:type="dxa"/>
            </w:tcMar>
            <w:vAlign w:val="center"/>
          </w:tcPr>
          <w:p w:rsidR="00243762" w:rsidRDefault="0098593F">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372628">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293344">
              <w:rPr>
                <w:rFonts w:ascii="Arial" w:eastAsia="华文细黑" w:hAnsi="Arial" w:cs="Arial" w:hint="eastAsia"/>
                <w:color w:val="000000"/>
                <w:sz w:val="18"/>
                <w:szCs w:val="18"/>
              </w:rPr>
              <w:t>花洒</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自采暖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计量系统</w:t>
            </w:r>
          </w:p>
        </w:tc>
        <w:tc>
          <w:tcPr>
            <w:tcW w:w="7231" w:type="dxa"/>
            <w:gridSpan w:val="8"/>
            <w:noWrap/>
            <w:tcMar>
              <w:top w:w="85" w:type="dxa"/>
              <w:left w:w="85" w:type="dxa"/>
              <w:bottom w:w="85" w:type="dxa"/>
              <w:right w:w="28" w:type="dxa"/>
            </w:tcMar>
            <w:vAlign w:val="center"/>
          </w:tcPr>
          <w:p w:rsidR="00243762" w:rsidRDefault="0098593F">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地上停车位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29334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293344">
              <w:rPr>
                <w:rFonts w:ascii="Arial" w:eastAsia="华文细黑" w:hAnsi="Arial" w:cs="Arial" w:hint="eastAsia"/>
                <w:sz w:val="18"/>
                <w:szCs w:val="21"/>
              </w:rPr>
              <w:t>莲香园小区</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r w:rsidR="00293344">
              <w:rPr>
                <w:rFonts w:ascii="Arial" w:eastAsia="华文细黑" w:hAnsi="Arial" w:cs="Arial" w:hint="eastAsia"/>
                <w:sz w:val="18"/>
                <w:szCs w:val="21"/>
              </w:rPr>
              <w:t>莲香园小区</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293344">
            <w:pPr>
              <w:spacing w:line="360" w:lineRule="auto"/>
              <w:rPr>
                <w:rFonts w:ascii="Arial" w:eastAsia="华文细黑" w:hAnsi="Arial" w:cs="Arial"/>
                <w:sz w:val="18"/>
                <w:szCs w:val="21"/>
              </w:rPr>
            </w:pPr>
            <w:r>
              <w:rPr>
                <w:rFonts w:ascii="Arial" w:eastAsia="华文细黑" w:hAnsi="Arial" w:cs="Arial" w:hint="eastAsia"/>
                <w:sz w:val="18"/>
                <w:szCs w:val="21"/>
              </w:rPr>
              <w:t>西至：</w:t>
            </w:r>
            <w:r w:rsidR="00293344">
              <w:rPr>
                <w:rFonts w:ascii="Arial" w:eastAsia="华文细黑" w:hAnsi="Arial" w:cs="Arial" w:hint="eastAsia"/>
                <w:sz w:val="18"/>
                <w:szCs w:val="21"/>
              </w:rPr>
              <w:t>莲花池康复医院</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北至：</w:t>
            </w:r>
            <w:proofErr w:type="gramStart"/>
            <w:r w:rsidR="00293344">
              <w:rPr>
                <w:rFonts w:ascii="Arial" w:eastAsia="华文细黑" w:hAnsi="Arial" w:cs="Arial" w:hint="eastAsia"/>
                <w:sz w:val="18"/>
                <w:szCs w:val="21"/>
              </w:rPr>
              <w:t>莲</w:t>
            </w:r>
            <w:proofErr w:type="gramEnd"/>
            <w:r w:rsidR="00293344">
              <w:rPr>
                <w:rFonts w:ascii="Arial" w:eastAsia="华文细黑" w:hAnsi="Arial" w:cs="Arial" w:hint="eastAsia"/>
                <w:sz w:val="18"/>
                <w:szCs w:val="21"/>
              </w:rPr>
              <w:t>宝路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4C289B">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4C289B">
              <w:rPr>
                <w:rFonts w:ascii="Arial" w:eastAsia="华文细黑" w:hAnsi="Arial" w:cs="Arial" w:hint="eastAsia"/>
                <w:sz w:val="18"/>
                <w:szCs w:val="21"/>
              </w:rPr>
              <w:t>六里桥区域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4C289B">
              <w:rPr>
                <w:rFonts w:ascii="Arial" w:eastAsia="华文细黑" w:hAnsi="Arial" w:cs="Arial" w:hint="eastAsia"/>
                <w:sz w:val="18"/>
                <w:szCs w:val="21"/>
              </w:rPr>
              <w:t>莲香园、六里桥北里、风荷曲苑</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289B" w:rsidP="004C289B">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w:t>
            </w:r>
            <w:proofErr w:type="gramStart"/>
            <w:r>
              <w:rPr>
                <w:rFonts w:ascii="Arial" w:eastAsia="华文细黑" w:hAnsi="Arial" w:cs="Arial" w:hint="eastAsia"/>
                <w:sz w:val="18"/>
                <w:szCs w:val="21"/>
              </w:rPr>
              <w:t>莲</w:t>
            </w:r>
            <w:proofErr w:type="gramEnd"/>
            <w:r>
              <w:rPr>
                <w:rFonts w:ascii="Arial" w:eastAsia="华文细黑" w:hAnsi="Arial" w:cs="Arial" w:hint="eastAsia"/>
                <w:sz w:val="18"/>
                <w:szCs w:val="21"/>
              </w:rPr>
              <w:t>宝路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8A51B3">
              <w:rPr>
                <w:rFonts w:ascii="Arial" w:eastAsia="华文细黑" w:hAnsi="Arial" w:cs="Arial" w:hint="eastAsia"/>
                <w:sz w:val="18"/>
                <w:szCs w:val="21"/>
              </w:rPr>
              <w:t>1</w:t>
            </w:r>
            <w:r>
              <w:rPr>
                <w:rFonts w:ascii="Arial" w:eastAsia="华文细黑" w:hAnsi="Arial" w:cs="Arial" w:hint="eastAsia"/>
                <w:sz w:val="18"/>
                <w:szCs w:val="21"/>
              </w:rPr>
              <w:t>0</w:t>
            </w:r>
            <w:r w:rsidR="006A3197">
              <w:rPr>
                <w:rFonts w:ascii="Arial" w:eastAsia="华文细黑" w:hAnsi="Arial" w:cs="Arial" w:hint="eastAsia"/>
                <w:sz w:val="18"/>
                <w:szCs w:val="21"/>
              </w:rPr>
              <w:t>号线</w:t>
            </w:r>
            <w:r>
              <w:rPr>
                <w:rFonts w:ascii="Arial" w:eastAsia="华文细黑" w:hAnsi="Arial" w:cs="Arial" w:hint="eastAsia"/>
                <w:sz w:val="18"/>
                <w:szCs w:val="21"/>
              </w:rPr>
              <w:t>六里桥站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52</w:t>
            </w:r>
            <w:r w:rsidR="00243762">
              <w:rPr>
                <w:rFonts w:ascii="Arial" w:eastAsia="华文细黑" w:hAnsi="Arial" w:cs="Arial" w:hint="eastAsia"/>
                <w:sz w:val="18"/>
                <w:szCs w:val="21"/>
              </w:rPr>
              <w:t>路、</w:t>
            </w:r>
            <w:r>
              <w:rPr>
                <w:rFonts w:ascii="Arial" w:eastAsia="华文细黑" w:hAnsi="Arial" w:cs="Arial" w:hint="eastAsia"/>
                <w:sz w:val="18"/>
                <w:szCs w:val="21"/>
              </w:rPr>
              <w:t>68</w:t>
            </w:r>
            <w:r w:rsidR="00243762">
              <w:rPr>
                <w:rFonts w:ascii="Arial" w:eastAsia="华文细黑" w:hAnsi="Arial" w:cs="Arial" w:hint="eastAsia"/>
                <w:sz w:val="18"/>
                <w:szCs w:val="21"/>
              </w:rPr>
              <w:t>路、</w:t>
            </w:r>
            <w:r>
              <w:rPr>
                <w:rFonts w:ascii="Arial" w:eastAsia="华文细黑" w:hAnsi="Arial" w:cs="Arial" w:hint="eastAsia"/>
                <w:sz w:val="18"/>
                <w:szCs w:val="21"/>
              </w:rPr>
              <w:t>473</w:t>
            </w:r>
            <w:r w:rsidR="00243762">
              <w:rPr>
                <w:rFonts w:ascii="Arial" w:eastAsia="华文细黑" w:hAnsi="Arial" w:cs="Arial" w:hint="eastAsia"/>
                <w:sz w:val="18"/>
                <w:szCs w:val="21"/>
              </w:rPr>
              <w:t>路、</w:t>
            </w:r>
            <w:r>
              <w:rPr>
                <w:rFonts w:ascii="Arial" w:eastAsia="华文细黑" w:hAnsi="Arial" w:cs="Arial" w:hint="eastAsia"/>
                <w:sz w:val="18"/>
                <w:szCs w:val="21"/>
              </w:rPr>
              <w:t>554</w:t>
            </w:r>
            <w:r w:rsidR="008A51B3">
              <w:rPr>
                <w:rFonts w:ascii="Arial" w:eastAsia="华文细黑" w:hAnsi="Arial" w:cs="Arial" w:hint="eastAsia"/>
                <w:sz w:val="18"/>
                <w:szCs w:val="21"/>
              </w:rPr>
              <w:t>路、</w:t>
            </w:r>
            <w:r>
              <w:rPr>
                <w:rFonts w:ascii="Arial" w:eastAsia="华文细黑" w:hAnsi="Arial" w:cs="Arial" w:hint="eastAsia"/>
                <w:sz w:val="18"/>
                <w:szCs w:val="21"/>
              </w:rPr>
              <w:t>568</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4C289B">
              <w:rPr>
                <w:rFonts w:ascii="Arial" w:eastAsia="华文细黑" w:hAnsi="Arial" w:cs="Arial" w:hint="eastAsia"/>
                <w:sz w:val="18"/>
                <w:szCs w:val="21"/>
              </w:rPr>
              <w:t>莲花池公园、万丰公园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4C289B">
              <w:rPr>
                <w:rFonts w:ascii="Arial" w:eastAsia="华文细黑" w:hAnsi="Arial" w:cs="Arial" w:hint="eastAsia"/>
                <w:sz w:val="18"/>
                <w:szCs w:val="21"/>
              </w:rPr>
              <w:t>无</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2F5072">
              <w:rPr>
                <w:rFonts w:ascii="Arial" w:eastAsia="华文细黑" w:hAnsi="Arial" w:cs="Arial" w:hint="eastAsia"/>
                <w:sz w:val="18"/>
                <w:szCs w:val="21"/>
              </w:rPr>
              <w:t>银座和谐广场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2F5072">
              <w:rPr>
                <w:rFonts w:ascii="Arial" w:eastAsia="华文细黑" w:hAnsi="Arial" w:cs="Arial" w:hint="eastAsia"/>
                <w:sz w:val="18"/>
                <w:szCs w:val="21"/>
              </w:rPr>
              <w:t>北京电力医院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4C014F">
              <w:rPr>
                <w:rFonts w:ascii="Arial" w:eastAsia="华文细黑" w:hAnsi="Arial" w:cs="Arial" w:hint="eastAsia"/>
                <w:sz w:val="18"/>
                <w:szCs w:val="21"/>
              </w:rPr>
              <w:t>中国建设银行、</w:t>
            </w:r>
            <w:r w:rsidR="002F5072">
              <w:rPr>
                <w:rFonts w:ascii="Arial" w:eastAsia="华文细黑" w:hAnsi="Arial" w:cs="Arial" w:hint="eastAsia"/>
                <w:sz w:val="18"/>
                <w:szCs w:val="21"/>
              </w:rPr>
              <w:t>北京农商银行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2F5072">
              <w:rPr>
                <w:rFonts w:ascii="Arial" w:eastAsia="华文细黑" w:hAnsi="Arial" w:cs="Arial" w:hint="eastAsia"/>
                <w:sz w:val="18"/>
                <w:szCs w:val="21"/>
              </w:rPr>
              <w:t>北京海淀区锦绣明天双语幼儿园、丰台区六里桥小学、北京十一实验中学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w:t>
            </w:r>
            <w:r w:rsidR="002F5072">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del w:id="26" w:author="Sky123.Org" w:date="2023-02-22T14:59:00Z">
              <w:r w:rsidR="00C4110D" w:rsidDel="0007221D">
                <w:rPr>
                  <w:rFonts w:ascii="Arial" w:eastAsia="华文细黑" w:hAnsi="Arial" w:hint="eastAsia"/>
                  <w:sz w:val="18"/>
                  <w:szCs w:val="21"/>
                </w:rPr>
                <w:delText>2023</w:delText>
              </w:r>
              <w:r w:rsidR="00C4110D" w:rsidDel="0007221D">
                <w:rPr>
                  <w:rFonts w:ascii="Arial" w:eastAsia="华文细黑" w:hAnsi="Arial" w:hint="eastAsia"/>
                  <w:sz w:val="18"/>
                  <w:szCs w:val="21"/>
                </w:rPr>
                <w:delText>年</w:delText>
              </w:r>
              <w:r w:rsidR="00C4110D" w:rsidDel="0007221D">
                <w:rPr>
                  <w:rFonts w:ascii="Arial" w:eastAsia="华文细黑" w:hAnsi="Arial" w:hint="eastAsia"/>
                  <w:sz w:val="18"/>
                  <w:szCs w:val="21"/>
                </w:rPr>
                <w:delText>2</w:delText>
              </w:r>
              <w:r w:rsidR="00C4110D" w:rsidDel="0007221D">
                <w:rPr>
                  <w:rFonts w:ascii="Arial" w:eastAsia="华文细黑" w:hAnsi="Arial" w:hint="eastAsia"/>
                  <w:sz w:val="18"/>
                  <w:szCs w:val="21"/>
                </w:rPr>
                <w:delText>月</w:delText>
              </w:r>
              <w:r w:rsidR="00C4110D" w:rsidDel="0007221D">
                <w:rPr>
                  <w:rFonts w:ascii="Arial" w:eastAsia="华文细黑" w:hAnsi="Arial" w:hint="eastAsia"/>
                  <w:sz w:val="18"/>
                  <w:szCs w:val="21"/>
                </w:rPr>
                <w:delText>16</w:delText>
              </w:r>
            </w:del>
            <w:ins w:id="27" w:author="Sky123.Org" w:date="2023-02-22T14:59:00Z">
              <w:r w:rsidR="0007221D">
                <w:rPr>
                  <w:rFonts w:ascii="Arial" w:eastAsia="华文细黑" w:hAnsi="Arial" w:hint="eastAsia"/>
                  <w:sz w:val="18"/>
                  <w:szCs w:val="21"/>
                </w:rPr>
                <w:t>2023</w:t>
              </w:r>
              <w:r w:rsidR="0007221D">
                <w:rPr>
                  <w:rFonts w:ascii="Arial" w:eastAsia="华文细黑" w:hAnsi="Arial" w:hint="eastAsia"/>
                  <w:sz w:val="18"/>
                  <w:szCs w:val="21"/>
                </w:rPr>
                <w:t>年</w:t>
              </w:r>
              <w:r w:rsidR="0007221D">
                <w:rPr>
                  <w:rFonts w:ascii="Arial" w:eastAsia="华文细黑" w:hAnsi="Arial" w:hint="eastAsia"/>
                  <w:sz w:val="18"/>
                  <w:szCs w:val="21"/>
                </w:rPr>
                <w:t>2</w:t>
              </w:r>
              <w:r w:rsidR="0007221D">
                <w:rPr>
                  <w:rFonts w:ascii="Arial" w:eastAsia="华文细黑" w:hAnsi="Arial" w:hint="eastAsia"/>
                  <w:sz w:val="18"/>
                  <w:szCs w:val="21"/>
                </w:rPr>
                <w:t>月</w:t>
              </w:r>
              <w:r w:rsidR="0007221D">
                <w:rPr>
                  <w:rFonts w:ascii="Arial" w:eastAsia="华文细黑" w:hAnsi="Arial" w:hint="eastAsia"/>
                  <w:sz w:val="18"/>
                  <w:szCs w:val="21"/>
                </w:rPr>
                <w:t>21</w:t>
              </w:r>
            </w:ins>
            <w:r w:rsidR="00C4110D">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的房地产租赁价格，其</w:t>
            </w:r>
            <w:r w:rsidR="00040016">
              <w:rPr>
                <w:rFonts w:ascii="Arial" w:eastAsia="华文细黑" w:hAnsi="Arial" w:hint="eastAsia"/>
                <w:sz w:val="18"/>
                <w:szCs w:val="21"/>
              </w:rPr>
              <w:t>不</w:t>
            </w:r>
            <w:r w:rsidR="0098593F" w:rsidRPr="0098593F">
              <w:rPr>
                <w:rFonts w:ascii="Arial" w:eastAsia="华文细黑" w:hAnsi="Arial" w:hint="eastAsia"/>
                <w:sz w:val="18"/>
                <w:szCs w:val="21"/>
              </w:rPr>
              <w:t>包含税费</w:t>
            </w:r>
            <w:ins w:id="28" w:author="Sky123.Org" w:date="2023-02-22T14:59:00Z">
              <w:r w:rsidR="0007221D">
                <w:rPr>
                  <w:rFonts w:ascii="Arial" w:eastAsia="华文细黑" w:hAnsi="Arial" w:hint="eastAsia"/>
                  <w:sz w:val="18"/>
                  <w:szCs w:val="21"/>
                </w:rPr>
                <w:t>、物业费、</w:t>
              </w:r>
            </w:ins>
            <w:ins w:id="29" w:author="Sky123.Org" w:date="2023-02-22T15:00:00Z">
              <w:r w:rsidR="0007221D">
                <w:rPr>
                  <w:rFonts w:ascii="Arial" w:eastAsia="华文细黑" w:hAnsi="Arial" w:hint="eastAsia"/>
                  <w:sz w:val="18"/>
                  <w:szCs w:val="21"/>
                </w:rPr>
                <w:t>取暖</w:t>
              </w:r>
            </w:ins>
            <w:ins w:id="30" w:author="Sky123.Org" w:date="2023-02-22T14:59:00Z">
              <w:r w:rsidR="0007221D">
                <w:rPr>
                  <w:rFonts w:ascii="Arial" w:eastAsia="华文细黑" w:hAnsi="Arial" w:hint="eastAsia"/>
                  <w:sz w:val="18"/>
                  <w:szCs w:val="21"/>
                </w:rPr>
                <w:t>费</w:t>
              </w:r>
            </w:ins>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，估价对象符合设定租赁权的法律规定。</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C4110D">
              <w:rPr>
                <w:rFonts w:ascii="Arial" w:eastAsia="华文细黑" w:hAnsi="Arial" w:hint="eastAsia"/>
                <w:kern w:val="2"/>
                <w:sz w:val="18"/>
                <w:szCs w:val="21"/>
              </w:rPr>
              <w:t>京（</w:t>
            </w:r>
            <w:r w:rsidR="00C4110D">
              <w:rPr>
                <w:rFonts w:ascii="Arial" w:eastAsia="华文细黑" w:hAnsi="Arial" w:hint="eastAsia"/>
                <w:kern w:val="2"/>
                <w:sz w:val="18"/>
                <w:szCs w:val="21"/>
              </w:rPr>
              <w:t>2023</w:t>
            </w:r>
            <w:r w:rsidR="00C4110D">
              <w:rPr>
                <w:rFonts w:ascii="Arial" w:eastAsia="华文细黑" w:hAnsi="Arial" w:hint="eastAsia"/>
                <w:kern w:val="2"/>
                <w:sz w:val="18"/>
                <w:szCs w:val="21"/>
              </w:rPr>
              <w:t>）丰不动产权第</w:t>
            </w:r>
            <w:r w:rsidR="00C4110D">
              <w:rPr>
                <w:rFonts w:ascii="Arial" w:eastAsia="华文细黑" w:hAnsi="Arial" w:hint="eastAsia"/>
                <w:kern w:val="2"/>
                <w:sz w:val="18"/>
                <w:szCs w:val="21"/>
              </w:rPr>
              <w:t>0002070</w:t>
            </w:r>
            <w:r w:rsidR="00C4110D">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lastRenderedPageBreak/>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002E6E45">
              <w:rPr>
                <w:rFonts w:ascii="Arial" w:eastAsia="华文细黑" w:hAnsi="Arial" w:hint="eastAsia"/>
                <w:sz w:val="18"/>
                <w:szCs w:val="21"/>
              </w:rPr>
              <w:t xml:space="preserve"> </w:t>
            </w:r>
            <w:r>
              <w:rPr>
                <w:rFonts w:ascii="Arial" w:eastAsia="华文细黑" w:hAnsi="Arial" w:hint="eastAsia"/>
                <w:sz w:val="18"/>
                <w:szCs w:val="21"/>
              </w:rPr>
              <w:t>《中华人民共和国土地管理法》（</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hint="eastAsia"/>
                <w:sz w:val="18"/>
                <w:szCs w:val="21"/>
              </w:rPr>
              <w:t>6</w:t>
            </w:r>
            <w:r>
              <w:rPr>
                <w:rFonts w:ascii="Arial" w:eastAsia="华文细黑" w:hAnsi="Arial" w:hint="eastAsia"/>
                <w:sz w:val="18"/>
                <w:szCs w:val="21"/>
              </w:rPr>
              <w:t>月</w:t>
            </w:r>
            <w:r>
              <w:rPr>
                <w:rFonts w:ascii="Arial" w:eastAsia="华文细黑" w:hAnsi="Arial" w:hint="eastAsia"/>
                <w:sz w:val="18"/>
                <w:szCs w:val="21"/>
              </w:rPr>
              <w:t>25</w:t>
            </w:r>
            <w:r>
              <w:rPr>
                <w:rFonts w:ascii="Arial" w:eastAsia="华文细黑" w:hAnsi="Arial" w:hint="eastAsia"/>
                <w:sz w:val="18"/>
                <w:szCs w:val="21"/>
              </w:rPr>
              <w:t>日第六届全国人民代表大会常务委员会第十六次会议通过</w:t>
            </w:r>
            <w:r>
              <w:rPr>
                <w:rFonts w:ascii="Arial" w:eastAsia="华文细黑" w:hAnsi="Arial" w:hint="eastAsia"/>
                <w:sz w:val="18"/>
                <w:szCs w:val="21"/>
              </w:rPr>
              <w:t> </w:t>
            </w:r>
            <w:r>
              <w:rPr>
                <w:rFonts w:ascii="Arial" w:eastAsia="华文细黑" w:hAnsi="Arial" w:hint="eastAsia"/>
                <w:sz w:val="18"/>
                <w:szCs w:val="21"/>
              </w:rPr>
              <w:t>根据</w:t>
            </w:r>
            <w:r>
              <w:rPr>
                <w:rFonts w:ascii="Arial" w:eastAsia="华文细黑" w:hAnsi="Arial" w:hint="eastAsia"/>
                <w:sz w:val="18"/>
                <w:szCs w:val="21"/>
              </w:rPr>
              <w:t>1988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日第七届全国人民代表大会常务委员会第五次会议《关于修改〈中华人民共和国土地管理法〉的决定》修正</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日第九届全国人民代表大会常务委员会第四次会议修订通过</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日中华人民共和国主席令第</w:t>
            </w:r>
            <w:r>
              <w:rPr>
                <w:rFonts w:ascii="Arial" w:eastAsia="华文细黑" w:hAnsi="Arial" w:hint="eastAsia"/>
                <w:sz w:val="18"/>
                <w:szCs w:val="21"/>
              </w:rPr>
              <w:t>8</w:t>
            </w:r>
            <w:r>
              <w:rPr>
                <w:rFonts w:ascii="Arial" w:eastAsia="华文细黑" w:hAnsi="Arial" w:hint="eastAsia"/>
                <w:sz w:val="18"/>
                <w:szCs w:val="21"/>
              </w:rPr>
              <w:t>号公布</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日第十届全国人民代表大会常务委员会第十一次会议通过，</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日中华人民共和国主席令第</w:t>
            </w:r>
            <w:r>
              <w:rPr>
                <w:rFonts w:ascii="Arial" w:eastAsia="华文细黑" w:hAnsi="Arial" w:hint="eastAsia"/>
                <w:sz w:val="18"/>
                <w:szCs w:val="21"/>
              </w:rPr>
              <w:t>28</w:t>
            </w:r>
            <w:r>
              <w:rPr>
                <w:rFonts w:ascii="Arial" w:eastAsia="华文细黑" w:hAnsi="Arial" w:hint="eastAsia"/>
                <w:sz w:val="18"/>
                <w:szCs w:val="21"/>
              </w:rPr>
              <w:t>号公布，自公布之日起施行的《关于修改</w:t>
            </w:r>
            <w:r>
              <w:rPr>
                <w:rFonts w:ascii="Arial" w:eastAsia="华文细黑" w:hAnsi="Arial" w:hint="eastAsia"/>
                <w:sz w:val="18"/>
                <w:szCs w:val="21"/>
              </w:rPr>
              <w:t>&lt;</w:t>
            </w:r>
            <w:r>
              <w:rPr>
                <w:rFonts w:ascii="Arial" w:eastAsia="华文细黑" w:hAnsi="Arial" w:hint="eastAsia"/>
                <w:sz w:val="18"/>
                <w:szCs w:val="21"/>
              </w:rPr>
              <w:t>中华人民共和国土地管理法</w:t>
            </w:r>
            <w:r>
              <w:rPr>
                <w:rFonts w:ascii="Arial" w:eastAsia="华文细黑" w:hAnsi="Arial" w:hint="eastAsia"/>
                <w:sz w:val="18"/>
                <w:szCs w:val="21"/>
              </w:rPr>
              <w:t>&gt;</w:t>
            </w:r>
            <w:r>
              <w:rPr>
                <w:rFonts w:ascii="Arial" w:eastAsia="华文细黑" w:hAnsi="Arial" w:hint="eastAsia"/>
                <w:sz w:val="18"/>
                <w:szCs w:val="21"/>
              </w:rPr>
              <w:t>的决定》修改的《中华人民共和国土地管理法（</w:t>
            </w:r>
            <w:r>
              <w:rPr>
                <w:rFonts w:ascii="Arial" w:eastAsia="华文细黑" w:hAnsi="Arial" w:hint="eastAsia"/>
                <w:sz w:val="18"/>
                <w:szCs w:val="21"/>
              </w:rPr>
              <w:t>2004</w:t>
            </w:r>
            <w:r>
              <w:rPr>
                <w:rFonts w:ascii="Arial" w:eastAsia="华文细黑" w:hAnsi="Arial" w:hint="eastAsia"/>
                <w:sz w:val="18"/>
                <w:szCs w:val="21"/>
              </w:rPr>
              <w:t>年修正本）》），</w:t>
            </w:r>
            <w:r>
              <w:rPr>
                <w:rFonts w:ascii="Arial" w:eastAsia="华文细黑" w:hAnsi="Arial" w:hint="eastAsia"/>
                <w:sz w:val="18"/>
                <w:szCs w:val="21"/>
              </w:rPr>
              <w:t>2019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日第十三届全国人民代表大会常务委员会第十二次会议通过对《中华人民共和国土地管理法》</w:t>
            </w:r>
            <w:proofErr w:type="gramStart"/>
            <w:r>
              <w:rPr>
                <w:rFonts w:ascii="Arial" w:eastAsia="华文细黑" w:hAnsi="Arial" w:hint="eastAsia"/>
                <w:sz w:val="18"/>
                <w:szCs w:val="21"/>
              </w:rPr>
              <w:t>作出</w:t>
            </w:r>
            <w:proofErr w:type="gramEnd"/>
            <w:r>
              <w:rPr>
                <w:rFonts w:ascii="Arial" w:eastAsia="华文细黑" w:hAnsi="Arial" w:hint="eastAsia"/>
                <w:sz w:val="18"/>
                <w:szCs w:val="21"/>
              </w:rPr>
              <w:t>修改，（本决定自</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sidR="002E6E45">
              <w:rPr>
                <w:rFonts w:ascii="Arial" w:eastAsia="华文细黑" w:hAnsi="Arial" w:hint="eastAsia"/>
                <w:sz w:val="18"/>
                <w:szCs w:val="21"/>
              </w:rPr>
              <w:t xml:space="preserve"> </w:t>
            </w:r>
            <w:r w:rsidR="002E6E45" w:rsidRPr="002E6E45">
              <w:rPr>
                <w:rFonts w:ascii="Arial" w:eastAsia="华文细黑" w:hAnsi="Arial" w:cs="Arial" w:hint="eastAsia"/>
                <w:sz w:val="18"/>
                <w:szCs w:val="21"/>
              </w:rPr>
              <w:t>《中华人民共和国城市房地产管理法》（</w:t>
            </w:r>
            <w:r w:rsidR="002E6E45" w:rsidRPr="002E6E45">
              <w:rPr>
                <w:rFonts w:ascii="Arial" w:eastAsia="华文细黑" w:hAnsi="Arial" w:cs="Arial" w:hint="eastAsia"/>
                <w:sz w:val="18"/>
                <w:szCs w:val="21"/>
              </w:rPr>
              <w:t>1994</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7</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5</w:t>
            </w:r>
            <w:r w:rsidR="002E6E45" w:rsidRPr="002E6E45">
              <w:rPr>
                <w:rFonts w:ascii="Arial" w:eastAsia="华文细黑" w:hAnsi="Arial" w:cs="Arial" w:hint="eastAsia"/>
                <w:sz w:val="18"/>
                <w:szCs w:val="21"/>
              </w:rPr>
              <w:t>日第八届全国人民代表大会常务委员会第八次会议通过，中华人民共和国主席令第</w:t>
            </w:r>
            <w:r w:rsidR="002E6E45" w:rsidRPr="002E6E45">
              <w:rPr>
                <w:rFonts w:ascii="Arial" w:eastAsia="华文细黑" w:hAnsi="Arial" w:cs="Arial" w:hint="eastAsia"/>
                <w:sz w:val="18"/>
                <w:szCs w:val="21"/>
              </w:rPr>
              <w:t>29</w:t>
            </w:r>
            <w:r w:rsidR="002E6E45" w:rsidRPr="002E6E45">
              <w:rPr>
                <w:rFonts w:ascii="Arial" w:eastAsia="华文细黑" w:hAnsi="Arial" w:cs="Arial" w:hint="eastAsia"/>
                <w:sz w:val="18"/>
                <w:szCs w:val="21"/>
              </w:rPr>
              <w:t>号公布，自</w:t>
            </w:r>
            <w:r w:rsidR="002E6E45" w:rsidRPr="002E6E45">
              <w:rPr>
                <w:rFonts w:ascii="Arial" w:eastAsia="华文细黑" w:hAnsi="Arial" w:cs="Arial" w:hint="eastAsia"/>
                <w:sz w:val="18"/>
                <w:szCs w:val="21"/>
              </w:rPr>
              <w:t>1995</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r w:rsidR="002E6E45" w:rsidRPr="002E6E45">
              <w:rPr>
                <w:rFonts w:ascii="Arial" w:eastAsia="华文细黑" w:hAnsi="Arial" w:cs="Arial" w:hint="eastAsia"/>
                <w:sz w:val="18"/>
                <w:szCs w:val="21"/>
              </w:rPr>
              <w:t>2007</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30</w:t>
            </w:r>
            <w:r w:rsidR="002E6E45" w:rsidRPr="002E6E45">
              <w:rPr>
                <w:rFonts w:ascii="Arial" w:eastAsia="华文细黑" w:hAnsi="Arial" w:cs="Arial" w:hint="eastAsia"/>
                <w:sz w:val="18"/>
                <w:szCs w:val="21"/>
              </w:rPr>
              <w:t>日第十届全国人民代表大会常务委员会第二十九次会议通过第一次修正通过，中华人民共和国主席令第</w:t>
            </w:r>
            <w:r w:rsidR="002E6E45" w:rsidRPr="002E6E45">
              <w:rPr>
                <w:rFonts w:ascii="Arial" w:eastAsia="华文细黑" w:hAnsi="Arial" w:cs="Arial" w:hint="eastAsia"/>
                <w:sz w:val="18"/>
                <w:szCs w:val="21"/>
              </w:rPr>
              <w:t>72</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2009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27</w:t>
            </w:r>
            <w:r w:rsidR="002E6E45" w:rsidRPr="002E6E45">
              <w:rPr>
                <w:rFonts w:ascii="Arial" w:eastAsia="华文细黑" w:hAnsi="Arial" w:cs="Arial" w:hint="eastAsia"/>
                <w:sz w:val="18"/>
                <w:szCs w:val="21"/>
              </w:rPr>
              <w:t>日第十一届全国人民代表大会常务委员会第十次会议第二次修正通过，中华人民共和国主席令第</w:t>
            </w:r>
            <w:r w:rsidR="002E6E45" w:rsidRPr="002E6E45">
              <w:rPr>
                <w:rFonts w:ascii="Arial" w:eastAsia="华文细黑" w:hAnsi="Arial" w:cs="Arial" w:hint="eastAsia"/>
                <w:sz w:val="18"/>
                <w:szCs w:val="21"/>
              </w:rPr>
              <w:t>18</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2019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26</w:t>
            </w:r>
            <w:r w:rsidR="002E6E45" w:rsidRPr="002E6E45">
              <w:rPr>
                <w:rFonts w:ascii="Arial" w:eastAsia="华文细黑" w:hAnsi="Arial" w:cs="Arial" w:hint="eastAsia"/>
                <w:sz w:val="18"/>
                <w:szCs w:val="21"/>
              </w:rPr>
              <w:t>日第十三届全国人大常委会第十二次会议通过第三次修正，自</w:t>
            </w:r>
            <w:r w:rsidR="002E6E45" w:rsidRPr="002E6E45">
              <w:rPr>
                <w:rFonts w:ascii="Arial" w:eastAsia="华文细黑" w:hAnsi="Arial" w:cs="Arial" w:hint="eastAsia"/>
                <w:sz w:val="18"/>
                <w:szCs w:val="21"/>
              </w:rPr>
              <w:t>2020</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3. </w:t>
            </w:r>
            <w:r w:rsidRPr="002E6E45">
              <w:rPr>
                <w:rFonts w:ascii="Arial" w:eastAsia="华文细黑" w:hAnsi="Arial" w:hint="eastAsia"/>
                <w:sz w:val="18"/>
                <w:szCs w:val="21"/>
              </w:rPr>
              <w:t>《中华人民共和国城乡规划法》（</w:t>
            </w:r>
            <w:r w:rsidRPr="002E6E45">
              <w:rPr>
                <w:rFonts w:ascii="Arial" w:eastAsia="华文细黑" w:hAnsi="Arial" w:hint="eastAsia"/>
                <w:sz w:val="18"/>
                <w:szCs w:val="21"/>
              </w:rPr>
              <w:t xml:space="preserve">2007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10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28 </w:t>
            </w:r>
            <w:r w:rsidRPr="002E6E45">
              <w:rPr>
                <w:rFonts w:ascii="Arial" w:eastAsia="华文细黑" w:hAnsi="Arial" w:hint="eastAsia"/>
                <w:sz w:val="18"/>
                <w:szCs w:val="21"/>
              </w:rPr>
              <w:t>日第十届全国人民代表大会常务委员会第三十次会议通过，中华人民共和国主席令第</w:t>
            </w:r>
            <w:r w:rsidRPr="002E6E45">
              <w:rPr>
                <w:rFonts w:ascii="Arial" w:eastAsia="华文细黑" w:hAnsi="Arial" w:hint="eastAsia"/>
                <w:sz w:val="18"/>
                <w:szCs w:val="21"/>
              </w:rPr>
              <w:t>74</w:t>
            </w:r>
            <w:r w:rsidRPr="002E6E45">
              <w:rPr>
                <w:rFonts w:ascii="Arial" w:eastAsia="华文细黑" w:hAnsi="Arial" w:hint="eastAsia"/>
                <w:sz w:val="18"/>
                <w:szCs w:val="21"/>
              </w:rPr>
              <w:t>号，自公布之日起施行；根据</w:t>
            </w:r>
            <w:r w:rsidRPr="002E6E45">
              <w:rPr>
                <w:rFonts w:ascii="Arial" w:eastAsia="华文细黑" w:hAnsi="Arial" w:hint="eastAsia"/>
                <w:sz w:val="18"/>
                <w:szCs w:val="21"/>
              </w:rPr>
              <w:t xml:space="preserve"> 2015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4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24 </w:t>
            </w:r>
            <w:r w:rsidRPr="002E6E45">
              <w:rPr>
                <w:rFonts w:ascii="Arial" w:eastAsia="华文细黑" w:hAnsi="Arial" w:hint="eastAsia"/>
                <w:sz w:val="18"/>
                <w:szCs w:val="21"/>
              </w:rPr>
              <w:t>日第十二届全国人民代表大会常务委员会第十四次会议通过第一次修正，中华人民共和国主席令第</w:t>
            </w:r>
            <w:r w:rsidRPr="002E6E45">
              <w:rPr>
                <w:rFonts w:ascii="Arial" w:eastAsia="华文细黑" w:hAnsi="Arial" w:hint="eastAsia"/>
                <w:sz w:val="18"/>
                <w:szCs w:val="21"/>
              </w:rPr>
              <w:t>23</w:t>
            </w:r>
            <w:r w:rsidRPr="002E6E45">
              <w:rPr>
                <w:rFonts w:ascii="Arial" w:eastAsia="华文细黑" w:hAnsi="Arial" w:hint="eastAsia"/>
                <w:sz w:val="18"/>
                <w:szCs w:val="21"/>
              </w:rPr>
              <w:t>号公布，自公布之日起施行）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4. </w:t>
            </w:r>
            <w:r w:rsidR="002E6E45" w:rsidRPr="002E6E45">
              <w:rPr>
                <w:rFonts w:ascii="Arial" w:eastAsia="华文细黑" w:hAnsi="Arial" w:hint="eastAsia"/>
                <w:sz w:val="18"/>
                <w:szCs w:val="21"/>
              </w:rPr>
              <w:t>《中华人民共和国资产评估法》（</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7</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w:t>
            </w:r>
            <w:r w:rsidR="002E6E45" w:rsidRPr="002E6E45">
              <w:rPr>
                <w:rFonts w:ascii="Arial" w:eastAsia="华文细黑" w:hAnsi="Arial" w:hint="eastAsia"/>
                <w:sz w:val="18"/>
                <w:szCs w:val="21"/>
              </w:rPr>
              <w:t>日第十二届全国人民代表大会常务委员会第二十一次会议通过，</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3</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16</w:t>
            </w:r>
            <w:r w:rsidR="002E6E45" w:rsidRPr="002E6E45">
              <w:rPr>
                <w:rFonts w:ascii="Arial" w:eastAsia="华文细黑" w:hAnsi="Arial" w:hint="eastAsia"/>
                <w:sz w:val="18"/>
                <w:szCs w:val="21"/>
              </w:rPr>
              <w:t>日中华人民共和国主席令第</w:t>
            </w:r>
            <w:r w:rsidR="002E6E45" w:rsidRPr="002E6E45">
              <w:rPr>
                <w:rFonts w:ascii="Arial" w:eastAsia="华文细黑" w:hAnsi="Arial" w:hint="eastAsia"/>
                <w:sz w:val="18"/>
                <w:szCs w:val="21"/>
              </w:rPr>
              <w:t>46</w:t>
            </w:r>
            <w:r w:rsidR="002E6E45" w:rsidRPr="002E6E45">
              <w:rPr>
                <w:rFonts w:ascii="Arial" w:eastAsia="华文细黑" w:hAnsi="Arial" w:hint="eastAsia"/>
                <w:sz w:val="18"/>
                <w:szCs w:val="21"/>
              </w:rPr>
              <w:t>号公布，自</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12</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5. </w:t>
            </w:r>
            <w:r w:rsidR="002E6E45" w:rsidRPr="002E6E45">
              <w:rPr>
                <w:rFonts w:ascii="Arial" w:eastAsia="华文细黑" w:hAnsi="Arial" w:hint="eastAsia"/>
                <w:sz w:val="18"/>
                <w:szCs w:val="21"/>
              </w:rPr>
              <w:t>《中华人民共和国民法典》（</w:t>
            </w:r>
            <w:r w:rsidR="002E6E45" w:rsidRPr="002E6E45">
              <w:rPr>
                <w:rFonts w:ascii="Arial" w:eastAsia="华文细黑" w:hAnsi="Arial" w:hint="eastAsia"/>
                <w:sz w:val="18"/>
                <w:szCs w:val="21"/>
              </w:rPr>
              <w:t>2020</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5</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28</w:t>
            </w:r>
            <w:r w:rsidR="002E6E45" w:rsidRPr="002E6E45">
              <w:rPr>
                <w:rFonts w:ascii="Arial" w:eastAsia="华文细黑" w:hAnsi="Arial" w:hint="eastAsia"/>
                <w:sz w:val="18"/>
                <w:szCs w:val="21"/>
              </w:rPr>
              <w:t>日第十三届全国人大三次会议表决通过，自</w:t>
            </w:r>
            <w:r w:rsidR="002E6E45" w:rsidRPr="002E6E45">
              <w:rPr>
                <w:rFonts w:ascii="Arial" w:eastAsia="华文细黑" w:hAnsi="Arial" w:hint="eastAsia"/>
                <w:sz w:val="18"/>
                <w:szCs w:val="21"/>
              </w:rPr>
              <w:t>2021</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E6E45"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hint="eastAsia"/>
              </w:rPr>
              <w:t xml:space="preserve"> </w:t>
            </w:r>
            <w:r w:rsidRPr="002E6E45">
              <w:rPr>
                <w:rFonts w:ascii="Arial" w:eastAsia="华文细黑" w:hAnsi="Arial" w:hint="eastAsia"/>
                <w:sz w:val="18"/>
                <w:szCs w:val="21"/>
              </w:rPr>
              <w:t>《中华人民共和国城镇国有土地使用权出让和转让暂行条例》（</w:t>
            </w:r>
            <w:r w:rsidRPr="002E6E45">
              <w:rPr>
                <w:rFonts w:ascii="Arial" w:eastAsia="华文细黑" w:hAnsi="Arial" w:hint="eastAsia"/>
                <w:sz w:val="18"/>
                <w:szCs w:val="21"/>
              </w:rPr>
              <w:t>1990</w:t>
            </w:r>
            <w:r w:rsidRPr="002E6E45">
              <w:rPr>
                <w:rFonts w:ascii="Arial" w:eastAsia="华文细黑" w:hAnsi="Arial" w:hint="eastAsia"/>
                <w:sz w:val="18"/>
                <w:szCs w:val="21"/>
              </w:rPr>
              <w:t>年</w:t>
            </w:r>
            <w:r w:rsidRPr="002E6E45">
              <w:rPr>
                <w:rFonts w:ascii="Arial" w:eastAsia="华文细黑" w:hAnsi="Arial" w:hint="eastAsia"/>
                <w:sz w:val="18"/>
                <w:szCs w:val="21"/>
              </w:rPr>
              <w:t>5</w:t>
            </w:r>
            <w:r w:rsidRPr="002E6E45">
              <w:rPr>
                <w:rFonts w:ascii="Arial" w:eastAsia="华文细黑" w:hAnsi="Arial" w:hint="eastAsia"/>
                <w:sz w:val="18"/>
                <w:szCs w:val="21"/>
              </w:rPr>
              <w:t>月</w:t>
            </w:r>
            <w:r w:rsidRPr="002E6E45">
              <w:rPr>
                <w:rFonts w:ascii="Arial" w:eastAsia="华文细黑" w:hAnsi="Arial" w:hint="eastAsia"/>
                <w:sz w:val="18"/>
                <w:szCs w:val="21"/>
              </w:rPr>
              <w:t>19</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55</w:t>
            </w:r>
            <w:r w:rsidRPr="002E6E45">
              <w:rPr>
                <w:rFonts w:ascii="Arial" w:eastAsia="华文细黑" w:hAnsi="Arial" w:hint="eastAsia"/>
                <w:sz w:val="18"/>
                <w:szCs w:val="21"/>
              </w:rPr>
              <w:t>号发布，自发布之日起施行）</w:t>
            </w:r>
          </w:p>
          <w:p w:rsidR="002E6E45" w:rsidRDefault="002E6E45">
            <w:pPr>
              <w:spacing w:line="360" w:lineRule="auto"/>
              <w:ind w:firstLineChars="200" w:firstLine="360"/>
              <w:rPr>
                <w:rFonts w:ascii="Arial" w:eastAsia="华文细黑" w:hAnsi="Arial" w:cs="Arial"/>
                <w:sz w:val="18"/>
                <w:szCs w:val="21"/>
              </w:rPr>
            </w:pPr>
            <w:r>
              <w:rPr>
                <w:rFonts w:ascii="Arial" w:eastAsia="华文细黑" w:hAnsi="Arial" w:hint="eastAsia"/>
                <w:sz w:val="18"/>
                <w:szCs w:val="21"/>
              </w:rPr>
              <w:t>7.</w:t>
            </w:r>
            <w:r>
              <w:rPr>
                <w:rFonts w:hint="eastAsia"/>
              </w:rPr>
              <w:t xml:space="preserve"> </w:t>
            </w:r>
            <w:r w:rsidRPr="002E6E45">
              <w:rPr>
                <w:rFonts w:ascii="Arial" w:eastAsia="华文细黑" w:hAnsi="Arial" w:hint="eastAsia"/>
                <w:sz w:val="18"/>
                <w:szCs w:val="21"/>
              </w:rPr>
              <w:t>《中华人民共和国土地管理法实施条例》（</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24</w:t>
            </w:r>
            <w:r w:rsidRPr="002E6E45">
              <w:rPr>
                <w:rFonts w:ascii="Arial" w:eastAsia="华文细黑" w:hAnsi="Arial" w:hint="eastAsia"/>
                <w:sz w:val="18"/>
                <w:szCs w:val="21"/>
              </w:rPr>
              <w:t>日国务院第</w:t>
            </w:r>
            <w:r w:rsidRPr="002E6E45">
              <w:rPr>
                <w:rFonts w:ascii="Arial" w:eastAsia="华文细黑" w:hAnsi="Arial" w:hint="eastAsia"/>
                <w:sz w:val="18"/>
                <w:szCs w:val="21"/>
              </w:rPr>
              <w:t>12</w:t>
            </w:r>
            <w:r w:rsidRPr="002E6E45">
              <w:rPr>
                <w:rFonts w:ascii="Arial" w:eastAsia="华文细黑" w:hAnsi="Arial" w:hint="eastAsia"/>
                <w:sz w:val="18"/>
                <w:szCs w:val="21"/>
              </w:rPr>
              <w:t>次常务会议通过</w:t>
            </w:r>
            <w:r w:rsidRPr="002E6E45">
              <w:rPr>
                <w:rFonts w:ascii="Arial" w:eastAsia="华文细黑" w:hAnsi="Arial" w:hint="eastAsia"/>
                <w:sz w:val="18"/>
                <w:szCs w:val="21"/>
              </w:rPr>
              <w:t xml:space="preserve"> </w:t>
            </w:r>
            <w:r w:rsidRPr="002E6E45">
              <w:rPr>
                <w:rFonts w:ascii="Arial" w:eastAsia="华文细黑" w:hAnsi="Arial" w:hint="eastAsia"/>
                <w:sz w:val="18"/>
                <w:szCs w:val="21"/>
              </w:rPr>
              <w:t>，</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27</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256</w:t>
            </w:r>
            <w:r w:rsidRPr="002E6E45">
              <w:rPr>
                <w:rFonts w:ascii="Arial" w:eastAsia="华文细黑" w:hAnsi="Arial" w:hint="eastAsia"/>
                <w:sz w:val="18"/>
                <w:szCs w:val="21"/>
              </w:rPr>
              <w:t>号发布，自</w:t>
            </w:r>
            <w:r w:rsidRPr="002E6E45">
              <w:rPr>
                <w:rFonts w:ascii="Arial" w:eastAsia="华文细黑" w:hAnsi="Arial" w:hint="eastAsia"/>
                <w:sz w:val="18"/>
                <w:szCs w:val="21"/>
              </w:rPr>
              <w:t>1999</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1</w:t>
            </w:r>
            <w:r w:rsidRPr="002E6E45">
              <w:rPr>
                <w:rFonts w:ascii="Arial" w:eastAsia="华文细黑" w:hAnsi="Arial" w:hint="eastAsia"/>
                <w:sz w:val="18"/>
                <w:szCs w:val="21"/>
              </w:rPr>
              <w:t>日起施行；</w:t>
            </w:r>
            <w:r w:rsidRPr="002E6E45">
              <w:rPr>
                <w:rFonts w:ascii="Arial" w:eastAsia="华文细黑" w:hAnsi="Arial" w:hint="eastAsia"/>
                <w:sz w:val="18"/>
                <w:szCs w:val="21"/>
              </w:rPr>
              <w:t>2010</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29</w:t>
            </w:r>
            <w:r w:rsidRPr="002E6E45">
              <w:rPr>
                <w:rFonts w:ascii="Arial" w:eastAsia="华文细黑" w:hAnsi="Arial" w:hint="eastAsia"/>
                <w:sz w:val="18"/>
                <w:szCs w:val="21"/>
              </w:rPr>
              <w:t>日国务院第</w:t>
            </w:r>
            <w:r w:rsidRPr="002E6E45">
              <w:rPr>
                <w:rFonts w:ascii="Arial" w:eastAsia="华文细黑" w:hAnsi="Arial" w:hint="eastAsia"/>
                <w:sz w:val="18"/>
                <w:szCs w:val="21"/>
              </w:rPr>
              <w:t>138</w:t>
            </w:r>
            <w:r w:rsidRPr="002E6E45">
              <w:rPr>
                <w:rFonts w:ascii="Arial" w:eastAsia="华文细黑" w:hAnsi="Arial" w:hint="eastAsia"/>
                <w:sz w:val="18"/>
                <w:szCs w:val="21"/>
              </w:rPr>
              <w:t>次常务会议第一次修正通过，</w:t>
            </w:r>
            <w:r w:rsidRPr="002E6E45">
              <w:rPr>
                <w:rFonts w:ascii="Arial" w:eastAsia="华文细黑" w:hAnsi="Arial" w:hint="eastAsia"/>
                <w:sz w:val="18"/>
                <w:szCs w:val="21"/>
              </w:rPr>
              <w:t>2011</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8</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588</w:t>
            </w:r>
            <w:r w:rsidRPr="002E6E45">
              <w:rPr>
                <w:rFonts w:ascii="Arial" w:eastAsia="华文细黑" w:hAnsi="Arial" w:hint="eastAsia"/>
                <w:sz w:val="18"/>
                <w:szCs w:val="21"/>
              </w:rPr>
              <w:t>号发布，自发布之日起施行；</w:t>
            </w:r>
            <w:r w:rsidRPr="002E6E45">
              <w:rPr>
                <w:rFonts w:ascii="Arial" w:eastAsia="华文细黑" w:hAnsi="Arial" w:hint="eastAsia"/>
                <w:sz w:val="18"/>
                <w:szCs w:val="21"/>
              </w:rPr>
              <w:t>2014</w:t>
            </w:r>
            <w:r w:rsidRPr="002E6E45">
              <w:rPr>
                <w:rFonts w:ascii="Arial" w:eastAsia="华文细黑" w:hAnsi="Arial" w:hint="eastAsia"/>
                <w:sz w:val="18"/>
                <w:szCs w:val="21"/>
              </w:rPr>
              <w:t>年</w:t>
            </w:r>
            <w:r w:rsidRPr="002E6E45">
              <w:rPr>
                <w:rFonts w:ascii="Arial" w:eastAsia="华文细黑" w:hAnsi="Arial" w:hint="eastAsia"/>
                <w:sz w:val="18"/>
                <w:szCs w:val="21"/>
              </w:rPr>
              <w:t>7</w:t>
            </w:r>
            <w:r w:rsidRPr="002E6E45">
              <w:rPr>
                <w:rFonts w:ascii="Arial" w:eastAsia="华文细黑" w:hAnsi="Arial" w:hint="eastAsia"/>
                <w:sz w:val="18"/>
                <w:szCs w:val="21"/>
              </w:rPr>
              <w:t>月</w:t>
            </w:r>
            <w:r w:rsidRPr="002E6E45">
              <w:rPr>
                <w:rFonts w:ascii="Arial" w:eastAsia="华文细黑" w:hAnsi="Arial" w:hint="eastAsia"/>
                <w:sz w:val="18"/>
                <w:szCs w:val="21"/>
              </w:rPr>
              <w:t>9</w:t>
            </w:r>
            <w:r w:rsidRPr="002E6E45">
              <w:rPr>
                <w:rFonts w:ascii="Arial" w:eastAsia="华文细黑" w:hAnsi="Arial" w:hint="eastAsia"/>
                <w:sz w:val="18"/>
                <w:szCs w:val="21"/>
              </w:rPr>
              <w:lastRenderedPageBreak/>
              <w:t>日国务院第</w:t>
            </w:r>
            <w:r w:rsidRPr="002E6E45">
              <w:rPr>
                <w:rFonts w:ascii="Arial" w:eastAsia="华文细黑" w:hAnsi="Arial" w:hint="eastAsia"/>
                <w:sz w:val="18"/>
                <w:szCs w:val="21"/>
              </w:rPr>
              <w:t>54</w:t>
            </w:r>
            <w:r w:rsidRPr="002E6E45">
              <w:rPr>
                <w:rFonts w:ascii="Arial" w:eastAsia="华文细黑" w:hAnsi="Arial" w:hint="eastAsia"/>
                <w:sz w:val="18"/>
                <w:szCs w:val="21"/>
              </w:rPr>
              <w:t>次常务会议第二次修正通过，中华人民共和国国务院令第</w:t>
            </w:r>
            <w:r w:rsidRPr="002E6E45">
              <w:rPr>
                <w:rFonts w:ascii="Arial" w:eastAsia="华文细黑" w:hAnsi="Arial" w:hint="eastAsia"/>
                <w:sz w:val="18"/>
                <w:szCs w:val="21"/>
              </w:rPr>
              <w:t>653</w:t>
            </w:r>
            <w:r w:rsidRPr="002E6E45">
              <w:rPr>
                <w:rFonts w:ascii="Arial" w:eastAsia="华文细黑" w:hAnsi="Arial" w:hint="eastAsia"/>
                <w:sz w:val="18"/>
                <w:szCs w:val="21"/>
              </w:rPr>
              <w:t>号公布，自公布之日起施行）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《房地产估价规范》</w:t>
            </w:r>
            <w:r w:rsidR="00243762">
              <w:rPr>
                <w:rFonts w:ascii="Arial" w:eastAsia="华文细黑" w:hAnsi="Arial" w:hint="eastAsia"/>
                <w:sz w:val="18"/>
                <w:szCs w:val="21"/>
              </w:rPr>
              <w:t>[GB/T 50291-2015]</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《房地产估价基本术语标准》</w:t>
            </w:r>
            <w:r w:rsidR="00243762">
              <w:rPr>
                <w:rFonts w:ascii="Arial" w:eastAsia="华文细黑" w:hAnsi="Arial" w:hint="eastAsia"/>
                <w:sz w:val="18"/>
                <w:szCs w:val="21"/>
              </w:rPr>
              <w:t>[GB/T50899-2013]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AE737D" w:rsidRDefault="0049042C"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C4110D">
              <w:rPr>
                <w:rFonts w:ascii="Arial" w:eastAsia="华文细黑" w:hAnsi="Arial" w:cs="Arial" w:hint="eastAsia"/>
                <w:sz w:val="18"/>
                <w:szCs w:val="21"/>
              </w:rPr>
              <w:t>京（</w:t>
            </w:r>
            <w:r w:rsidR="00C4110D">
              <w:rPr>
                <w:rFonts w:ascii="Arial" w:eastAsia="华文细黑" w:hAnsi="Arial" w:cs="Arial" w:hint="eastAsia"/>
                <w:sz w:val="18"/>
                <w:szCs w:val="21"/>
              </w:rPr>
              <w:t>2023</w:t>
            </w:r>
            <w:r w:rsidR="00C4110D">
              <w:rPr>
                <w:rFonts w:ascii="Arial" w:eastAsia="华文细黑" w:hAnsi="Arial" w:cs="Arial" w:hint="eastAsia"/>
                <w:sz w:val="18"/>
                <w:szCs w:val="21"/>
              </w:rPr>
              <w:t>）丰不动产权第</w:t>
            </w:r>
            <w:r w:rsidR="00C4110D">
              <w:rPr>
                <w:rFonts w:ascii="Arial" w:eastAsia="华文细黑" w:hAnsi="Arial" w:cs="Arial" w:hint="eastAsia"/>
                <w:sz w:val="18"/>
                <w:szCs w:val="21"/>
              </w:rPr>
              <w:t>0002070</w:t>
            </w:r>
            <w:r w:rsidR="00C4110D">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p>
          <w:p w:rsidR="00267F2F" w:rsidRPr="004658F3" w:rsidRDefault="0049042C"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5F0CEF">
        <w:trPr>
          <w:cantSplit/>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64"/>
              <w:gridCol w:w="4792"/>
            </w:tblGrid>
            <w:tr w:rsidR="002F5072" w:rsidTr="005F0CEF">
              <w:trPr>
                <w:trHeight w:hRule="exact" w:val="567"/>
                <w:jc w:val="center"/>
              </w:trPr>
              <w:tc>
                <w:tcPr>
                  <w:tcW w:w="2439" w:type="pct"/>
                  <w:vAlign w:val="center"/>
                </w:tcPr>
                <w:p w:rsidR="002F5072" w:rsidRDefault="002F5072" w:rsidP="00C97F91">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561" w:type="pct"/>
                  <w:vAlign w:val="center"/>
                </w:tcPr>
                <w:p w:rsidR="002F5072" w:rsidRDefault="002F5072" w:rsidP="00C97F91">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2~2.4</w:t>
                  </w:r>
                </w:p>
              </w:tc>
            </w:tr>
          </w:tbl>
          <w:p w:rsidR="005F0CEF" w:rsidRDefault="002F5072"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r>
              <w:rPr>
                <w:rFonts w:ascii="Arial" w:eastAsia="华文细黑" w:hAnsi="Arial" w:cs="宋体" w:hint="eastAsia"/>
                <w:color w:val="000000"/>
                <w:sz w:val="18"/>
                <w:szCs w:val="18"/>
              </w:rPr>
              <w:t>，不包含税费、</w:t>
            </w:r>
            <w:r>
              <w:rPr>
                <w:rFonts w:ascii="Arial" w:eastAsia="华文细黑" w:hAnsi="Arial" w:cs="宋体" w:hint="eastAsia"/>
                <w:sz w:val="18"/>
                <w:szCs w:val="18"/>
              </w:rPr>
              <w:t>物业费、取暖费。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AE737D"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C4110D">
              <w:rPr>
                <w:rFonts w:ascii="Arial" w:eastAsia="华文细黑" w:hAnsi="Arial" w:hint="eastAsia"/>
                <w:kern w:val="2"/>
                <w:sz w:val="18"/>
                <w:szCs w:val="21"/>
              </w:rPr>
              <w:t>京（</w:t>
            </w:r>
            <w:r w:rsidR="00C4110D">
              <w:rPr>
                <w:rFonts w:ascii="Arial" w:eastAsia="华文细黑" w:hAnsi="Arial" w:hint="eastAsia"/>
                <w:kern w:val="2"/>
                <w:sz w:val="18"/>
                <w:szCs w:val="21"/>
              </w:rPr>
              <w:t>2023</w:t>
            </w:r>
            <w:r w:rsidR="00C4110D">
              <w:rPr>
                <w:rFonts w:ascii="Arial" w:eastAsia="华文细黑" w:hAnsi="Arial" w:hint="eastAsia"/>
                <w:kern w:val="2"/>
                <w:sz w:val="18"/>
                <w:szCs w:val="21"/>
              </w:rPr>
              <w:t>）丰不动产权第</w:t>
            </w:r>
            <w:r w:rsidR="00C4110D">
              <w:rPr>
                <w:rFonts w:ascii="Arial" w:eastAsia="华文细黑" w:hAnsi="Arial" w:hint="eastAsia"/>
                <w:kern w:val="2"/>
                <w:sz w:val="18"/>
                <w:szCs w:val="21"/>
              </w:rPr>
              <w:t>0002070</w:t>
            </w:r>
            <w:r w:rsidR="00C4110D">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267F2F" w:rsidRPr="0049042C" w:rsidRDefault="00A36557" w:rsidP="0049042C">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del w:id="31" w:author="Sky123.Org" w:date="2023-02-22T15:00:00Z">
              <w:r w:rsidR="00F8512C" w:rsidRPr="003F7EB0" w:rsidDel="0007221D">
                <w:rPr>
                  <w:rFonts w:ascii="Arial" w:eastAsia="华文细黑" w:hAnsi="Arial" w:cs="Arial" w:hint="eastAsia"/>
                  <w:sz w:val="18"/>
                  <w:szCs w:val="21"/>
                </w:rPr>
                <w:delText>）</w:delText>
              </w:r>
            </w:del>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bookmarkStart w:id="32" w:name="_GoBack"/>
            <w:bookmarkEnd w:id="32"/>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3CE" w:rsidRDefault="006A43CE">
      <w:pPr>
        <w:spacing w:line="240" w:lineRule="auto"/>
      </w:pPr>
      <w:r>
        <w:separator/>
      </w:r>
    </w:p>
  </w:endnote>
  <w:endnote w:type="continuationSeparator" w:id="0">
    <w:p w:rsidR="006A43CE" w:rsidRDefault="006A43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4110D">
      <w:rPr>
        <w:rFonts w:ascii="Arial" w:hAnsi="Arial"/>
      </w:rPr>
      <w:t>2023-1-0094-F03</w:t>
    </w:r>
    <w:r w:rsidRPr="00A924D8">
      <w:rPr>
        <w:rFonts w:ascii="Arial" w:hAnsi="Arial"/>
      </w:rPr>
      <w:t>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07221D" w:rsidRPr="0007221D">
      <w:rPr>
        <w:rFonts w:ascii="Arial" w:hAnsi="Arial"/>
        <w:noProof/>
        <w:lang w:val="zh-CN"/>
      </w:rPr>
      <w:t>13</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3CE" w:rsidRDefault="006A43CE">
      <w:pPr>
        <w:spacing w:line="240" w:lineRule="auto"/>
      </w:pPr>
      <w:r>
        <w:separator/>
      </w:r>
    </w:p>
  </w:footnote>
  <w:footnote w:type="continuationSeparator" w:id="0">
    <w:p w:rsidR="006A43CE" w:rsidRDefault="006A43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47126AC9" wp14:editId="28977551">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7C6CCA9A" wp14:editId="74A56DD4">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09734FD6" wp14:editId="27CA74EC">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1CF453B5" wp14:editId="643C15A7">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08E5E3A9" wp14:editId="765B742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trackRevisions/>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737B"/>
    <w:rsid w:val="000B7C3D"/>
    <w:rsid w:val="000B7E14"/>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C014F"/>
    <w:rsid w:val="004C289B"/>
    <w:rsid w:val="004C294D"/>
    <w:rsid w:val="004C3943"/>
    <w:rsid w:val="004C4FC0"/>
    <w:rsid w:val="004C7D88"/>
    <w:rsid w:val="004D0D0A"/>
    <w:rsid w:val="004D0EE4"/>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D262F"/>
    <w:rsid w:val="005D4241"/>
    <w:rsid w:val="005D4276"/>
    <w:rsid w:val="005D4B6E"/>
    <w:rsid w:val="005D5C55"/>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43AC"/>
    <w:rsid w:val="00DC560F"/>
    <w:rsid w:val="00DD0BEA"/>
    <w:rsid w:val="00DD282B"/>
    <w:rsid w:val="00DD2C90"/>
    <w:rsid w:val="00DD36CF"/>
    <w:rsid w:val="00DD3E33"/>
    <w:rsid w:val="00DD67D1"/>
    <w:rsid w:val="00DD6F20"/>
    <w:rsid w:val="00DE025B"/>
    <w:rsid w:val="00DE11DC"/>
    <w:rsid w:val="00DE1773"/>
    <w:rsid w:val="00DE3165"/>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A3A08-BE78-4F31-B3B1-2380FD92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14</Pages>
  <Words>1125</Words>
  <Characters>6419</Characters>
  <Application>Microsoft Office Word</Application>
  <DocSecurity>0</DocSecurity>
  <Lines>53</Lines>
  <Paragraphs>15</Paragraphs>
  <ScaleCrop>false</ScaleCrop>
  <Company>Sky123.Org</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Sky123.Org</cp:lastModifiedBy>
  <cp:revision>57</cp:revision>
  <cp:lastPrinted>2017-10-20T06:09:00Z</cp:lastPrinted>
  <dcterms:created xsi:type="dcterms:W3CDTF">2021-02-05T09:08:00Z</dcterms:created>
  <dcterms:modified xsi:type="dcterms:W3CDTF">2023-02-22T07:01:00Z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