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1C3EDA" w:rsidRDefault="00BF20BE" w:rsidP="00BF20BE">
      <w:pPr>
        <w:jc w:val="center"/>
        <w:rPr>
          <w:rFonts w:ascii="Arial" w:hAnsi="Arial"/>
        </w:rPr>
      </w:pPr>
      <w:r w:rsidRPr="00BF20BE">
        <w:rPr>
          <w:rFonts w:ascii="Arial" w:eastAsia="宋体" w:hAnsi="Arial" w:cs="宋体" w:hint="eastAsia"/>
          <w:b/>
          <w:bCs/>
          <w:kern w:val="0"/>
          <w:sz w:val="40"/>
          <w:szCs w:val="40"/>
        </w:rPr>
        <w:t>房地产抵</w:t>
      </w:r>
      <w:r w:rsidRPr="001C3EDA">
        <w:rPr>
          <w:rFonts w:ascii="Arial" w:eastAsia="宋体" w:hAnsi="Arial" w:cs="宋体" w:hint="eastAsia"/>
          <w:b/>
          <w:bCs/>
          <w:kern w:val="0"/>
          <w:sz w:val="40"/>
          <w:szCs w:val="40"/>
        </w:rPr>
        <w:t>押评估复估单</w:t>
      </w:r>
    </w:p>
    <w:p w:rsidR="00BF20BE" w:rsidRPr="001C3EDA" w:rsidRDefault="00BF20BE" w:rsidP="00BF20BE">
      <w:pPr>
        <w:jc w:val="right"/>
        <w:rPr>
          <w:rFonts w:ascii="Arial" w:hAnsi="Arial"/>
        </w:rPr>
      </w:pPr>
      <w:r w:rsidRPr="001C3EDA">
        <w:rPr>
          <w:rFonts w:ascii="Arial" w:eastAsia="宋体" w:hAnsi="Arial" w:cs="宋体" w:hint="eastAsia"/>
          <w:kern w:val="0"/>
          <w:sz w:val="20"/>
          <w:szCs w:val="20"/>
        </w:rPr>
        <w:t>报告编号：</w:t>
      </w:r>
      <w:proofErr w:type="gramStart"/>
      <w:r w:rsidRPr="001C3EDA">
        <w:rPr>
          <w:rFonts w:ascii="Arial" w:eastAsia="宋体" w:hAnsi="Arial" w:cs="宋体" w:hint="eastAsia"/>
          <w:kern w:val="0"/>
          <w:sz w:val="20"/>
          <w:szCs w:val="20"/>
        </w:rPr>
        <w:t>康正评</w:t>
      </w:r>
      <w:proofErr w:type="gramEnd"/>
      <w:r w:rsidRPr="001C3EDA">
        <w:rPr>
          <w:rFonts w:ascii="Arial" w:eastAsia="宋体" w:hAnsi="Arial" w:cs="宋体" w:hint="eastAsia"/>
          <w:kern w:val="0"/>
          <w:sz w:val="20"/>
          <w:szCs w:val="20"/>
        </w:rPr>
        <w:t>字</w:t>
      </w:r>
      <w:r w:rsidR="00BE3605" w:rsidRPr="001C3EDA">
        <w:rPr>
          <w:rFonts w:ascii="Arial" w:eastAsia="宋体" w:hAnsi="Arial" w:cs="宋体"/>
          <w:kern w:val="0"/>
          <w:sz w:val="20"/>
          <w:szCs w:val="20"/>
        </w:rPr>
        <w:t>2024-1-0074-P01DYGJ3</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1C3EDA" w:rsidRPr="001C3EDA"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中国银行股份有限公司北京市分行</w:t>
            </w:r>
          </w:p>
        </w:tc>
      </w:tr>
      <w:tr w:rsidR="001C3EDA" w:rsidRPr="001C3ED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1C3EDA" w:rsidRDefault="00BE3605" w:rsidP="00BE3605">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北京市</w:t>
            </w:r>
            <w:proofErr w:type="gramStart"/>
            <w:r w:rsidRPr="001C3EDA">
              <w:rPr>
                <w:rFonts w:ascii="Arial" w:eastAsia="宋体" w:hAnsi="Arial" w:cs="宋体" w:hint="eastAsia"/>
                <w:kern w:val="0"/>
                <w:sz w:val="20"/>
                <w:szCs w:val="20"/>
              </w:rPr>
              <w:t>大兴区</w:t>
            </w:r>
            <w:proofErr w:type="gramEnd"/>
            <w:r w:rsidRPr="001C3EDA">
              <w:rPr>
                <w:rFonts w:ascii="Arial" w:eastAsia="宋体" w:hAnsi="Arial" w:cs="宋体" w:hint="eastAsia"/>
                <w:kern w:val="0"/>
                <w:sz w:val="20"/>
                <w:szCs w:val="20"/>
              </w:rPr>
              <w:t>隆庆路</w:t>
            </w:r>
            <w:r w:rsidRPr="001C3EDA">
              <w:rPr>
                <w:rFonts w:ascii="Arial" w:eastAsia="宋体" w:hAnsi="Arial" w:cs="宋体" w:hint="eastAsia"/>
                <w:kern w:val="0"/>
                <w:sz w:val="20"/>
                <w:szCs w:val="20"/>
              </w:rPr>
              <w:t>4</w:t>
            </w:r>
            <w:r w:rsidRPr="001C3EDA">
              <w:rPr>
                <w:rFonts w:ascii="Arial" w:eastAsia="宋体" w:hAnsi="Arial" w:cs="宋体" w:hint="eastAsia"/>
                <w:kern w:val="0"/>
                <w:sz w:val="20"/>
                <w:szCs w:val="20"/>
              </w:rPr>
              <w:t>号院</w:t>
            </w:r>
            <w:r w:rsidRPr="001C3EDA">
              <w:rPr>
                <w:rFonts w:ascii="Arial" w:eastAsia="宋体" w:hAnsi="Arial" w:cs="宋体" w:hint="eastAsia"/>
                <w:kern w:val="0"/>
                <w:sz w:val="20"/>
                <w:szCs w:val="20"/>
              </w:rPr>
              <w:t>1</w:t>
            </w:r>
            <w:r w:rsidRPr="001C3EDA">
              <w:rPr>
                <w:rFonts w:ascii="Arial" w:eastAsia="宋体" w:hAnsi="Arial" w:cs="宋体" w:hint="eastAsia"/>
                <w:kern w:val="0"/>
                <w:sz w:val="20"/>
                <w:szCs w:val="20"/>
              </w:rPr>
              <w:t>号楼</w:t>
            </w:r>
            <w:r w:rsidRPr="001C3EDA">
              <w:rPr>
                <w:rFonts w:ascii="Arial" w:eastAsia="宋体" w:hAnsi="Arial" w:cs="宋体" w:hint="eastAsia"/>
                <w:kern w:val="0"/>
                <w:sz w:val="20"/>
                <w:szCs w:val="20"/>
              </w:rPr>
              <w:t>1</w:t>
            </w:r>
            <w:r w:rsidRPr="001C3EDA">
              <w:rPr>
                <w:rFonts w:ascii="Arial" w:eastAsia="宋体" w:hAnsi="Arial" w:cs="宋体" w:hint="eastAsia"/>
                <w:kern w:val="0"/>
                <w:sz w:val="20"/>
                <w:szCs w:val="20"/>
              </w:rPr>
              <w:t>层</w:t>
            </w:r>
            <w:r w:rsidRPr="001C3EDA">
              <w:rPr>
                <w:rFonts w:ascii="Arial" w:eastAsia="宋体" w:hAnsi="Arial" w:cs="宋体" w:hint="eastAsia"/>
                <w:kern w:val="0"/>
                <w:sz w:val="20"/>
                <w:szCs w:val="20"/>
              </w:rPr>
              <w:t>129</w:t>
            </w:r>
            <w:r w:rsidRPr="001C3EDA">
              <w:rPr>
                <w:rFonts w:ascii="Arial" w:eastAsia="宋体" w:hAnsi="Arial" w:cs="宋体" w:hint="eastAsia"/>
                <w:kern w:val="0"/>
                <w:sz w:val="20"/>
                <w:szCs w:val="20"/>
              </w:rPr>
              <w:t>商业用房房地产</w:t>
            </w:r>
            <w:r w:rsidRPr="001C3EDA">
              <w:rPr>
                <w:rFonts w:ascii="Arial" w:eastAsia="宋体" w:hAnsi="Arial" w:cs="宋体" w:hint="eastAsia"/>
                <w:kern w:val="0"/>
                <w:sz w:val="20"/>
                <w:szCs w:val="20"/>
              </w:rPr>
              <w:tab/>
            </w:r>
            <w:r w:rsidRPr="001C3EDA">
              <w:rPr>
                <w:rFonts w:ascii="Arial" w:eastAsia="宋体" w:hAnsi="Arial" w:cs="宋体" w:hint="eastAsia"/>
                <w:kern w:val="0"/>
                <w:sz w:val="20"/>
                <w:szCs w:val="20"/>
              </w:rPr>
              <w:tab/>
            </w:r>
          </w:p>
        </w:tc>
      </w:tr>
      <w:tr w:rsidR="001C3EDA" w:rsidRPr="001C3ED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为中国银行股份有限公司确定押</w:t>
            </w:r>
            <w:proofErr w:type="gramStart"/>
            <w:r w:rsidRPr="001C3EDA">
              <w:rPr>
                <w:rFonts w:ascii="Arial" w:eastAsia="宋体" w:hAnsi="Arial" w:cs="宋体" w:hint="eastAsia"/>
                <w:kern w:val="0"/>
                <w:sz w:val="20"/>
                <w:szCs w:val="20"/>
              </w:rPr>
              <w:t>品复估</w:t>
            </w:r>
            <w:proofErr w:type="gramEnd"/>
            <w:r w:rsidRPr="001C3EDA">
              <w:rPr>
                <w:rFonts w:ascii="Arial" w:eastAsia="宋体" w:hAnsi="Arial" w:cs="宋体" w:hint="eastAsia"/>
                <w:kern w:val="0"/>
                <w:sz w:val="20"/>
                <w:szCs w:val="20"/>
              </w:rPr>
              <w:t>抵押价值。</w:t>
            </w:r>
          </w:p>
        </w:tc>
      </w:tr>
      <w:tr w:rsidR="001C3EDA" w:rsidRPr="001C3ED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E3605">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20</w:t>
            </w:r>
            <w:r w:rsidR="00BE3605" w:rsidRPr="001C3EDA">
              <w:rPr>
                <w:rFonts w:ascii="Arial" w:eastAsia="宋体" w:hAnsi="Arial" w:cs="宋体" w:hint="eastAsia"/>
                <w:kern w:val="0"/>
                <w:sz w:val="20"/>
                <w:szCs w:val="20"/>
              </w:rPr>
              <w:t>24</w:t>
            </w:r>
            <w:r w:rsidRPr="001C3EDA">
              <w:rPr>
                <w:rFonts w:ascii="Arial" w:eastAsia="宋体" w:hAnsi="Arial" w:cs="宋体" w:hint="eastAsia"/>
                <w:kern w:val="0"/>
                <w:sz w:val="20"/>
                <w:szCs w:val="20"/>
              </w:rPr>
              <w:t>年</w:t>
            </w:r>
            <w:r w:rsidR="00BE3605" w:rsidRPr="001C3EDA">
              <w:rPr>
                <w:rFonts w:ascii="Arial" w:eastAsia="宋体" w:hAnsi="Arial" w:cs="宋体" w:hint="eastAsia"/>
                <w:kern w:val="0"/>
                <w:sz w:val="20"/>
                <w:szCs w:val="20"/>
              </w:rPr>
              <w:t>1</w:t>
            </w:r>
            <w:r w:rsidRPr="001C3EDA">
              <w:rPr>
                <w:rFonts w:ascii="Arial" w:eastAsia="宋体" w:hAnsi="Arial" w:cs="宋体" w:hint="eastAsia"/>
                <w:kern w:val="0"/>
                <w:sz w:val="20"/>
                <w:szCs w:val="20"/>
              </w:rPr>
              <w:t>月</w:t>
            </w:r>
            <w:r w:rsidR="00BE3605" w:rsidRPr="001C3EDA">
              <w:rPr>
                <w:rFonts w:ascii="Arial" w:eastAsia="宋体" w:hAnsi="Arial" w:cs="宋体" w:hint="eastAsia"/>
                <w:kern w:val="0"/>
                <w:sz w:val="20"/>
                <w:szCs w:val="20"/>
              </w:rPr>
              <w:t>23</w:t>
            </w:r>
            <w:r w:rsidRPr="001C3EDA">
              <w:rPr>
                <w:rFonts w:ascii="Arial" w:eastAsia="宋体" w:hAnsi="Arial" w:cs="宋体" w:hint="eastAsia"/>
                <w:kern w:val="0"/>
                <w:sz w:val="20"/>
                <w:szCs w:val="20"/>
              </w:rPr>
              <w:t>日</w:t>
            </w:r>
          </w:p>
        </w:tc>
      </w:tr>
      <w:tr w:rsidR="001C3EDA" w:rsidRPr="001C3ED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1C3EDA" w:rsidRDefault="00B13D4D" w:rsidP="00BF20BE">
            <w:pPr>
              <w:widowControl/>
              <w:spacing w:line="240" w:lineRule="exact"/>
              <w:jc w:val="left"/>
              <w:rPr>
                <w:rFonts w:ascii="Arial" w:eastAsia="宋体" w:hAnsi="Arial" w:cs="宋体"/>
                <w:kern w:val="0"/>
                <w:sz w:val="20"/>
                <w:szCs w:val="20"/>
              </w:rPr>
            </w:pPr>
            <w:del w:id="0" w:author="a" w:date="2024-01-26T14:56:00Z">
              <w:r w:rsidRPr="001C3EDA" w:rsidDel="004C3597">
                <w:rPr>
                  <w:rFonts w:ascii="Arial" w:eastAsia="宋体" w:hAnsi="Arial" w:cs="宋体" w:hint="eastAsia"/>
                  <w:kern w:val="0"/>
                  <w:sz w:val="20"/>
                  <w:szCs w:val="20"/>
                </w:rPr>
                <w:delText>北京市大兴区隆庆路</w:delText>
              </w:r>
              <w:r w:rsidRPr="001C3EDA" w:rsidDel="004C3597">
                <w:rPr>
                  <w:rFonts w:ascii="Arial" w:eastAsia="宋体" w:hAnsi="Arial" w:cs="宋体" w:hint="eastAsia"/>
                  <w:kern w:val="0"/>
                  <w:sz w:val="20"/>
                  <w:szCs w:val="20"/>
                </w:rPr>
                <w:delText>4</w:delText>
              </w:r>
              <w:r w:rsidRPr="001C3EDA" w:rsidDel="004C3597">
                <w:rPr>
                  <w:rFonts w:ascii="Arial" w:eastAsia="宋体" w:hAnsi="Arial" w:cs="宋体" w:hint="eastAsia"/>
                  <w:kern w:val="0"/>
                  <w:sz w:val="20"/>
                  <w:szCs w:val="20"/>
                </w:rPr>
                <w:delText>号院</w:delText>
              </w:r>
              <w:r w:rsidRPr="001C3EDA" w:rsidDel="004C3597">
                <w:rPr>
                  <w:rFonts w:ascii="Arial" w:eastAsia="宋体" w:hAnsi="Arial" w:cs="宋体" w:hint="eastAsia"/>
                  <w:kern w:val="0"/>
                  <w:sz w:val="20"/>
                  <w:szCs w:val="20"/>
                </w:rPr>
                <w:delText>1</w:delText>
              </w:r>
              <w:r w:rsidRPr="001C3EDA" w:rsidDel="004C3597">
                <w:rPr>
                  <w:rFonts w:ascii="Arial" w:eastAsia="宋体" w:hAnsi="Arial" w:cs="宋体" w:hint="eastAsia"/>
                  <w:kern w:val="0"/>
                  <w:sz w:val="20"/>
                  <w:szCs w:val="20"/>
                </w:rPr>
                <w:delText>号楼</w:delText>
              </w:r>
              <w:r w:rsidRPr="001C3EDA" w:rsidDel="004C3597">
                <w:rPr>
                  <w:rFonts w:ascii="Arial" w:eastAsia="宋体" w:hAnsi="Arial" w:cs="宋体" w:hint="eastAsia"/>
                  <w:kern w:val="0"/>
                  <w:sz w:val="20"/>
                  <w:szCs w:val="20"/>
                </w:rPr>
                <w:delText>1</w:delText>
              </w:r>
              <w:r w:rsidRPr="001C3EDA" w:rsidDel="004C3597">
                <w:rPr>
                  <w:rFonts w:ascii="Arial" w:eastAsia="宋体" w:hAnsi="Arial" w:cs="宋体" w:hint="eastAsia"/>
                  <w:kern w:val="0"/>
                  <w:sz w:val="20"/>
                  <w:szCs w:val="20"/>
                </w:rPr>
                <w:delText>层</w:delText>
              </w:r>
              <w:r w:rsidRPr="001C3EDA" w:rsidDel="004C3597">
                <w:rPr>
                  <w:rFonts w:ascii="Arial" w:eastAsia="宋体" w:hAnsi="Arial" w:cs="宋体" w:hint="eastAsia"/>
                  <w:kern w:val="0"/>
                  <w:sz w:val="20"/>
                  <w:szCs w:val="20"/>
                </w:rPr>
                <w:delText>129</w:delText>
              </w:r>
              <w:r w:rsidRPr="001C3EDA" w:rsidDel="004C3597">
                <w:rPr>
                  <w:rFonts w:ascii="Arial" w:eastAsia="宋体" w:hAnsi="Arial" w:cs="宋体" w:hint="eastAsia"/>
                  <w:kern w:val="0"/>
                  <w:sz w:val="20"/>
                  <w:szCs w:val="20"/>
                </w:rPr>
                <w:delText>商业用房房地产抵押价值预评估</w:delText>
              </w:r>
            </w:del>
            <w:ins w:id="1" w:author="a" w:date="2024-01-26T14:56:00Z">
              <w:r w:rsidR="004C3597">
                <w:rPr>
                  <w:rFonts w:ascii="Arial" w:eastAsia="宋体" w:hAnsi="Arial" w:cs="宋体" w:hint="eastAsia"/>
                  <w:kern w:val="0"/>
                  <w:sz w:val="20"/>
                  <w:szCs w:val="20"/>
                </w:rPr>
                <w:t>东亚五环国际</w:t>
              </w:r>
            </w:ins>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C3EDA" w:rsidRDefault="00B13D4D" w:rsidP="00BF20BE">
            <w:pPr>
              <w:widowControl/>
              <w:spacing w:line="240" w:lineRule="exact"/>
              <w:jc w:val="left"/>
              <w:rPr>
                <w:rFonts w:ascii="Arial" w:eastAsia="宋体" w:hAnsi="Arial" w:cs="宋体"/>
                <w:kern w:val="0"/>
                <w:sz w:val="20"/>
                <w:szCs w:val="20"/>
              </w:rPr>
            </w:pPr>
            <w:r w:rsidRPr="001C3EDA">
              <w:rPr>
                <w:rFonts w:ascii="Arial" w:eastAsia="宋体" w:hAnsi="Arial" w:cs="宋体"/>
                <w:kern w:val="0"/>
                <w:sz w:val="20"/>
                <w:szCs w:val="20"/>
              </w:rPr>
              <w:t>235.42</w:t>
            </w:r>
            <w:r w:rsidR="00BF20BE" w:rsidRPr="001C3EDA">
              <w:rPr>
                <w:rFonts w:ascii="Arial" w:eastAsia="宋体" w:hAnsi="Arial" w:cs="宋体" w:hint="eastAsia"/>
                <w:kern w:val="0"/>
                <w:sz w:val="20"/>
                <w:szCs w:val="20"/>
              </w:rPr>
              <w:t>平方米</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1C3EDA" w:rsidRDefault="00B13D4D"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2</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C3EDA" w:rsidRDefault="00B13D4D"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1</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1C3EDA" w:rsidRDefault="00B13D4D" w:rsidP="00BF20BE">
            <w:pPr>
              <w:widowControl/>
              <w:spacing w:line="240" w:lineRule="exact"/>
              <w:jc w:val="left"/>
              <w:rPr>
                <w:rFonts w:ascii="Arial" w:eastAsia="宋体" w:hAnsi="Arial" w:cs="宋体"/>
                <w:kern w:val="0"/>
                <w:sz w:val="20"/>
                <w:szCs w:val="20"/>
              </w:rPr>
            </w:pPr>
            <w:r w:rsidRPr="001C3EDA">
              <w:rPr>
                <w:rFonts w:ascii="Arial" w:eastAsia="宋体" w:hAnsi="Arial" w:cs="宋体"/>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C3EDA" w:rsidRDefault="00B13D4D" w:rsidP="00BF20BE">
            <w:pPr>
              <w:widowControl/>
              <w:spacing w:line="240" w:lineRule="exact"/>
              <w:jc w:val="left"/>
              <w:rPr>
                <w:rFonts w:ascii="Arial" w:eastAsia="宋体" w:hAnsi="Arial" w:cs="宋体"/>
                <w:kern w:val="0"/>
                <w:sz w:val="20"/>
                <w:szCs w:val="20"/>
              </w:rPr>
            </w:pPr>
            <w:r w:rsidRPr="001C3EDA">
              <w:rPr>
                <w:rFonts w:ascii="Arial" w:eastAsia="宋体" w:hAnsi="Arial" w:cs="宋体"/>
                <w:kern w:val="0"/>
                <w:sz w:val="20"/>
                <w:szCs w:val="20"/>
              </w:rPr>
              <w:t>钢混</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13D4D" w:rsidP="00BF20BE">
            <w:pPr>
              <w:widowControl/>
              <w:spacing w:line="240" w:lineRule="exact"/>
              <w:jc w:val="left"/>
              <w:rPr>
                <w:rFonts w:ascii="Arial" w:eastAsia="宋体" w:hAnsi="Arial" w:cs="宋体"/>
                <w:kern w:val="0"/>
                <w:sz w:val="20"/>
                <w:szCs w:val="20"/>
              </w:rPr>
            </w:pPr>
            <w:r w:rsidRPr="004C3597">
              <w:rPr>
                <w:rFonts w:ascii="Arial" w:eastAsia="宋体" w:hAnsi="Arial" w:cs="宋体"/>
                <w:kern w:val="0"/>
                <w:sz w:val="20"/>
                <w:szCs w:val="20"/>
                <w:highlight w:val="yellow"/>
                <w:rPrChange w:id="2" w:author="a" w:date="2024-01-26T15:02:00Z">
                  <w:rPr>
                    <w:rFonts w:ascii="Arial" w:eastAsia="宋体" w:hAnsi="Arial" w:cs="宋体"/>
                    <w:kern w:val="0"/>
                    <w:sz w:val="20"/>
                    <w:szCs w:val="20"/>
                  </w:rPr>
                </w:rPrChange>
              </w:rPr>
              <w:t>——</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1C3EDA" w:rsidRDefault="00863392" w:rsidP="009C0B93">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估价对象</w:t>
            </w:r>
            <w:proofErr w:type="gramStart"/>
            <w:r w:rsidRPr="001C3EDA">
              <w:rPr>
                <w:rFonts w:ascii="Arial" w:eastAsia="宋体" w:hAnsi="Arial" w:cs="宋体" w:hint="eastAsia"/>
                <w:kern w:val="0"/>
                <w:sz w:val="20"/>
                <w:szCs w:val="20"/>
              </w:rPr>
              <w:t>于咨询</w:t>
            </w:r>
            <w:proofErr w:type="gramEnd"/>
            <w:r w:rsidRPr="001C3EDA">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1C3EDA" w:rsidRPr="001C3ED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C3597" w:rsidRDefault="009C0B93" w:rsidP="00BF20BE">
            <w:pPr>
              <w:widowControl/>
              <w:spacing w:line="240" w:lineRule="exact"/>
              <w:jc w:val="left"/>
              <w:rPr>
                <w:rFonts w:ascii="Arial" w:eastAsia="宋体" w:hAnsi="Arial" w:cs="宋体"/>
                <w:b/>
                <w:bCs/>
                <w:kern w:val="0"/>
                <w:sz w:val="20"/>
                <w:szCs w:val="20"/>
                <w:highlight w:val="yellow"/>
                <w:rPrChange w:id="3" w:author="a" w:date="2024-01-26T15:02:00Z">
                  <w:rPr>
                    <w:rFonts w:ascii="Arial" w:eastAsia="宋体" w:hAnsi="Arial" w:cs="宋体"/>
                    <w:b/>
                    <w:bCs/>
                    <w:kern w:val="0"/>
                    <w:sz w:val="20"/>
                    <w:szCs w:val="20"/>
                  </w:rPr>
                </w:rPrChange>
              </w:rPr>
            </w:pPr>
            <w:r w:rsidRPr="004C3597">
              <w:rPr>
                <w:rFonts w:ascii="Arial" w:eastAsia="宋体" w:hAnsi="Arial" w:cs="宋体"/>
                <w:b/>
                <w:bCs/>
                <w:kern w:val="0"/>
                <w:sz w:val="20"/>
                <w:szCs w:val="20"/>
                <w:highlight w:val="yellow"/>
                <w:rPrChange w:id="4" w:author="a" w:date="2024-01-26T15:02:00Z">
                  <w:rPr>
                    <w:rFonts w:ascii="Arial" w:eastAsia="宋体" w:hAnsi="Arial" w:cs="宋体"/>
                    <w:b/>
                    <w:bCs/>
                    <w:kern w:val="0"/>
                    <w:sz w:val="20"/>
                    <w:szCs w:val="20"/>
                  </w:rPr>
                </w:rPrChange>
              </w:rPr>
              <w:t>30207</w:t>
            </w:r>
            <w:r w:rsidR="00BF20BE" w:rsidRPr="004C3597">
              <w:rPr>
                <w:rFonts w:ascii="Arial" w:eastAsia="宋体" w:hAnsi="Arial" w:cs="宋体" w:hint="eastAsia"/>
                <w:b/>
                <w:bCs/>
                <w:kern w:val="0"/>
                <w:sz w:val="20"/>
                <w:szCs w:val="20"/>
                <w:highlight w:val="yellow"/>
                <w:rPrChange w:id="5" w:author="a" w:date="2024-01-26T15:02:00Z">
                  <w:rPr>
                    <w:rFonts w:ascii="Arial" w:eastAsia="宋体" w:hAnsi="Arial" w:cs="宋体" w:hint="eastAsia"/>
                    <w:b/>
                    <w:bCs/>
                    <w:kern w:val="0"/>
                    <w:sz w:val="20"/>
                    <w:szCs w:val="20"/>
                  </w:rPr>
                </w:rPrChange>
              </w:rPr>
              <w:t>元</w:t>
            </w:r>
            <w:r w:rsidR="00BF20BE" w:rsidRPr="004C3597">
              <w:rPr>
                <w:rFonts w:ascii="Arial" w:eastAsia="宋体" w:hAnsi="Arial" w:cs="宋体" w:hint="eastAsia"/>
                <w:b/>
                <w:bCs/>
                <w:kern w:val="0"/>
                <w:sz w:val="20"/>
                <w:szCs w:val="20"/>
                <w:highlight w:val="yellow"/>
                <w:rPrChange w:id="6" w:author="a" w:date="2024-01-26T15:02:00Z">
                  <w:rPr>
                    <w:rFonts w:ascii="Arial" w:eastAsia="宋体" w:hAnsi="Arial" w:cs="宋体" w:hint="eastAsia"/>
                    <w:b/>
                    <w:bCs/>
                    <w:kern w:val="0"/>
                    <w:sz w:val="20"/>
                    <w:szCs w:val="20"/>
                  </w:rPr>
                </w:rPrChange>
              </w:rPr>
              <w:t>/</w:t>
            </w:r>
            <w:r w:rsidR="00BF20BE" w:rsidRPr="004C3597">
              <w:rPr>
                <w:rFonts w:ascii="Arial" w:eastAsia="宋体" w:hAnsi="Arial" w:cs="宋体" w:hint="eastAsia"/>
                <w:b/>
                <w:bCs/>
                <w:kern w:val="0"/>
                <w:sz w:val="20"/>
                <w:szCs w:val="20"/>
                <w:highlight w:val="yellow"/>
                <w:rPrChange w:id="7" w:author="a" w:date="2024-01-26T15:02:00Z">
                  <w:rPr>
                    <w:rFonts w:ascii="Arial" w:eastAsia="宋体" w:hAnsi="Arial" w:cs="宋体" w:hint="eastAsia"/>
                    <w:b/>
                    <w:bCs/>
                    <w:kern w:val="0"/>
                    <w:sz w:val="20"/>
                    <w:szCs w:val="20"/>
                  </w:rPr>
                </w:rPrChange>
              </w:rPr>
              <w:t>平方米</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C3597" w:rsidRDefault="009C0B93" w:rsidP="00BF20BE">
            <w:pPr>
              <w:widowControl/>
              <w:spacing w:line="240" w:lineRule="exact"/>
              <w:jc w:val="left"/>
              <w:rPr>
                <w:rFonts w:ascii="Arial" w:eastAsia="宋体" w:hAnsi="Arial" w:cs="宋体"/>
                <w:b/>
                <w:bCs/>
                <w:kern w:val="0"/>
                <w:sz w:val="20"/>
                <w:szCs w:val="20"/>
                <w:highlight w:val="yellow"/>
                <w:rPrChange w:id="8" w:author="a" w:date="2024-01-26T15:02:00Z">
                  <w:rPr>
                    <w:rFonts w:ascii="Arial" w:eastAsia="宋体" w:hAnsi="Arial" w:cs="宋体"/>
                    <w:b/>
                    <w:bCs/>
                    <w:kern w:val="0"/>
                    <w:sz w:val="20"/>
                    <w:szCs w:val="20"/>
                  </w:rPr>
                </w:rPrChange>
              </w:rPr>
            </w:pPr>
            <w:r w:rsidRPr="004C3597">
              <w:rPr>
                <w:rFonts w:ascii="Arial" w:eastAsia="宋体" w:hAnsi="Arial" w:cs="宋体"/>
                <w:b/>
                <w:bCs/>
                <w:kern w:val="0"/>
                <w:sz w:val="20"/>
                <w:szCs w:val="20"/>
                <w:highlight w:val="yellow"/>
                <w:rPrChange w:id="9" w:author="a" w:date="2024-01-26T15:02:00Z">
                  <w:rPr>
                    <w:rFonts w:ascii="Arial" w:eastAsia="宋体" w:hAnsi="Arial" w:cs="宋体"/>
                    <w:b/>
                    <w:bCs/>
                    <w:kern w:val="0"/>
                    <w:sz w:val="20"/>
                    <w:szCs w:val="20"/>
                  </w:rPr>
                </w:rPrChange>
              </w:rPr>
              <w:t>711</w:t>
            </w:r>
            <w:r w:rsidR="00BF20BE" w:rsidRPr="004C3597">
              <w:rPr>
                <w:rFonts w:ascii="Arial" w:eastAsia="宋体" w:hAnsi="Arial" w:cs="宋体" w:hint="eastAsia"/>
                <w:b/>
                <w:bCs/>
                <w:kern w:val="0"/>
                <w:sz w:val="20"/>
                <w:szCs w:val="20"/>
                <w:highlight w:val="yellow"/>
                <w:rPrChange w:id="10" w:author="a" w:date="2024-01-26T15:02:00Z">
                  <w:rPr>
                    <w:rFonts w:ascii="Arial" w:eastAsia="宋体" w:hAnsi="Arial" w:cs="宋体" w:hint="eastAsia"/>
                    <w:b/>
                    <w:bCs/>
                    <w:kern w:val="0"/>
                    <w:sz w:val="20"/>
                    <w:szCs w:val="20"/>
                  </w:rPr>
                </w:rPrChange>
              </w:rPr>
              <w:t>万元</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4C3597" w:rsidRDefault="009C0B93" w:rsidP="00BF20BE">
            <w:pPr>
              <w:widowControl/>
              <w:spacing w:line="240" w:lineRule="exact"/>
              <w:jc w:val="left"/>
              <w:rPr>
                <w:rFonts w:ascii="Arial" w:eastAsia="宋体" w:hAnsi="Arial" w:cs="宋体"/>
                <w:b/>
                <w:bCs/>
                <w:kern w:val="0"/>
                <w:sz w:val="20"/>
                <w:szCs w:val="20"/>
                <w:highlight w:val="yellow"/>
                <w:rPrChange w:id="11" w:author="a" w:date="2024-01-26T15:02:00Z">
                  <w:rPr>
                    <w:rFonts w:ascii="Arial" w:eastAsia="宋体" w:hAnsi="Arial" w:cs="宋体"/>
                    <w:b/>
                    <w:bCs/>
                    <w:kern w:val="0"/>
                    <w:sz w:val="20"/>
                    <w:szCs w:val="20"/>
                  </w:rPr>
                </w:rPrChange>
              </w:rPr>
            </w:pPr>
            <w:r w:rsidRPr="004C3597">
              <w:rPr>
                <w:rFonts w:ascii="Arial" w:eastAsia="宋体" w:hAnsi="Arial" w:cs="宋体" w:hint="eastAsia"/>
                <w:b/>
                <w:bCs/>
                <w:kern w:val="0"/>
                <w:sz w:val="20"/>
                <w:szCs w:val="20"/>
                <w:highlight w:val="yellow"/>
                <w:rPrChange w:id="12" w:author="a" w:date="2024-01-26T15:02:00Z">
                  <w:rPr>
                    <w:rFonts w:ascii="Arial" w:eastAsia="宋体" w:hAnsi="Arial" w:cs="宋体" w:hint="eastAsia"/>
                    <w:b/>
                    <w:bCs/>
                    <w:kern w:val="0"/>
                    <w:sz w:val="20"/>
                    <w:szCs w:val="20"/>
                  </w:rPr>
                </w:rPrChange>
              </w:rPr>
              <w:t>柒佰壹拾壹万元整</w:t>
            </w:r>
          </w:p>
        </w:tc>
      </w:tr>
      <w:tr w:rsidR="001C3EDA" w:rsidRPr="001C3ED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1C3EDA" w:rsidRDefault="00BF20BE" w:rsidP="00863392">
            <w:pPr>
              <w:widowControl/>
              <w:spacing w:line="300" w:lineRule="exact"/>
              <w:jc w:val="left"/>
              <w:rPr>
                <w:rFonts w:ascii="Arial" w:eastAsia="宋体" w:hAnsi="Arial" w:cs="宋体"/>
                <w:kern w:val="0"/>
                <w:sz w:val="20"/>
                <w:szCs w:val="20"/>
              </w:rPr>
            </w:pPr>
            <w:r w:rsidRPr="001C3EDA">
              <w:rPr>
                <w:rFonts w:ascii="Arial" w:eastAsia="宋体" w:hAnsi="Arial" w:cs="宋体" w:hint="eastAsia"/>
                <w:kern w:val="0"/>
                <w:sz w:val="20"/>
                <w:szCs w:val="20"/>
              </w:rPr>
              <w:t>1</w:t>
            </w:r>
            <w:r w:rsidRPr="001C3EDA">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C3EDA" w:rsidRDefault="00BF20BE" w:rsidP="00863392">
            <w:pPr>
              <w:widowControl/>
              <w:spacing w:line="300" w:lineRule="exact"/>
              <w:jc w:val="left"/>
              <w:rPr>
                <w:rFonts w:ascii="Arial" w:eastAsia="宋体" w:hAnsi="Arial" w:cs="宋体"/>
                <w:kern w:val="0"/>
                <w:sz w:val="20"/>
                <w:szCs w:val="20"/>
              </w:rPr>
            </w:pPr>
            <w:r w:rsidRPr="001C3EDA">
              <w:rPr>
                <w:rFonts w:ascii="Arial" w:eastAsia="宋体" w:hAnsi="Arial" w:cs="宋体" w:hint="eastAsia"/>
                <w:kern w:val="0"/>
                <w:sz w:val="20"/>
                <w:szCs w:val="20"/>
              </w:rPr>
              <w:t>2</w:t>
            </w:r>
            <w:r w:rsidRPr="001C3EDA">
              <w:rPr>
                <w:rFonts w:ascii="Arial" w:eastAsia="宋体" w:hAnsi="Arial" w:cs="宋体" w:hint="eastAsia"/>
                <w:kern w:val="0"/>
                <w:sz w:val="20"/>
                <w:szCs w:val="20"/>
              </w:rPr>
              <w:t>、本次复估单所列示的估价结</w:t>
            </w:r>
            <w:bookmarkStart w:id="13" w:name="_GoBack"/>
            <w:bookmarkEnd w:id="13"/>
            <w:r w:rsidRPr="001C3EDA">
              <w:rPr>
                <w:rFonts w:ascii="Arial" w:eastAsia="宋体" w:hAnsi="Arial" w:cs="宋体" w:hint="eastAsia"/>
                <w:kern w:val="0"/>
                <w:sz w:val="20"/>
                <w:szCs w:val="20"/>
              </w:rPr>
              <w:t>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C3EDA" w:rsidRDefault="00BF20BE" w:rsidP="00863392">
            <w:pPr>
              <w:widowControl/>
              <w:spacing w:line="300" w:lineRule="exact"/>
              <w:jc w:val="left"/>
              <w:rPr>
                <w:rFonts w:ascii="Arial" w:eastAsia="宋体" w:hAnsi="Arial" w:cs="宋体"/>
                <w:kern w:val="0"/>
                <w:sz w:val="20"/>
                <w:szCs w:val="20"/>
              </w:rPr>
            </w:pPr>
            <w:r w:rsidRPr="001C3EDA">
              <w:rPr>
                <w:rFonts w:ascii="Arial" w:eastAsia="宋体" w:hAnsi="Arial" w:cs="宋体" w:hint="eastAsia"/>
                <w:kern w:val="0"/>
                <w:sz w:val="20"/>
                <w:szCs w:val="20"/>
              </w:rPr>
              <w:t>3</w:t>
            </w:r>
            <w:r w:rsidRPr="001C3EDA">
              <w:rPr>
                <w:rFonts w:ascii="Arial" w:eastAsia="宋体" w:hAnsi="Arial" w:cs="宋体" w:hint="eastAsia"/>
                <w:kern w:val="0"/>
                <w:sz w:val="20"/>
                <w:szCs w:val="20"/>
              </w:rPr>
              <w:t>、本次</w:t>
            </w:r>
            <w:proofErr w:type="gramStart"/>
            <w:r w:rsidRPr="001C3EDA">
              <w:rPr>
                <w:rFonts w:ascii="Arial" w:eastAsia="宋体" w:hAnsi="Arial" w:cs="宋体" w:hint="eastAsia"/>
                <w:kern w:val="0"/>
                <w:sz w:val="20"/>
                <w:szCs w:val="20"/>
              </w:rPr>
              <w:t>复估仅</w:t>
            </w:r>
            <w:proofErr w:type="gramEnd"/>
            <w:r w:rsidRPr="001C3EDA">
              <w:rPr>
                <w:rFonts w:ascii="Arial" w:eastAsia="宋体" w:hAnsi="Arial" w:cs="宋体" w:hint="eastAsia"/>
                <w:kern w:val="0"/>
                <w:sz w:val="20"/>
                <w:szCs w:val="20"/>
              </w:rPr>
              <w:t>对估价对象房屋做一般性查勘，未对其进行结构、装饰及设施等内在质量的测试，不对该房屋是否有内部缺陷作鉴定。</w:t>
            </w:r>
            <w:proofErr w:type="gramStart"/>
            <w:r w:rsidRPr="001C3EDA">
              <w:rPr>
                <w:rFonts w:ascii="Arial" w:eastAsia="宋体" w:hAnsi="Arial" w:cs="宋体" w:hint="eastAsia"/>
                <w:kern w:val="0"/>
                <w:sz w:val="20"/>
                <w:szCs w:val="20"/>
              </w:rPr>
              <w:t>本次复估以</w:t>
            </w:r>
            <w:proofErr w:type="gramEnd"/>
            <w:r w:rsidRPr="001C3EDA">
              <w:rPr>
                <w:rFonts w:ascii="Arial" w:eastAsia="宋体" w:hAnsi="Arial" w:cs="宋体" w:hint="eastAsia"/>
                <w:kern w:val="0"/>
                <w:sz w:val="20"/>
                <w:szCs w:val="20"/>
              </w:rPr>
              <w:t>估价对象的建筑质量达到国家或行业规定的标准要求为估价假设前提条件。</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C3EDA" w:rsidRDefault="00BF20BE" w:rsidP="00863392">
            <w:pPr>
              <w:widowControl/>
              <w:spacing w:line="300" w:lineRule="exact"/>
              <w:jc w:val="left"/>
              <w:rPr>
                <w:rFonts w:ascii="Arial" w:eastAsia="宋体" w:hAnsi="Arial" w:cs="宋体"/>
                <w:kern w:val="0"/>
                <w:sz w:val="20"/>
                <w:szCs w:val="20"/>
              </w:rPr>
            </w:pPr>
            <w:r w:rsidRPr="001C3EDA">
              <w:rPr>
                <w:rFonts w:ascii="Arial" w:eastAsia="宋体" w:hAnsi="Arial" w:cs="宋体" w:hint="eastAsia"/>
                <w:kern w:val="0"/>
                <w:sz w:val="20"/>
                <w:szCs w:val="20"/>
              </w:rPr>
              <w:t>4</w:t>
            </w:r>
            <w:r w:rsidRPr="001C3EDA">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1C3EDA" w:rsidRDefault="00BF20BE" w:rsidP="00863392">
            <w:pPr>
              <w:widowControl/>
              <w:spacing w:line="300" w:lineRule="exact"/>
              <w:jc w:val="left"/>
              <w:rPr>
                <w:rFonts w:ascii="Arial" w:eastAsia="宋体" w:hAnsi="Arial" w:cs="宋体"/>
                <w:kern w:val="0"/>
                <w:sz w:val="20"/>
                <w:szCs w:val="20"/>
              </w:rPr>
            </w:pPr>
            <w:r w:rsidRPr="001C3EDA">
              <w:rPr>
                <w:rFonts w:ascii="Arial" w:eastAsia="宋体" w:hAnsi="Arial" w:cs="宋体" w:hint="eastAsia"/>
                <w:kern w:val="0"/>
                <w:sz w:val="20"/>
                <w:szCs w:val="20"/>
              </w:rPr>
              <w:t>5</w:t>
            </w:r>
            <w:r w:rsidRPr="001C3ED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1C3ED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kern w:val="0"/>
                <w:sz w:val="20"/>
                <w:szCs w:val="20"/>
              </w:rPr>
            </w:pPr>
            <w:proofErr w:type="gramStart"/>
            <w:r w:rsidRPr="001C3EDA">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1C3EDA" w:rsidRDefault="00BF20BE" w:rsidP="00863392">
            <w:pPr>
              <w:widowControl/>
              <w:spacing w:line="300" w:lineRule="exact"/>
              <w:jc w:val="left"/>
              <w:rPr>
                <w:rFonts w:ascii="Arial" w:eastAsia="宋体" w:hAnsi="Arial" w:cs="宋体"/>
                <w:kern w:val="0"/>
                <w:sz w:val="20"/>
                <w:szCs w:val="20"/>
              </w:rPr>
            </w:pPr>
            <w:r w:rsidRPr="001C3EDA">
              <w:rPr>
                <w:rFonts w:ascii="Arial" w:eastAsia="宋体" w:hAnsi="Arial" w:cs="宋体" w:hint="eastAsia"/>
                <w:kern w:val="0"/>
                <w:sz w:val="20"/>
                <w:szCs w:val="20"/>
              </w:rPr>
              <w:t>本复估单自出具之日起</w:t>
            </w:r>
            <w:r w:rsidRPr="001C3EDA">
              <w:rPr>
                <w:rFonts w:ascii="Arial" w:eastAsia="宋体" w:hAnsi="Arial" w:cs="宋体" w:hint="eastAsia"/>
                <w:b/>
                <w:bCs/>
                <w:kern w:val="0"/>
                <w:sz w:val="20"/>
                <w:szCs w:val="20"/>
              </w:rPr>
              <w:t>壹年</w:t>
            </w:r>
            <w:r w:rsidRPr="001C3EDA">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1C3EDA" w:rsidRDefault="00BF20BE">
      <w:pPr>
        <w:rPr>
          <w:rFonts w:ascii="Arial" w:hAnsi="Arial"/>
        </w:rPr>
      </w:pPr>
    </w:p>
    <w:p w:rsidR="00BF20BE" w:rsidRPr="001C3EDA" w:rsidRDefault="00BF20BE" w:rsidP="00BF20BE">
      <w:pPr>
        <w:jc w:val="right"/>
        <w:rPr>
          <w:rFonts w:ascii="Arial" w:hAnsi="Arial"/>
        </w:rPr>
      </w:pPr>
      <w:proofErr w:type="gramStart"/>
      <w:r w:rsidRPr="001C3EDA">
        <w:rPr>
          <w:rFonts w:ascii="Arial" w:eastAsia="宋体" w:hAnsi="Arial" w:cs="宋体" w:hint="eastAsia"/>
          <w:kern w:val="0"/>
          <w:sz w:val="20"/>
          <w:szCs w:val="20"/>
        </w:rPr>
        <w:t>北京康正宏</w:t>
      </w:r>
      <w:proofErr w:type="gramEnd"/>
      <w:r w:rsidRPr="001C3EDA">
        <w:rPr>
          <w:rFonts w:ascii="Arial" w:eastAsia="宋体" w:hAnsi="Arial" w:cs="宋体" w:hint="eastAsia"/>
          <w:kern w:val="0"/>
          <w:sz w:val="20"/>
          <w:szCs w:val="20"/>
        </w:rPr>
        <w:t>基房地产评估有限公司</w:t>
      </w:r>
    </w:p>
    <w:p w:rsidR="00BF20BE" w:rsidRPr="001C3EDA" w:rsidRDefault="00BF20BE" w:rsidP="00BF20BE">
      <w:pPr>
        <w:jc w:val="right"/>
      </w:pPr>
      <w:r w:rsidRPr="001C3EDA">
        <w:rPr>
          <w:rFonts w:ascii="Arial" w:eastAsia="宋体" w:hAnsi="Arial" w:cs="宋体" w:hint="eastAsia"/>
          <w:kern w:val="0"/>
          <w:sz w:val="20"/>
          <w:szCs w:val="20"/>
        </w:rPr>
        <w:lastRenderedPageBreak/>
        <w:t>二○二</w:t>
      </w:r>
      <w:r w:rsidR="00B22256" w:rsidRPr="001C3EDA">
        <w:rPr>
          <w:rFonts w:ascii="Arial" w:eastAsia="宋体" w:hAnsi="Arial" w:cs="宋体" w:hint="eastAsia"/>
          <w:kern w:val="0"/>
          <w:sz w:val="20"/>
          <w:szCs w:val="20"/>
        </w:rPr>
        <w:t>四</w:t>
      </w:r>
      <w:r w:rsidRPr="001C3EDA">
        <w:rPr>
          <w:rFonts w:ascii="Arial" w:eastAsia="宋体" w:hAnsi="Arial" w:cs="宋体" w:hint="eastAsia"/>
          <w:kern w:val="0"/>
          <w:sz w:val="20"/>
          <w:szCs w:val="20"/>
        </w:rPr>
        <w:t>年</w:t>
      </w:r>
      <w:r w:rsidR="00B22256" w:rsidRPr="001C3EDA">
        <w:rPr>
          <w:rFonts w:ascii="Arial" w:eastAsia="宋体" w:hAnsi="Arial" w:cs="宋体" w:hint="eastAsia"/>
          <w:kern w:val="0"/>
          <w:sz w:val="20"/>
          <w:szCs w:val="20"/>
        </w:rPr>
        <w:t>一</w:t>
      </w:r>
      <w:r w:rsidRPr="001C3EDA">
        <w:rPr>
          <w:rFonts w:ascii="Arial" w:eastAsia="宋体" w:hAnsi="Arial" w:cs="宋体" w:hint="eastAsia"/>
          <w:kern w:val="0"/>
          <w:sz w:val="20"/>
          <w:szCs w:val="20"/>
        </w:rPr>
        <w:t>月</w:t>
      </w:r>
      <w:r w:rsidR="00B22256" w:rsidRPr="001C3EDA">
        <w:rPr>
          <w:rFonts w:ascii="Arial" w:eastAsia="宋体" w:hAnsi="Arial" w:cs="宋体" w:hint="eastAsia"/>
          <w:kern w:val="0"/>
          <w:sz w:val="20"/>
          <w:szCs w:val="20"/>
        </w:rPr>
        <w:t>二十六</w:t>
      </w:r>
      <w:r w:rsidRPr="001C3EDA">
        <w:rPr>
          <w:rFonts w:ascii="宋体" w:eastAsia="宋体" w:hAnsi="宋体" w:cs="宋体" w:hint="eastAsia"/>
          <w:kern w:val="0"/>
          <w:sz w:val="20"/>
          <w:szCs w:val="20"/>
        </w:rPr>
        <w:t>日</w:t>
      </w:r>
    </w:p>
    <w:sectPr w:rsidR="00BF20BE" w:rsidRPr="001C3ED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F92" w:rsidRDefault="00484F92" w:rsidP="00BF20BE">
      <w:r>
        <w:separator/>
      </w:r>
    </w:p>
  </w:endnote>
  <w:endnote w:type="continuationSeparator" w:id="0">
    <w:p w:rsidR="00484F92" w:rsidRDefault="00484F92"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F92" w:rsidRDefault="00484F92" w:rsidP="00BF20BE">
      <w:r>
        <w:separator/>
      </w:r>
    </w:p>
  </w:footnote>
  <w:footnote w:type="continuationSeparator" w:id="0">
    <w:p w:rsidR="00484F92" w:rsidRDefault="00484F92"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C3EDA"/>
    <w:rsid w:val="0046333F"/>
    <w:rsid w:val="00484F92"/>
    <w:rsid w:val="004C3597"/>
    <w:rsid w:val="007203D6"/>
    <w:rsid w:val="00795B85"/>
    <w:rsid w:val="00863392"/>
    <w:rsid w:val="00876164"/>
    <w:rsid w:val="009C0B93"/>
    <w:rsid w:val="009D722C"/>
    <w:rsid w:val="00A92DEB"/>
    <w:rsid w:val="00B13D4D"/>
    <w:rsid w:val="00B22256"/>
    <w:rsid w:val="00BE3605"/>
    <w:rsid w:val="00BF20B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160</Words>
  <Characters>916</Characters>
  <Application>Microsoft Office Word</Application>
  <DocSecurity>0</DocSecurity>
  <Lines>7</Lines>
  <Paragraphs>2</Paragraphs>
  <ScaleCrop>false</ScaleCrop>
  <Company>Microsoft</Company>
  <LinksUpToDate>false</LinksUpToDate>
  <CharactersWithSpaces>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10</cp:revision>
  <dcterms:created xsi:type="dcterms:W3CDTF">2023-09-01T05:04:00Z</dcterms:created>
  <dcterms:modified xsi:type="dcterms:W3CDTF">2024-01-26T07:05:00Z</dcterms:modified>
</cp:coreProperties>
</file>