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AD1FC1" w:rsidRDefault="00BF20BE" w:rsidP="00BF20BE">
      <w:pPr>
        <w:jc w:val="center"/>
        <w:rPr>
          <w:rFonts w:ascii="Arial" w:hAnsi="Arial"/>
        </w:rPr>
      </w:pPr>
      <w:r w:rsidRPr="00AD1FC1">
        <w:rPr>
          <w:rFonts w:ascii="Arial" w:eastAsia="宋体" w:hAnsi="Arial" w:cs="宋体" w:hint="eastAsia"/>
          <w:b/>
          <w:bCs/>
          <w:kern w:val="0"/>
          <w:sz w:val="40"/>
          <w:szCs w:val="40"/>
        </w:rPr>
        <w:t>房地产抵押</w:t>
      </w:r>
      <w:proofErr w:type="gramStart"/>
      <w:r w:rsidRPr="00AD1FC1">
        <w:rPr>
          <w:rFonts w:ascii="Arial" w:eastAsia="宋体" w:hAnsi="Arial" w:cs="宋体" w:hint="eastAsia"/>
          <w:b/>
          <w:bCs/>
          <w:kern w:val="0"/>
          <w:sz w:val="40"/>
          <w:szCs w:val="40"/>
        </w:rPr>
        <w:t>评估</w:t>
      </w:r>
      <w:r w:rsidR="00AD1FC1" w:rsidRPr="00AD1FC1">
        <w:rPr>
          <w:rFonts w:ascii="Arial" w:eastAsia="宋体" w:hAnsi="Arial" w:cs="宋体" w:hint="eastAsia"/>
          <w:b/>
          <w:bCs/>
          <w:kern w:val="0"/>
          <w:sz w:val="40"/>
          <w:szCs w:val="40"/>
        </w:rPr>
        <w:t>重</w:t>
      </w:r>
      <w:proofErr w:type="gramEnd"/>
      <w:r w:rsidR="00AD1FC1" w:rsidRPr="00AD1FC1">
        <w:rPr>
          <w:rFonts w:ascii="Arial" w:eastAsia="宋体" w:hAnsi="Arial" w:cs="宋体" w:hint="eastAsia"/>
          <w:b/>
          <w:bCs/>
          <w:kern w:val="0"/>
          <w:sz w:val="40"/>
          <w:szCs w:val="40"/>
        </w:rPr>
        <w:t>估单</w:t>
      </w:r>
    </w:p>
    <w:p w:rsidR="00BF20BE" w:rsidRPr="00AD1FC1" w:rsidRDefault="00BF20BE" w:rsidP="00BF20BE">
      <w:pPr>
        <w:jc w:val="right"/>
        <w:rPr>
          <w:rFonts w:ascii="Arial" w:hAnsi="Arial"/>
        </w:rPr>
      </w:pPr>
      <w:r w:rsidRPr="00AD1FC1">
        <w:rPr>
          <w:rFonts w:ascii="Arial" w:eastAsia="宋体" w:hAnsi="Arial" w:cs="宋体" w:hint="eastAsia"/>
          <w:kern w:val="0"/>
          <w:sz w:val="20"/>
          <w:szCs w:val="20"/>
        </w:rPr>
        <w:t>报告编号：康正评字</w:t>
      </w:r>
      <w:r w:rsidR="00AD1FC1" w:rsidRPr="00AD1FC1">
        <w:rPr>
          <w:rFonts w:ascii="Arial" w:eastAsia="宋体" w:hAnsi="Arial" w:cs="宋体"/>
          <w:kern w:val="0"/>
          <w:sz w:val="20"/>
          <w:szCs w:val="20"/>
        </w:rPr>
        <w:t>2023-1-0760-P0</w:t>
      </w:r>
      <w:r w:rsidR="001123F3">
        <w:rPr>
          <w:rFonts w:ascii="Arial" w:eastAsia="宋体" w:hAnsi="Arial" w:cs="宋体" w:hint="eastAsia"/>
          <w:kern w:val="0"/>
          <w:sz w:val="20"/>
          <w:szCs w:val="20"/>
        </w:rPr>
        <w:t>3</w:t>
      </w:r>
      <w:r w:rsidR="00AD1FC1" w:rsidRPr="00AD1FC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1FC1" w:rsidRPr="00AD1FC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中国银行股份有限公司北京市分行</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北京市</w:t>
            </w:r>
            <w:proofErr w:type="gramStart"/>
            <w:r w:rsidRPr="00AD1FC1">
              <w:rPr>
                <w:rFonts w:ascii="Arial" w:eastAsia="宋体" w:hAnsi="Arial" w:cs="宋体" w:hint="eastAsia"/>
                <w:kern w:val="0"/>
                <w:sz w:val="20"/>
                <w:szCs w:val="20"/>
              </w:rPr>
              <w:t>昌平区</w:t>
            </w:r>
            <w:proofErr w:type="gramEnd"/>
            <w:r w:rsidRPr="00AD1FC1">
              <w:rPr>
                <w:rFonts w:ascii="Arial" w:eastAsia="宋体" w:hAnsi="Arial" w:cs="宋体" w:hint="eastAsia"/>
                <w:kern w:val="0"/>
                <w:sz w:val="20"/>
                <w:szCs w:val="20"/>
              </w:rPr>
              <w:t>建材城西路</w:t>
            </w:r>
            <w:r w:rsidRPr="00AD1FC1">
              <w:rPr>
                <w:rFonts w:ascii="Arial" w:eastAsia="宋体" w:hAnsi="Arial" w:cs="宋体" w:hint="eastAsia"/>
                <w:kern w:val="0"/>
                <w:sz w:val="20"/>
                <w:szCs w:val="20"/>
              </w:rPr>
              <w:t>87</w:t>
            </w:r>
            <w:r w:rsidRPr="00AD1FC1">
              <w:rPr>
                <w:rFonts w:ascii="Arial" w:eastAsia="宋体" w:hAnsi="Arial" w:cs="宋体" w:hint="eastAsia"/>
                <w:kern w:val="0"/>
                <w:sz w:val="20"/>
                <w:szCs w:val="20"/>
              </w:rPr>
              <w:t>号</w:t>
            </w: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号楼</w:t>
            </w:r>
            <w:r w:rsidRPr="00AD1FC1">
              <w:rPr>
                <w:rFonts w:ascii="Arial" w:eastAsia="宋体" w:hAnsi="Arial" w:cs="宋体" w:hint="eastAsia"/>
                <w:kern w:val="0"/>
                <w:sz w:val="20"/>
                <w:szCs w:val="20"/>
              </w:rPr>
              <w:t>19</w:t>
            </w:r>
            <w:r w:rsidRPr="00AD1FC1">
              <w:rPr>
                <w:rFonts w:ascii="Arial" w:eastAsia="宋体" w:hAnsi="Arial" w:cs="宋体" w:hint="eastAsia"/>
                <w:kern w:val="0"/>
                <w:sz w:val="20"/>
                <w:szCs w:val="20"/>
              </w:rPr>
              <w:t>层</w:t>
            </w:r>
            <w:r w:rsidRPr="00AD1FC1">
              <w:rPr>
                <w:rFonts w:ascii="Arial" w:eastAsia="宋体" w:hAnsi="Arial" w:cs="宋体" w:hint="eastAsia"/>
                <w:kern w:val="0"/>
                <w:sz w:val="20"/>
                <w:szCs w:val="20"/>
              </w:rPr>
              <w:t>1</w:t>
            </w:r>
            <w:r w:rsidRPr="00AD1FC1">
              <w:rPr>
                <w:rFonts w:ascii="Arial" w:eastAsia="宋体" w:hAnsi="Arial" w:cs="宋体" w:hint="eastAsia"/>
                <w:kern w:val="0"/>
                <w:sz w:val="20"/>
                <w:szCs w:val="20"/>
              </w:rPr>
              <w:t>单元</w:t>
            </w:r>
            <w:r w:rsidR="007B46D5">
              <w:rPr>
                <w:rFonts w:ascii="Arial" w:eastAsia="宋体" w:hAnsi="Arial" w:cs="宋体" w:hint="eastAsia"/>
                <w:kern w:val="0"/>
                <w:sz w:val="20"/>
                <w:szCs w:val="20"/>
              </w:rPr>
              <w:t>1921</w:t>
            </w:r>
            <w:r w:rsidR="00BF20BE" w:rsidRPr="00AD1FC1">
              <w:rPr>
                <w:rFonts w:ascii="Arial" w:eastAsia="宋体" w:hAnsi="Arial" w:cs="宋体" w:hint="eastAsia"/>
                <w:kern w:val="0"/>
                <w:sz w:val="20"/>
                <w:szCs w:val="20"/>
              </w:rPr>
              <w:t>号</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为中国银行股份有限公司确定押品</w:t>
            </w:r>
            <w:r w:rsidR="00657901">
              <w:rPr>
                <w:rFonts w:ascii="Arial" w:eastAsia="宋体" w:hAnsi="Arial" w:cs="宋体" w:hint="eastAsia"/>
                <w:kern w:val="0"/>
                <w:sz w:val="20"/>
                <w:szCs w:val="20"/>
              </w:rPr>
              <w:t>重</w:t>
            </w:r>
            <w:r w:rsidRPr="00AD1FC1">
              <w:rPr>
                <w:rFonts w:ascii="Arial" w:eastAsia="宋体" w:hAnsi="Arial" w:cs="宋体" w:hint="eastAsia"/>
                <w:kern w:val="0"/>
                <w:sz w:val="20"/>
                <w:szCs w:val="20"/>
              </w:rPr>
              <w:t>估抵押价值。</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2023</w:t>
            </w:r>
            <w:r w:rsidRPr="00AD1FC1">
              <w:rPr>
                <w:rFonts w:ascii="Arial" w:eastAsia="宋体" w:hAnsi="Arial" w:cs="宋体" w:hint="eastAsia"/>
                <w:kern w:val="0"/>
                <w:sz w:val="20"/>
                <w:szCs w:val="20"/>
              </w:rPr>
              <w:t>年</w:t>
            </w:r>
            <w:r w:rsidRPr="00AD1FC1">
              <w:rPr>
                <w:rFonts w:ascii="Arial" w:eastAsia="宋体" w:hAnsi="Arial" w:cs="宋体" w:hint="eastAsia"/>
                <w:kern w:val="0"/>
                <w:sz w:val="20"/>
                <w:szCs w:val="20"/>
              </w:rPr>
              <w:t>10</w:t>
            </w:r>
            <w:r w:rsidRPr="00AD1FC1">
              <w:rPr>
                <w:rFonts w:ascii="Arial" w:eastAsia="宋体" w:hAnsi="Arial" w:cs="宋体" w:hint="eastAsia"/>
                <w:kern w:val="0"/>
                <w:sz w:val="20"/>
                <w:szCs w:val="20"/>
              </w:rPr>
              <w:t>月</w:t>
            </w:r>
            <w:r w:rsidRPr="00AD1FC1">
              <w:rPr>
                <w:rFonts w:ascii="Arial" w:eastAsia="宋体" w:hAnsi="Arial" w:cs="宋体" w:hint="eastAsia"/>
                <w:kern w:val="0"/>
                <w:sz w:val="20"/>
                <w:szCs w:val="20"/>
              </w:rPr>
              <w:t>19</w:t>
            </w:r>
            <w:r w:rsidRPr="00AD1FC1">
              <w:rPr>
                <w:rFonts w:ascii="Arial" w:eastAsia="宋体" w:hAnsi="Arial" w:cs="宋体" w:hint="eastAsia"/>
                <w:kern w:val="0"/>
                <w:sz w:val="20"/>
                <w:szCs w:val="20"/>
              </w:rPr>
              <w:t>日</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proofErr w:type="gramStart"/>
            <w:r w:rsidRPr="00AD1FC1">
              <w:rPr>
                <w:rFonts w:ascii="Arial" w:eastAsia="宋体" w:hAnsi="Arial" w:cs="宋体" w:hint="eastAsia"/>
                <w:kern w:val="0"/>
                <w:sz w:val="20"/>
                <w:szCs w:val="20"/>
              </w:rPr>
              <w:t>上奥世纪</w:t>
            </w:r>
            <w:proofErr w:type="gramEnd"/>
            <w:r w:rsidRPr="00AD1FC1">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46.53</w:t>
            </w:r>
            <w:r w:rsidR="00BF20BE" w:rsidRPr="00AD1FC1">
              <w:rPr>
                <w:rFonts w:ascii="Arial" w:eastAsia="宋体" w:hAnsi="Arial" w:cs="宋体" w:hint="eastAsia"/>
                <w:kern w:val="0"/>
                <w:sz w:val="20"/>
                <w:szCs w:val="20"/>
              </w:rPr>
              <w:t>平方米</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23</w:t>
            </w:r>
            <w:r w:rsidRPr="00AD1FC1">
              <w:rPr>
                <w:rFonts w:ascii="Arial" w:eastAsia="宋体" w:hAnsi="Arial" w:cs="宋体" w:hint="eastAsia"/>
                <w:kern w:val="0"/>
                <w:sz w:val="20"/>
                <w:szCs w:val="20"/>
              </w:rPr>
              <w:t>（</w:t>
            </w: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19</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钢混</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CD1B8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AD1FC1" w:rsidRDefault="00863392" w:rsidP="00863392">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估价对象</w:t>
            </w:r>
            <w:proofErr w:type="gramStart"/>
            <w:r w:rsidRPr="00AD1FC1">
              <w:rPr>
                <w:rFonts w:ascii="Arial" w:eastAsia="宋体" w:hAnsi="Arial" w:cs="宋体" w:hint="eastAsia"/>
                <w:kern w:val="0"/>
                <w:sz w:val="20"/>
                <w:szCs w:val="20"/>
              </w:rPr>
              <w:t>于咨询</w:t>
            </w:r>
            <w:proofErr w:type="gramEnd"/>
            <w:r w:rsidRPr="00AD1FC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236634">
            <w:pPr>
              <w:widowControl/>
              <w:spacing w:line="240" w:lineRule="exact"/>
              <w:jc w:val="left"/>
              <w:rPr>
                <w:rFonts w:ascii="Arial" w:eastAsia="宋体" w:hAnsi="Arial" w:cs="宋体"/>
                <w:b/>
                <w:bCs/>
                <w:kern w:val="0"/>
                <w:sz w:val="20"/>
                <w:szCs w:val="20"/>
              </w:rPr>
            </w:pPr>
            <w:del w:id="0" w:author="zhaowen" w:date="2023-10-20T16:44:00Z">
              <w:r w:rsidRPr="00AD1FC1" w:rsidDel="00657901">
                <w:rPr>
                  <w:rFonts w:ascii="Arial" w:eastAsia="宋体" w:hAnsi="Arial" w:cs="宋体" w:hint="eastAsia"/>
                  <w:b/>
                  <w:bCs/>
                  <w:kern w:val="0"/>
                  <w:sz w:val="20"/>
                  <w:szCs w:val="20"/>
                </w:rPr>
                <w:delText>2</w:delText>
              </w:r>
              <w:r w:rsidR="00236634" w:rsidDel="00657901">
                <w:rPr>
                  <w:rFonts w:ascii="Arial" w:eastAsia="宋体" w:hAnsi="Arial" w:cs="宋体" w:hint="eastAsia"/>
                  <w:b/>
                  <w:bCs/>
                  <w:kern w:val="0"/>
                  <w:sz w:val="20"/>
                  <w:szCs w:val="20"/>
                </w:rPr>
                <w:delText>3028</w:delText>
              </w:r>
            </w:del>
            <w:ins w:id="1" w:author="zhaowen" w:date="2023-10-20T16:44:00Z">
              <w:r w:rsidR="00657901">
                <w:rPr>
                  <w:rFonts w:ascii="Arial" w:eastAsia="宋体" w:hAnsi="Arial" w:cs="宋体" w:hint="eastAsia"/>
                  <w:b/>
                  <w:bCs/>
                  <w:kern w:val="0"/>
                  <w:sz w:val="20"/>
                  <w:szCs w:val="20"/>
                </w:rPr>
                <w:t>22860</w:t>
              </w:r>
            </w:ins>
            <w:r w:rsidR="00BF20BE" w:rsidRPr="00AD1FC1">
              <w:rPr>
                <w:rFonts w:ascii="Arial" w:eastAsia="宋体" w:hAnsi="Arial" w:cs="宋体" w:hint="eastAsia"/>
                <w:b/>
                <w:bCs/>
                <w:kern w:val="0"/>
                <w:sz w:val="20"/>
                <w:szCs w:val="20"/>
              </w:rPr>
              <w:t>元</w:t>
            </w:r>
            <w:r w:rsidR="00BF20BE" w:rsidRPr="00AD1FC1">
              <w:rPr>
                <w:rFonts w:ascii="Arial" w:eastAsia="宋体" w:hAnsi="Arial" w:cs="宋体" w:hint="eastAsia"/>
                <w:b/>
                <w:bCs/>
                <w:kern w:val="0"/>
                <w:sz w:val="20"/>
                <w:szCs w:val="20"/>
              </w:rPr>
              <w:t>/</w:t>
            </w:r>
            <w:r w:rsidR="00BF20BE" w:rsidRPr="00AD1FC1">
              <w:rPr>
                <w:rFonts w:ascii="Arial" w:eastAsia="宋体" w:hAnsi="Arial" w:cs="宋体" w:hint="eastAsia"/>
                <w:b/>
                <w:bCs/>
                <w:kern w:val="0"/>
                <w:sz w:val="20"/>
                <w:szCs w:val="20"/>
              </w:rPr>
              <w:t>平方米</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10</w:t>
            </w:r>
            <w:del w:id="2" w:author="zhaowen" w:date="2023-10-20T16:44:00Z">
              <w:r w:rsidRPr="00AD1FC1" w:rsidDel="00657901">
                <w:rPr>
                  <w:rFonts w:ascii="Arial" w:eastAsia="宋体" w:hAnsi="Arial" w:cs="宋体" w:hint="eastAsia"/>
                  <w:b/>
                  <w:bCs/>
                  <w:kern w:val="0"/>
                  <w:sz w:val="20"/>
                  <w:szCs w:val="20"/>
                </w:rPr>
                <w:delText>7</w:delText>
              </w:r>
            </w:del>
            <w:ins w:id="3" w:author="zhaowen" w:date="2023-10-20T16:44:00Z">
              <w:r w:rsidR="00657901">
                <w:rPr>
                  <w:rFonts w:ascii="Arial" w:eastAsia="宋体" w:hAnsi="Arial" w:cs="宋体" w:hint="eastAsia"/>
                  <w:b/>
                  <w:bCs/>
                  <w:kern w:val="0"/>
                  <w:sz w:val="20"/>
                  <w:szCs w:val="20"/>
                </w:rPr>
                <w:t>6</w:t>
              </w:r>
            </w:ins>
            <w:r w:rsidR="00BF20BE" w:rsidRPr="00AD1FC1">
              <w:rPr>
                <w:rFonts w:ascii="Arial" w:eastAsia="宋体" w:hAnsi="Arial" w:cs="宋体" w:hint="eastAsia"/>
                <w:b/>
                <w:bCs/>
                <w:kern w:val="0"/>
                <w:sz w:val="20"/>
                <w:szCs w:val="20"/>
              </w:rPr>
              <w:t>万元</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人民币</w:t>
            </w:r>
            <w:proofErr w:type="gramStart"/>
            <w:r w:rsidRPr="00AD1FC1">
              <w:rPr>
                <w:rFonts w:ascii="Arial" w:eastAsia="宋体" w:hAnsi="Arial" w:cs="宋体" w:hint="eastAsia"/>
                <w:b/>
                <w:bCs/>
                <w:kern w:val="0"/>
                <w:sz w:val="20"/>
                <w:szCs w:val="20"/>
              </w:rPr>
              <w:t>壹佰零</w:t>
            </w:r>
            <w:proofErr w:type="gramEnd"/>
            <w:del w:id="4" w:author="zhaowen" w:date="2023-10-20T16:44:00Z">
              <w:r w:rsidRPr="00AD1FC1" w:rsidDel="00657901">
                <w:rPr>
                  <w:rFonts w:ascii="Arial" w:eastAsia="宋体" w:hAnsi="Arial" w:cs="宋体" w:hint="eastAsia"/>
                  <w:b/>
                  <w:bCs/>
                  <w:kern w:val="0"/>
                  <w:sz w:val="20"/>
                  <w:szCs w:val="20"/>
                </w:rPr>
                <w:delText>柒</w:delText>
              </w:r>
            </w:del>
            <w:ins w:id="5" w:author="zhaowen" w:date="2023-10-20T16:44:00Z">
              <w:r w:rsidR="00657901">
                <w:rPr>
                  <w:rFonts w:ascii="Arial" w:eastAsia="宋体" w:hAnsi="Arial" w:cs="宋体" w:hint="eastAsia"/>
                  <w:b/>
                  <w:bCs/>
                  <w:kern w:val="0"/>
                  <w:sz w:val="20"/>
                  <w:szCs w:val="20"/>
                </w:rPr>
                <w:t>陆</w:t>
              </w:r>
            </w:ins>
            <w:r w:rsidRPr="00AD1FC1">
              <w:rPr>
                <w:rFonts w:ascii="Arial" w:eastAsia="宋体" w:hAnsi="Arial" w:cs="宋体" w:hint="eastAsia"/>
                <w:b/>
                <w:bCs/>
                <w:kern w:val="0"/>
                <w:sz w:val="20"/>
                <w:szCs w:val="20"/>
              </w:rPr>
              <w:t>万元整</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1</w:t>
            </w:r>
            <w:r w:rsidRPr="00AD1FC1">
              <w:rPr>
                <w:rFonts w:ascii="Arial" w:eastAsia="宋体" w:hAnsi="Arial" w:cs="宋体" w:hint="eastAsia"/>
                <w:kern w:val="0"/>
                <w:sz w:val="20"/>
                <w:szCs w:val="20"/>
              </w:rPr>
              <w:t>、本次</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、本次</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不具有最终的法律效力，最终价值水平应以估价委托人补充相关资料、且本估价机构完成实地勘查后出具的</w:t>
            </w:r>
            <w:bookmarkStart w:id="6" w:name="_GoBack"/>
            <w:bookmarkEnd w:id="6"/>
            <w:r w:rsidRPr="00AD1FC1">
              <w:rPr>
                <w:rFonts w:ascii="Arial" w:eastAsia="宋体" w:hAnsi="Arial" w:cs="宋体" w:hint="eastAsia"/>
                <w:kern w:val="0"/>
                <w:sz w:val="20"/>
                <w:szCs w:val="20"/>
              </w:rPr>
              <w:t>正式评估报告为准，且估价委托人应以本估价机构出具的正式报告作为有效文件存档。</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3</w:t>
            </w:r>
            <w:r w:rsidRPr="00AD1FC1">
              <w:rPr>
                <w:rFonts w:ascii="Arial" w:eastAsia="宋体" w:hAnsi="Arial" w:cs="宋体" w:hint="eastAsia"/>
                <w:kern w:val="0"/>
                <w:sz w:val="20"/>
                <w:szCs w:val="20"/>
              </w:rPr>
              <w:t>、</w:t>
            </w:r>
            <w:proofErr w:type="gramStart"/>
            <w:r w:rsidRPr="00AD1FC1">
              <w:rPr>
                <w:rFonts w:ascii="Arial" w:eastAsia="宋体" w:hAnsi="Arial" w:cs="宋体" w:hint="eastAsia"/>
                <w:kern w:val="0"/>
                <w:sz w:val="20"/>
                <w:szCs w:val="20"/>
              </w:rPr>
              <w:t>本次复估未对</w:t>
            </w:r>
            <w:proofErr w:type="gramEnd"/>
            <w:r w:rsidRPr="00AD1FC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4</w:t>
            </w:r>
            <w:r w:rsidRPr="00AD1FC1">
              <w:rPr>
                <w:rFonts w:ascii="Arial" w:eastAsia="宋体" w:hAnsi="Arial" w:cs="宋体" w:hint="eastAsia"/>
                <w:kern w:val="0"/>
                <w:sz w:val="20"/>
                <w:szCs w:val="20"/>
              </w:rPr>
              <w:t>、若改变估价目的、价值时点、估价假设前提及使用条件，估价结果亦会发生变化，需向本估价机构咨询后重新出具</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。由此对</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使用人造成的损失，估价机构不承担任何责任。</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5</w:t>
            </w:r>
            <w:r w:rsidRPr="00AD1FC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kern w:val="0"/>
                <w:sz w:val="20"/>
                <w:szCs w:val="20"/>
              </w:rPr>
            </w:pPr>
            <w:proofErr w:type="gramStart"/>
            <w:r w:rsidRPr="00AD1FC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本</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自出具之日起</w:t>
            </w:r>
            <w:r w:rsidRPr="00AD1FC1">
              <w:rPr>
                <w:rFonts w:ascii="Arial" w:eastAsia="宋体" w:hAnsi="Arial" w:cs="宋体" w:hint="eastAsia"/>
                <w:b/>
                <w:bCs/>
                <w:kern w:val="0"/>
                <w:sz w:val="20"/>
                <w:szCs w:val="20"/>
              </w:rPr>
              <w:t>壹年</w:t>
            </w:r>
            <w:r w:rsidRPr="00AD1FC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AD1FC1" w:rsidRDefault="00BF20BE">
      <w:pPr>
        <w:rPr>
          <w:rFonts w:ascii="Arial" w:hAnsi="Arial"/>
        </w:rPr>
      </w:pPr>
    </w:p>
    <w:p w:rsidR="00BF20BE" w:rsidRPr="00AD1FC1" w:rsidRDefault="00BF20BE" w:rsidP="00BF20BE">
      <w:pPr>
        <w:jc w:val="right"/>
        <w:rPr>
          <w:rFonts w:ascii="Arial" w:hAnsi="Arial"/>
        </w:rPr>
      </w:pPr>
      <w:proofErr w:type="gramStart"/>
      <w:r w:rsidRPr="00AD1FC1">
        <w:rPr>
          <w:rFonts w:ascii="Arial" w:eastAsia="宋体" w:hAnsi="Arial" w:cs="宋体" w:hint="eastAsia"/>
          <w:kern w:val="0"/>
          <w:sz w:val="20"/>
          <w:szCs w:val="20"/>
        </w:rPr>
        <w:t>北京康正宏</w:t>
      </w:r>
      <w:proofErr w:type="gramEnd"/>
      <w:r w:rsidRPr="00AD1FC1">
        <w:rPr>
          <w:rFonts w:ascii="Arial" w:eastAsia="宋体" w:hAnsi="Arial" w:cs="宋体" w:hint="eastAsia"/>
          <w:kern w:val="0"/>
          <w:sz w:val="20"/>
          <w:szCs w:val="20"/>
        </w:rPr>
        <w:t>基房地产评估有限公司</w:t>
      </w:r>
    </w:p>
    <w:p w:rsidR="00BF20BE" w:rsidRPr="00AD1FC1" w:rsidRDefault="00BF20BE" w:rsidP="00BF20BE">
      <w:pPr>
        <w:jc w:val="right"/>
      </w:pPr>
      <w:r w:rsidRPr="00AD1FC1">
        <w:rPr>
          <w:rFonts w:ascii="Arial" w:eastAsia="宋体" w:hAnsi="Arial" w:cs="宋体" w:hint="eastAsia"/>
          <w:kern w:val="0"/>
          <w:sz w:val="20"/>
          <w:szCs w:val="20"/>
        </w:rPr>
        <w:t>二○二</w:t>
      </w:r>
      <w:r w:rsidR="00AD1FC1" w:rsidRPr="00AD1FC1">
        <w:rPr>
          <w:rFonts w:ascii="Arial" w:eastAsia="宋体" w:hAnsi="Arial" w:cs="宋体" w:hint="eastAsia"/>
          <w:kern w:val="0"/>
          <w:sz w:val="20"/>
          <w:szCs w:val="20"/>
        </w:rPr>
        <w:t>三</w:t>
      </w:r>
      <w:r w:rsidRPr="00AD1FC1">
        <w:rPr>
          <w:rFonts w:ascii="Arial" w:eastAsia="宋体" w:hAnsi="Arial" w:cs="宋体" w:hint="eastAsia"/>
          <w:kern w:val="0"/>
          <w:sz w:val="20"/>
          <w:szCs w:val="20"/>
        </w:rPr>
        <w:t>年</w:t>
      </w:r>
      <w:r w:rsidR="00AD1FC1" w:rsidRPr="00AD1FC1">
        <w:rPr>
          <w:rFonts w:ascii="Arial" w:eastAsia="宋体" w:hAnsi="Arial" w:cs="宋体" w:hint="eastAsia"/>
          <w:kern w:val="0"/>
          <w:sz w:val="20"/>
          <w:szCs w:val="20"/>
        </w:rPr>
        <w:t>十</w:t>
      </w:r>
      <w:r w:rsidRPr="00AD1FC1">
        <w:rPr>
          <w:rFonts w:ascii="Arial" w:eastAsia="宋体" w:hAnsi="Arial" w:cs="宋体" w:hint="eastAsia"/>
          <w:kern w:val="0"/>
          <w:sz w:val="20"/>
          <w:szCs w:val="20"/>
        </w:rPr>
        <w:t>月</w:t>
      </w:r>
      <w:r w:rsidR="00AD1FC1" w:rsidRPr="00AD1FC1">
        <w:rPr>
          <w:rFonts w:ascii="Arial" w:eastAsia="宋体" w:hAnsi="Arial" w:cs="宋体" w:hint="eastAsia"/>
          <w:kern w:val="0"/>
          <w:sz w:val="20"/>
          <w:szCs w:val="20"/>
        </w:rPr>
        <w:t>二十</w:t>
      </w:r>
      <w:r w:rsidRPr="00AD1FC1">
        <w:rPr>
          <w:rFonts w:ascii="宋体" w:eastAsia="宋体" w:hAnsi="宋体" w:cs="宋体" w:hint="eastAsia"/>
          <w:kern w:val="0"/>
          <w:sz w:val="20"/>
          <w:szCs w:val="20"/>
        </w:rPr>
        <w:t>日</w:t>
      </w:r>
    </w:p>
    <w:sectPr w:rsidR="00BF20BE" w:rsidRPr="00AD1FC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39A" w:rsidRDefault="00BF739A" w:rsidP="00BF20BE">
      <w:r>
        <w:separator/>
      </w:r>
    </w:p>
  </w:endnote>
  <w:endnote w:type="continuationSeparator" w:id="0">
    <w:p w:rsidR="00BF739A" w:rsidRDefault="00BF739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39A" w:rsidRDefault="00BF739A" w:rsidP="00BF20BE">
      <w:r>
        <w:separator/>
      </w:r>
    </w:p>
  </w:footnote>
  <w:footnote w:type="continuationSeparator" w:id="0">
    <w:p w:rsidR="00BF739A" w:rsidRDefault="00BF739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0918"/>
    <w:rsid w:val="001123F3"/>
    <w:rsid w:val="00236634"/>
    <w:rsid w:val="003530BE"/>
    <w:rsid w:val="0046333F"/>
    <w:rsid w:val="00657901"/>
    <w:rsid w:val="00795B85"/>
    <w:rsid w:val="007B46D5"/>
    <w:rsid w:val="00844F4E"/>
    <w:rsid w:val="00863392"/>
    <w:rsid w:val="00A92DEB"/>
    <w:rsid w:val="00AD1FC1"/>
    <w:rsid w:val="00AF06B5"/>
    <w:rsid w:val="00BF20BE"/>
    <w:rsid w:val="00BF739A"/>
    <w:rsid w:val="00CD1B86"/>
    <w:rsid w:val="00D0147F"/>
    <w:rsid w:val="00E95130"/>
    <w:rsid w:val="00F42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zhaowen</cp:lastModifiedBy>
  <cp:revision>8</cp:revision>
  <dcterms:created xsi:type="dcterms:W3CDTF">2023-10-20T06:15:00Z</dcterms:created>
  <dcterms:modified xsi:type="dcterms:W3CDTF">2023-10-20T08:44:00Z</dcterms:modified>
</cp:coreProperties>
</file>