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63192">
      <w:pPr>
        <w:spacing w:line="320" w:lineRule="exact"/>
        <w:ind w:right="-93"/>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w:t>
      </w:r>
      <w:proofErr w:type="gramStart"/>
      <w:r w:rsidR="0008362D">
        <w:rPr>
          <w:rFonts w:ascii="Arial" w:eastAsia="方正黑体简体" w:hAnsi="Arial" w:hint="eastAsia"/>
          <w:sz w:val="21"/>
          <w:szCs w:val="21"/>
        </w:rPr>
        <w:t>平谷区平谷镇</w:t>
      </w:r>
      <w:proofErr w:type="gramEnd"/>
      <w:r w:rsidR="0008362D">
        <w:rPr>
          <w:rFonts w:ascii="Arial" w:eastAsia="方正黑体简体" w:hAnsi="Arial" w:hint="eastAsia"/>
          <w:sz w:val="21"/>
          <w:szCs w:val="21"/>
        </w:rPr>
        <w:t>乐园西小区</w:t>
      </w:r>
      <w:r w:rsidR="0008362D">
        <w:rPr>
          <w:rFonts w:ascii="Arial" w:eastAsia="方正黑体简体" w:hAnsi="Arial" w:hint="eastAsia"/>
          <w:sz w:val="21"/>
          <w:szCs w:val="21"/>
        </w:rPr>
        <w:t>6</w:t>
      </w:r>
      <w:r w:rsidR="0008362D">
        <w:rPr>
          <w:rFonts w:ascii="Arial" w:eastAsia="方正黑体简体" w:hAnsi="Arial" w:hint="eastAsia"/>
          <w:sz w:val="21"/>
          <w:szCs w:val="21"/>
        </w:rPr>
        <w:t>号</w:t>
      </w:r>
      <w:r w:rsidR="0008362D">
        <w:rPr>
          <w:rFonts w:ascii="Arial" w:eastAsia="方正黑体简体" w:hAnsi="Arial" w:hint="eastAsia"/>
          <w:sz w:val="21"/>
          <w:szCs w:val="21"/>
        </w:rPr>
        <w:t>2</w:t>
      </w:r>
      <w:r w:rsidR="0008362D">
        <w:rPr>
          <w:rFonts w:ascii="Arial" w:eastAsia="方正黑体简体" w:hAnsi="Arial" w:hint="eastAsia"/>
          <w:sz w:val="21"/>
          <w:szCs w:val="21"/>
        </w:rPr>
        <w:t>幢</w:t>
      </w:r>
      <w:r w:rsidR="0008362D">
        <w:rPr>
          <w:rFonts w:ascii="Arial" w:eastAsia="方正黑体简体" w:hAnsi="Arial" w:hint="eastAsia"/>
          <w:sz w:val="21"/>
          <w:szCs w:val="21"/>
        </w:rPr>
        <w:t>1</w:t>
      </w:r>
      <w:r w:rsidR="0008362D">
        <w:rPr>
          <w:rFonts w:ascii="Arial" w:eastAsia="方正黑体简体" w:hAnsi="Arial" w:hint="eastAsia"/>
          <w:sz w:val="21"/>
          <w:szCs w:val="21"/>
        </w:rPr>
        <w:t>至</w:t>
      </w:r>
      <w:r w:rsidR="0008362D">
        <w:rPr>
          <w:rFonts w:ascii="Arial" w:eastAsia="方正黑体简体" w:hAnsi="Arial" w:hint="eastAsia"/>
          <w:sz w:val="21"/>
          <w:szCs w:val="21"/>
        </w:rPr>
        <w:t>2</w:t>
      </w:r>
      <w:r w:rsidR="0008362D">
        <w:rPr>
          <w:rFonts w:ascii="Arial" w:eastAsia="方正黑体简体" w:hAnsi="Arial" w:hint="eastAsia"/>
          <w:sz w:val="21"/>
          <w:szCs w:val="21"/>
        </w:rPr>
        <w:t>层全部办公</w:t>
      </w:r>
      <w:r w:rsidRPr="002F1FFA">
        <w:rPr>
          <w:rFonts w:ascii="Arial" w:eastAsia="方正黑体简体" w:hAnsi="Arial" w:hint="eastAsia"/>
          <w:sz w:val="21"/>
          <w:szCs w:val="21"/>
        </w:rPr>
        <w:t>用房房地产</w:t>
      </w:r>
      <w:r w:rsidR="0008362D">
        <w:rPr>
          <w:rFonts w:ascii="Arial" w:eastAsia="方正黑体简体" w:hAnsi="Arial" w:hint="eastAsia"/>
          <w:sz w:val="21"/>
          <w:szCs w:val="21"/>
        </w:rPr>
        <w:t>及</w:t>
      </w:r>
      <w:proofErr w:type="gramStart"/>
      <w:r w:rsidR="0008362D">
        <w:rPr>
          <w:rFonts w:ascii="Arial" w:eastAsia="方正黑体简体" w:hAnsi="Arial" w:hint="eastAsia"/>
          <w:sz w:val="21"/>
          <w:szCs w:val="21"/>
        </w:rPr>
        <w:t>平谷区</w:t>
      </w:r>
      <w:proofErr w:type="gramEnd"/>
      <w:r w:rsidR="0008362D">
        <w:rPr>
          <w:rFonts w:ascii="Arial" w:eastAsia="方正黑体简体" w:hAnsi="Arial" w:hint="eastAsia"/>
          <w:sz w:val="21"/>
          <w:szCs w:val="21"/>
        </w:rPr>
        <w:t>乐园西小区</w:t>
      </w:r>
      <w:r w:rsidR="00E03598">
        <w:rPr>
          <w:rFonts w:ascii="Arial" w:eastAsia="方正黑体简体" w:hAnsi="Arial" w:hint="eastAsia"/>
          <w:sz w:val="21"/>
          <w:szCs w:val="21"/>
        </w:rPr>
        <w:t>6</w:t>
      </w:r>
      <w:r w:rsidR="00E03598">
        <w:rPr>
          <w:rFonts w:ascii="Arial" w:eastAsia="方正黑体简体" w:hAnsi="Arial" w:hint="eastAsia"/>
          <w:sz w:val="21"/>
          <w:szCs w:val="21"/>
        </w:rPr>
        <w:t>号院项目其余办公用房分摊</w:t>
      </w:r>
      <w:r w:rsidR="00366EBF">
        <w:rPr>
          <w:rFonts w:ascii="Arial" w:eastAsia="方正黑体简体" w:hAnsi="Arial" w:hint="eastAsia"/>
          <w:sz w:val="21"/>
          <w:szCs w:val="21"/>
        </w:rPr>
        <w:t>的</w:t>
      </w:r>
      <w:r w:rsidR="0008362D" w:rsidRPr="0008362D">
        <w:rPr>
          <w:rFonts w:ascii="Arial" w:eastAsia="方正黑体简体" w:hAnsi="Arial" w:hint="eastAsia"/>
          <w:sz w:val="21"/>
          <w:szCs w:val="21"/>
        </w:rPr>
        <w:t>出让国有建设用地使用权</w:t>
      </w:r>
      <w:r w:rsidRPr="002F1FFA">
        <w:rPr>
          <w:rFonts w:ascii="Arial" w:eastAsia="方正黑体简体" w:hAnsi="Arial" w:hint="eastAsia"/>
          <w:sz w:val="21"/>
          <w:szCs w:val="21"/>
        </w:rPr>
        <w:t>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08362D" w:rsidP="003920BD">
      <w:pPr>
        <w:pStyle w:val="a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北京博宏商贸有限公司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0008362D">
        <w:rPr>
          <w:rFonts w:ascii="Arial" w:eastAsia="方正黑体简体" w:hAnsi="Arial" w:hint="eastAsia"/>
          <w:sz w:val="21"/>
          <w:szCs w:val="21"/>
        </w:rPr>
        <w:t>王鹏</w:t>
      </w:r>
      <w:r w:rsidR="003920BD" w:rsidRPr="002F1FFA">
        <w:rPr>
          <w:rFonts w:ascii="Arial" w:eastAsia="方正黑体简体" w:hAnsi="Arial" w:hint="eastAsia"/>
          <w:sz w:val="21"/>
          <w:szCs w:val="21"/>
        </w:rPr>
        <w:t>（注册号：</w:t>
      </w:r>
      <w:r w:rsidR="00363192" w:rsidRPr="00363192">
        <w:rPr>
          <w:rFonts w:ascii="Arial" w:eastAsia="方正黑体简体" w:hAnsi="Arial"/>
          <w:sz w:val="21"/>
          <w:szCs w:val="21"/>
        </w:rPr>
        <w:t>1120050019</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00363192" w:rsidRPr="00363192">
        <w:rPr>
          <w:rFonts w:ascii="Arial" w:eastAsia="方正黑体简体" w:hAnsi="Arial"/>
          <w:sz w:val="21"/>
          <w:szCs w:val="21"/>
        </w:rPr>
        <w:t>2019-1-0149-P01DYGJ1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363192" w:rsidP="003920BD">
      <w:pPr>
        <w:wordWrap w:val="0"/>
        <w:overflowPunct w:val="0"/>
        <w:spacing w:line="480" w:lineRule="auto"/>
        <w:jc w:val="both"/>
        <w:textAlignment w:val="auto"/>
        <w:rPr>
          <w:rFonts w:ascii="Arial" w:hAnsi="Arial"/>
          <w:b/>
          <w:sz w:val="21"/>
          <w:szCs w:val="28"/>
        </w:rPr>
      </w:pPr>
      <w:r w:rsidRPr="00363192">
        <w:rPr>
          <w:rFonts w:ascii="Arial" w:hAnsi="Arial" w:hint="eastAsia"/>
          <w:b/>
          <w:sz w:val="21"/>
          <w:szCs w:val="28"/>
        </w:rPr>
        <w:t>北京博宏商贸有限公司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w:t>
      </w:r>
      <w:r w:rsidR="00363192" w:rsidRPr="00363192">
        <w:rPr>
          <w:rFonts w:ascii="Arial" w:hAnsi="Arial" w:hint="eastAsia"/>
          <w:sz w:val="21"/>
          <w:szCs w:val="28"/>
        </w:rPr>
        <w:t>北京市</w:t>
      </w:r>
      <w:proofErr w:type="gramStart"/>
      <w:r w:rsidR="00363192" w:rsidRPr="00363192">
        <w:rPr>
          <w:rFonts w:ascii="Arial" w:hAnsi="Arial" w:hint="eastAsia"/>
          <w:sz w:val="21"/>
          <w:szCs w:val="28"/>
        </w:rPr>
        <w:t>平谷区平谷镇</w:t>
      </w:r>
      <w:proofErr w:type="gramEnd"/>
      <w:r w:rsidR="00363192" w:rsidRPr="00363192">
        <w:rPr>
          <w:rFonts w:ascii="Arial" w:hAnsi="Arial" w:hint="eastAsia"/>
          <w:sz w:val="21"/>
          <w:szCs w:val="28"/>
        </w:rPr>
        <w:t>乐园西小区</w:t>
      </w:r>
      <w:r w:rsidR="00363192" w:rsidRPr="00363192">
        <w:rPr>
          <w:rFonts w:ascii="Arial" w:hAnsi="Arial" w:hint="eastAsia"/>
          <w:sz w:val="21"/>
          <w:szCs w:val="28"/>
        </w:rPr>
        <w:t>6</w:t>
      </w:r>
      <w:r w:rsidR="00363192" w:rsidRPr="00363192">
        <w:rPr>
          <w:rFonts w:ascii="Arial" w:hAnsi="Arial" w:hint="eastAsia"/>
          <w:sz w:val="21"/>
          <w:szCs w:val="28"/>
        </w:rPr>
        <w:t>号</w:t>
      </w:r>
      <w:r w:rsidR="00363192" w:rsidRPr="00363192">
        <w:rPr>
          <w:rFonts w:ascii="Arial" w:hAnsi="Arial" w:hint="eastAsia"/>
          <w:sz w:val="21"/>
          <w:szCs w:val="28"/>
        </w:rPr>
        <w:t>2</w:t>
      </w:r>
      <w:r w:rsidR="00363192" w:rsidRPr="00363192">
        <w:rPr>
          <w:rFonts w:ascii="Arial" w:hAnsi="Arial" w:hint="eastAsia"/>
          <w:sz w:val="21"/>
          <w:szCs w:val="28"/>
        </w:rPr>
        <w:t>幢</w:t>
      </w:r>
      <w:r w:rsidR="00363192" w:rsidRPr="00363192">
        <w:rPr>
          <w:rFonts w:ascii="Arial" w:hAnsi="Arial" w:hint="eastAsia"/>
          <w:sz w:val="21"/>
          <w:szCs w:val="28"/>
        </w:rPr>
        <w:t>1</w:t>
      </w:r>
      <w:r w:rsidR="00363192" w:rsidRPr="00363192">
        <w:rPr>
          <w:rFonts w:ascii="Arial" w:hAnsi="Arial" w:hint="eastAsia"/>
          <w:sz w:val="21"/>
          <w:szCs w:val="28"/>
        </w:rPr>
        <w:t>至</w:t>
      </w:r>
      <w:r w:rsidR="00363192" w:rsidRPr="00363192">
        <w:rPr>
          <w:rFonts w:ascii="Arial" w:hAnsi="Arial" w:hint="eastAsia"/>
          <w:sz w:val="21"/>
          <w:szCs w:val="28"/>
        </w:rPr>
        <w:t>2</w:t>
      </w:r>
      <w:r w:rsidR="00363192" w:rsidRPr="00363192">
        <w:rPr>
          <w:rFonts w:ascii="Arial" w:hAnsi="Arial" w:hint="eastAsia"/>
          <w:sz w:val="21"/>
          <w:szCs w:val="28"/>
        </w:rPr>
        <w:t>层全部办公用房房地产及</w:t>
      </w:r>
      <w:proofErr w:type="gramStart"/>
      <w:r w:rsidR="00363192" w:rsidRPr="00363192">
        <w:rPr>
          <w:rFonts w:ascii="Arial" w:hAnsi="Arial" w:hint="eastAsia"/>
          <w:sz w:val="21"/>
          <w:szCs w:val="28"/>
        </w:rPr>
        <w:t>平谷区</w:t>
      </w:r>
      <w:proofErr w:type="gramEnd"/>
      <w:r w:rsidR="00363192" w:rsidRPr="00363192">
        <w:rPr>
          <w:rFonts w:ascii="Arial" w:hAnsi="Arial" w:hint="eastAsia"/>
          <w:sz w:val="21"/>
          <w:szCs w:val="28"/>
        </w:rPr>
        <w:t>乐园西小</w:t>
      </w:r>
      <w:bookmarkStart w:id="1" w:name="_GoBack"/>
      <w:bookmarkEnd w:id="1"/>
      <w:r w:rsidR="00363192" w:rsidRPr="00363192">
        <w:rPr>
          <w:rFonts w:ascii="Arial" w:hAnsi="Arial" w:hint="eastAsia"/>
          <w:sz w:val="21"/>
          <w:szCs w:val="28"/>
        </w:rPr>
        <w:t>区</w:t>
      </w:r>
      <w:r w:rsidR="00E03598">
        <w:rPr>
          <w:rFonts w:ascii="Arial" w:hAnsi="Arial" w:hint="eastAsia"/>
          <w:sz w:val="21"/>
          <w:szCs w:val="28"/>
        </w:rPr>
        <w:t>6</w:t>
      </w:r>
      <w:r w:rsidR="00E03598">
        <w:rPr>
          <w:rFonts w:ascii="Arial" w:hAnsi="Arial" w:hint="eastAsia"/>
          <w:sz w:val="21"/>
          <w:szCs w:val="28"/>
        </w:rPr>
        <w:t>号院项目其余办公用房分摊</w:t>
      </w:r>
      <w:r w:rsidR="00363192" w:rsidRPr="00363192">
        <w:rPr>
          <w:rFonts w:ascii="Arial" w:hAnsi="Arial" w:hint="eastAsia"/>
          <w:sz w:val="21"/>
          <w:szCs w:val="28"/>
        </w:rPr>
        <w:t>出让国有建设用地使用权</w:t>
      </w:r>
      <w:r w:rsidRPr="002F1FFA">
        <w:rPr>
          <w:rFonts w:ascii="Arial" w:hAnsi="Arial" w:hint="eastAsia"/>
          <w:sz w:val="21"/>
          <w:szCs w:val="28"/>
        </w:rPr>
        <w:t>抵押价值进行了预评估。</w:t>
      </w:r>
    </w:p>
    <w:p w:rsidR="00A30D29" w:rsidRDefault="003920BD" w:rsidP="00C5662B">
      <w:pPr>
        <w:overflowPunct w:val="0"/>
        <w:spacing w:line="480" w:lineRule="auto"/>
        <w:ind w:right="17" w:firstLineChars="200" w:firstLine="422"/>
        <w:jc w:val="both"/>
        <w:textAlignment w:val="auto"/>
        <w:rPr>
          <w:rFonts w:ascii="Arial" w:hAnsi="Arial" w:hint="eastAsia"/>
          <w:sz w:val="21"/>
          <w:szCs w:val="28"/>
        </w:rPr>
      </w:pPr>
      <w:r w:rsidRPr="002F1FFA">
        <w:rPr>
          <w:rFonts w:ascii="Arial" w:hAnsi="Arial" w:hint="eastAsia"/>
          <w:b/>
          <w:bCs/>
          <w:sz w:val="21"/>
          <w:szCs w:val="28"/>
        </w:rPr>
        <w:t>估价对象：</w:t>
      </w:r>
      <w:r w:rsidRPr="002F1FFA">
        <w:rPr>
          <w:rFonts w:ascii="Arial" w:hAnsi="Arial" w:hint="eastAsia"/>
          <w:sz w:val="21"/>
          <w:szCs w:val="28"/>
        </w:rPr>
        <w:t>估价对象</w:t>
      </w:r>
      <w:r w:rsidR="002E13B3">
        <w:rPr>
          <w:rFonts w:ascii="Arial" w:hAnsi="Arial" w:hint="eastAsia"/>
          <w:sz w:val="21"/>
          <w:szCs w:val="28"/>
        </w:rPr>
        <w:t>为</w:t>
      </w:r>
      <w:r w:rsidR="002E13B3" w:rsidRPr="002E13B3">
        <w:rPr>
          <w:rFonts w:ascii="Arial" w:hAnsi="Arial" w:hint="eastAsia"/>
          <w:sz w:val="21"/>
          <w:szCs w:val="28"/>
        </w:rPr>
        <w:t>北京市</w:t>
      </w:r>
      <w:proofErr w:type="gramStart"/>
      <w:r w:rsidR="002E13B3" w:rsidRPr="002E13B3">
        <w:rPr>
          <w:rFonts w:ascii="Arial" w:hAnsi="Arial" w:hint="eastAsia"/>
          <w:sz w:val="21"/>
          <w:szCs w:val="28"/>
        </w:rPr>
        <w:t>平谷区平谷镇</w:t>
      </w:r>
      <w:proofErr w:type="gramEnd"/>
      <w:r w:rsidR="002E13B3" w:rsidRPr="002E13B3">
        <w:rPr>
          <w:rFonts w:ascii="Arial" w:hAnsi="Arial" w:hint="eastAsia"/>
          <w:sz w:val="21"/>
          <w:szCs w:val="28"/>
        </w:rPr>
        <w:t>乐园西小区</w:t>
      </w:r>
      <w:r w:rsidR="002E13B3" w:rsidRPr="002E13B3">
        <w:rPr>
          <w:rFonts w:ascii="Arial" w:hAnsi="Arial" w:hint="eastAsia"/>
          <w:sz w:val="21"/>
          <w:szCs w:val="28"/>
        </w:rPr>
        <w:t>6</w:t>
      </w:r>
      <w:r w:rsidR="002E13B3" w:rsidRPr="002E13B3">
        <w:rPr>
          <w:rFonts w:ascii="Arial" w:hAnsi="Arial" w:hint="eastAsia"/>
          <w:sz w:val="21"/>
          <w:szCs w:val="28"/>
        </w:rPr>
        <w:t>号</w:t>
      </w:r>
      <w:r w:rsidR="002E13B3" w:rsidRPr="002E13B3">
        <w:rPr>
          <w:rFonts w:ascii="Arial" w:hAnsi="Arial" w:hint="eastAsia"/>
          <w:sz w:val="21"/>
          <w:szCs w:val="28"/>
        </w:rPr>
        <w:t>2</w:t>
      </w:r>
      <w:r w:rsidR="002E13B3" w:rsidRPr="002E13B3">
        <w:rPr>
          <w:rFonts w:ascii="Arial" w:hAnsi="Arial" w:hint="eastAsia"/>
          <w:sz w:val="21"/>
          <w:szCs w:val="28"/>
        </w:rPr>
        <w:t>幢</w:t>
      </w:r>
      <w:r w:rsidR="002E13B3" w:rsidRPr="002E13B3">
        <w:rPr>
          <w:rFonts w:ascii="Arial" w:hAnsi="Arial" w:hint="eastAsia"/>
          <w:sz w:val="21"/>
          <w:szCs w:val="28"/>
        </w:rPr>
        <w:t>1</w:t>
      </w:r>
      <w:r w:rsidR="002E13B3" w:rsidRPr="002E13B3">
        <w:rPr>
          <w:rFonts w:ascii="Arial" w:hAnsi="Arial" w:hint="eastAsia"/>
          <w:sz w:val="21"/>
          <w:szCs w:val="28"/>
        </w:rPr>
        <w:t>至</w:t>
      </w:r>
      <w:r w:rsidR="002E13B3" w:rsidRPr="002E13B3">
        <w:rPr>
          <w:rFonts w:ascii="Arial" w:hAnsi="Arial" w:hint="eastAsia"/>
          <w:sz w:val="21"/>
          <w:szCs w:val="28"/>
        </w:rPr>
        <w:t>2</w:t>
      </w:r>
      <w:r w:rsidR="002E13B3" w:rsidRPr="002E13B3">
        <w:rPr>
          <w:rFonts w:ascii="Arial" w:hAnsi="Arial" w:hint="eastAsia"/>
          <w:sz w:val="21"/>
          <w:szCs w:val="28"/>
        </w:rPr>
        <w:t>层全部办公用房房地产及</w:t>
      </w:r>
      <w:proofErr w:type="gramStart"/>
      <w:r w:rsidR="002E13B3" w:rsidRPr="002E13B3">
        <w:rPr>
          <w:rFonts w:ascii="Arial" w:hAnsi="Arial" w:hint="eastAsia"/>
          <w:sz w:val="21"/>
          <w:szCs w:val="28"/>
        </w:rPr>
        <w:t>平谷区</w:t>
      </w:r>
      <w:proofErr w:type="gramEnd"/>
      <w:r w:rsidR="002E13B3" w:rsidRPr="002E13B3">
        <w:rPr>
          <w:rFonts w:ascii="Arial" w:hAnsi="Arial" w:hint="eastAsia"/>
          <w:sz w:val="21"/>
          <w:szCs w:val="28"/>
        </w:rPr>
        <w:t>乐园西小区</w:t>
      </w:r>
      <w:r w:rsidR="00E03598">
        <w:rPr>
          <w:rFonts w:ascii="Arial" w:hAnsi="Arial" w:hint="eastAsia"/>
          <w:sz w:val="21"/>
          <w:szCs w:val="28"/>
        </w:rPr>
        <w:t>6</w:t>
      </w:r>
      <w:r w:rsidR="00E03598">
        <w:rPr>
          <w:rFonts w:ascii="Arial" w:hAnsi="Arial" w:hint="eastAsia"/>
          <w:sz w:val="21"/>
          <w:szCs w:val="28"/>
        </w:rPr>
        <w:t>号院项目其余办公用房分摊</w:t>
      </w:r>
      <w:r w:rsidR="002E13B3" w:rsidRPr="002E13B3">
        <w:rPr>
          <w:rFonts w:ascii="Arial" w:hAnsi="Arial" w:hint="eastAsia"/>
          <w:sz w:val="21"/>
          <w:szCs w:val="28"/>
        </w:rPr>
        <w:t>出让国有建设用地使用权</w:t>
      </w:r>
      <w:r w:rsidRPr="002F1FFA">
        <w:rPr>
          <w:rFonts w:ascii="Arial" w:hAnsi="Arial" w:hint="eastAsia"/>
          <w:sz w:val="21"/>
          <w:szCs w:val="28"/>
        </w:rPr>
        <w:t>，为</w:t>
      </w:r>
      <w:r w:rsidR="002E13B3" w:rsidRPr="002E13B3">
        <w:rPr>
          <w:rFonts w:ascii="Arial" w:hAnsi="Arial" w:hint="eastAsia"/>
          <w:sz w:val="21"/>
          <w:szCs w:val="28"/>
        </w:rPr>
        <w:t>北京博宏商贸有限公司</w:t>
      </w:r>
      <w:r w:rsidRPr="002F1FFA">
        <w:rPr>
          <w:rFonts w:ascii="Arial" w:hAnsi="Arial" w:hint="eastAsia"/>
          <w:sz w:val="21"/>
          <w:szCs w:val="28"/>
        </w:rPr>
        <w:t>所有。</w:t>
      </w:r>
    </w:p>
    <w:p w:rsidR="002E13B3" w:rsidRDefault="00A30D29" w:rsidP="00A30D29">
      <w:pPr>
        <w:overflowPunct w:val="0"/>
        <w:spacing w:line="480" w:lineRule="auto"/>
        <w:ind w:right="17" w:firstLineChars="200" w:firstLine="420"/>
        <w:jc w:val="both"/>
        <w:textAlignment w:val="auto"/>
        <w:rPr>
          <w:rFonts w:ascii="Arial" w:hAnsi="Arial"/>
          <w:sz w:val="21"/>
          <w:szCs w:val="28"/>
        </w:rPr>
      </w:pPr>
      <w:ins w:id="2" w:author="1-cuikai" w:date="2019-03-19T15:01:00Z">
        <w:r>
          <w:rPr>
            <w:rFonts w:ascii="Arial" w:hAnsi="Arial" w:hint="eastAsia"/>
            <w:sz w:val="21"/>
            <w:szCs w:val="28"/>
          </w:rPr>
          <w:t>根据</w:t>
        </w:r>
        <w:r>
          <w:rPr>
            <w:rFonts w:ascii="Arial" w:hAnsi="Arial" w:hint="eastAsia"/>
            <w:sz w:val="21"/>
          </w:rPr>
          <w:t>估价委托人介绍及其提供的相关资料，估价对象为已建成项目调整规划进行改建项目。根据</w:t>
        </w:r>
        <w:r w:rsidRPr="000273C2">
          <w:rPr>
            <w:rFonts w:ascii="Arial" w:hAnsi="Arial" w:hint="eastAsia"/>
            <w:sz w:val="21"/>
          </w:rPr>
          <w:t>《不动产权证书》</w:t>
        </w:r>
        <w:r w:rsidRPr="000273C2">
          <w:rPr>
            <w:rFonts w:ascii="Arial" w:hAnsi="Arial" w:hint="eastAsia"/>
            <w:sz w:val="21"/>
          </w:rPr>
          <w:t>[</w:t>
        </w:r>
        <w:r w:rsidRPr="00C53449">
          <w:rPr>
            <w:rFonts w:ascii="Arial" w:hAnsi="Arial" w:hint="eastAsia"/>
            <w:sz w:val="21"/>
          </w:rPr>
          <w:t>京（</w:t>
        </w:r>
        <w:r w:rsidRPr="00C53449">
          <w:rPr>
            <w:rFonts w:ascii="Arial" w:hAnsi="Arial" w:hint="eastAsia"/>
            <w:sz w:val="21"/>
          </w:rPr>
          <w:t>2018</w:t>
        </w:r>
        <w:r w:rsidRPr="00C53449">
          <w:rPr>
            <w:rFonts w:ascii="Arial" w:hAnsi="Arial" w:hint="eastAsia"/>
            <w:sz w:val="21"/>
          </w:rPr>
          <w:t>）平不动产权第</w:t>
        </w:r>
        <w:r w:rsidRPr="00C53449">
          <w:rPr>
            <w:rFonts w:ascii="Arial" w:hAnsi="Arial" w:hint="eastAsia"/>
            <w:sz w:val="21"/>
          </w:rPr>
          <w:t>0018031</w:t>
        </w:r>
        <w:r w:rsidRPr="00C53449">
          <w:rPr>
            <w:rFonts w:ascii="Arial" w:hAnsi="Arial" w:hint="eastAsia"/>
            <w:sz w:val="21"/>
          </w:rPr>
          <w:t>号</w:t>
        </w:r>
        <w:r w:rsidRPr="000273C2">
          <w:rPr>
            <w:rFonts w:ascii="Arial" w:hAnsi="Arial" w:hint="eastAsia"/>
            <w:sz w:val="21"/>
          </w:rPr>
          <w:t>]</w:t>
        </w:r>
        <w:r>
          <w:rPr>
            <w:rFonts w:ascii="Arial" w:hAnsi="Arial" w:hint="eastAsia"/>
            <w:sz w:val="21"/>
          </w:rPr>
          <w:t>，估价对象宗地内原有建筑物共</w:t>
        </w:r>
        <w:r>
          <w:rPr>
            <w:rFonts w:ascii="Arial" w:hAnsi="Arial" w:hint="eastAsia"/>
            <w:sz w:val="21"/>
          </w:rPr>
          <w:t>4</w:t>
        </w:r>
        <w:r>
          <w:rPr>
            <w:rFonts w:ascii="Arial" w:hAnsi="Arial" w:hint="eastAsia"/>
            <w:sz w:val="21"/>
          </w:rPr>
          <w:t>栋，建筑面积共计</w:t>
        </w:r>
        <w:r>
          <w:rPr>
            <w:rFonts w:ascii="Arial" w:hAnsi="Arial" w:hint="eastAsia"/>
            <w:sz w:val="21"/>
          </w:rPr>
          <w:t>1873.41</w:t>
        </w:r>
        <w:r>
          <w:rPr>
            <w:rFonts w:ascii="Arial" w:hAnsi="Arial" w:hint="eastAsia"/>
            <w:sz w:val="21"/>
          </w:rPr>
          <w:t>平方米。</w:t>
        </w:r>
        <w:commentRangeStart w:id="3"/>
        <w:r>
          <w:rPr>
            <w:rFonts w:ascii="Arial" w:hAnsi="Arial" w:hint="eastAsia"/>
            <w:sz w:val="21"/>
          </w:rPr>
          <w:t>其中</w:t>
        </w:r>
        <w:r>
          <w:rPr>
            <w:rFonts w:ascii="Arial" w:hAnsi="Arial" w:hint="eastAsia"/>
            <w:sz w:val="21"/>
          </w:rPr>
          <w:t>2</w:t>
        </w:r>
        <w:r>
          <w:rPr>
            <w:rFonts w:ascii="Arial" w:hAnsi="Arial" w:hint="eastAsia"/>
            <w:sz w:val="21"/>
          </w:rPr>
          <w:t>幢建筑物保留</w:t>
        </w:r>
      </w:ins>
      <w:commentRangeEnd w:id="3"/>
      <w:r w:rsidR="000F5C72">
        <w:rPr>
          <w:rStyle w:val="a8"/>
        </w:rPr>
        <w:commentReference w:id="3"/>
      </w:r>
      <w:ins w:id="4" w:author="1-cuikai" w:date="2019-03-19T15:01:00Z">
        <w:r>
          <w:rPr>
            <w:rFonts w:ascii="Arial" w:hAnsi="Arial" w:hint="eastAsia"/>
            <w:sz w:val="21"/>
          </w:rPr>
          <w:t>，</w:t>
        </w:r>
        <w:r>
          <w:rPr>
            <w:rFonts w:ascii="Arial" w:hAnsi="Arial" w:hint="eastAsia"/>
            <w:sz w:val="21"/>
          </w:rPr>
          <w:t>1</w:t>
        </w:r>
        <w:r>
          <w:rPr>
            <w:rFonts w:ascii="Arial" w:hAnsi="Arial" w:hint="eastAsia"/>
            <w:sz w:val="21"/>
          </w:rPr>
          <w:t>、</w:t>
        </w:r>
        <w:r>
          <w:rPr>
            <w:rFonts w:ascii="Arial" w:hAnsi="Arial" w:hint="eastAsia"/>
            <w:sz w:val="21"/>
          </w:rPr>
          <w:t>3</w:t>
        </w:r>
        <w:r>
          <w:rPr>
            <w:rFonts w:ascii="Arial" w:hAnsi="Arial" w:hint="eastAsia"/>
            <w:sz w:val="21"/>
          </w:rPr>
          <w:t>、</w:t>
        </w:r>
        <w:r>
          <w:rPr>
            <w:rFonts w:ascii="Arial" w:hAnsi="Arial" w:hint="eastAsia"/>
            <w:sz w:val="21"/>
          </w:rPr>
          <w:t>4</w:t>
        </w:r>
        <w:r>
          <w:rPr>
            <w:rFonts w:ascii="Arial" w:hAnsi="Arial" w:hint="eastAsia"/>
            <w:sz w:val="21"/>
          </w:rPr>
          <w:t>幢拆除，拆除区域拟建新办公楼。</w:t>
        </w:r>
        <w:r>
          <w:rPr>
            <w:rFonts w:ascii="Arial" w:hAnsi="Arial" w:hint="eastAsia"/>
            <w:sz w:val="21"/>
            <w:szCs w:val="28"/>
          </w:rPr>
          <w:t>2017</w:t>
        </w:r>
        <w:r>
          <w:rPr>
            <w:rFonts w:ascii="Arial" w:hAnsi="Arial" w:hint="eastAsia"/>
            <w:sz w:val="21"/>
            <w:szCs w:val="28"/>
          </w:rPr>
          <w:t>年估价对象取得《建设工程规划许可证》</w:t>
        </w:r>
        <w:r>
          <w:rPr>
            <w:rFonts w:ascii="Arial" w:hAnsi="Arial" w:hint="eastAsia"/>
            <w:sz w:val="21"/>
            <w:szCs w:val="28"/>
          </w:rPr>
          <w:t>[2017</w:t>
        </w:r>
        <w:proofErr w:type="gramStart"/>
        <w:r>
          <w:rPr>
            <w:rFonts w:ascii="Arial" w:hAnsi="Arial" w:hint="eastAsia"/>
            <w:sz w:val="21"/>
            <w:szCs w:val="28"/>
          </w:rPr>
          <w:t>规</w:t>
        </w:r>
        <w:proofErr w:type="gramEnd"/>
        <w:r>
          <w:rPr>
            <w:rFonts w:ascii="Arial" w:hAnsi="Arial" w:hint="eastAsia"/>
            <w:sz w:val="21"/>
            <w:szCs w:val="28"/>
          </w:rPr>
          <w:t>（平）建字</w:t>
        </w:r>
        <w:r>
          <w:rPr>
            <w:rFonts w:ascii="Arial" w:hAnsi="Arial" w:hint="eastAsia"/>
            <w:sz w:val="21"/>
            <w:szCs w:val="28"/>
          </w:rPr>
          <w:t>0021</w:t>
        </w:r>
        <w:r>
          <w:rPr>
            <w:rFonts w:ascii="Arial" w:hAnsi="Arial" w:hint="eastAsia"/>
            <w:sz w:val="21"/>
            <w:szCs w:val="28"/>
          </w:rPr>
          <w:t>号</w:t>
        </w:r>
        <w:r>
          <w:rPr>
            <w:rFonts w:ascii="Arial" w:hAnsi="Arial" w:hint="eastAsia"/>
            <w:sz w:val="21"/>
            <w:szCs w:val="28"/>
          </w:rPr>
          <w:t>]</w:t>
        </w:r>
        <w:r>
          <w:rPr>
            <w:rFonts w:ascii="Arial" w:hAnsi="Arial" w:hint="eastAsia"/>
            <w:sz w:val="21"/>
            <w:szCs w:val="28"/>
          </w:rPr>
          <w:t>，批准建设一栋地上</w:t>
        </w:r>
        <w:r>
          <w:rPr>
            <w:rFonts w:ascii="Arial" w:hAnsi="Arial" w:hint="eastAsia"/>
            <w:sz w:val="21"/>
            <w:szCs w:val="28"/>
          </w:rPr>
          <w:t>6</w:t>
        </w:r>
        <w:r>
          <w:rPr>
            <w:rFonts w:ascii="Arial" w:hAnsi="Arial" w:hint="eastAsia"/>
            <w:sz w:val="21"/>
            <w:szCs w:val="28"/>
          </w:rPr>
          <w:t>层、地下</w:t>
        </w:r>
        <w:r>
          <w:rPr>
            <w:rFonts w:ascii="Arial" w:hAnsi="Arial" w:hint="eastAsia"/>
            <w:sz w:val="21"/>
            <w:szCs w:val="28"/>
          </w:rPr>
          <w:t>1</w:t>
        </w:r>
        <w:r>
          <w:rPr>
            <w:rFonts w:ascii="Arial" w:hAnsi="Arial" w:hint="eastAsia"/>
            <w:sz w:val="21"/>
            <w:szCs w:val="28"/>
          </w:rPr>
          <w:t>层办公楼，建筑面积</w:t>
        </w:r>
        <w:r>
          <w:rPr>
            <w:rFonts w:ascii="Arial" w:hAnsi="Arial" w:hint="eastAsia"/>
            <w:sz w:val="21"/>
            <w:szCs w:val="28"/>
          </w:rPr>
          <w:t>10622.15</w:t>
        </w:r>
        <w:r>
          <w:rPr>
            <w:rFonts w:ascii="Arial" w:hAnsi="Arial" w:hint="eastAsia"/>
            <w:sz w:val="21"/>
            <w:szCs w:val="28"/>
          </w:rPr>
          <w:t>平方米。截至价值时点，原</w:t>
        </w:r>
        <w:r>
          <w:rPr>
            <w:rFonts w:ascii="Arial" w:hAnsi="Arial" w:hint="eastAsia"/>
            <w:sz w:val="21"/>
            <w:szCs w:val="28"/>
          </w:rPr>
          <w:t>1</w:t>
        </w:r>
        <w:r>
          <w:rPr>
            <w:rFonts w:ascii="Arial" w:hAnsi="Arial" w:hint="eastAsia"/>
            <w:sz w:val="21"/>
            <w:szCs w:val="28"/>
          </w:rPr>
          <w:t>、</w:t>
        </w:r>
        <w:r>
          <w:rPr>
            <w:rFonts w:ascii="Arial" w:hAnsi="Arial" w:hint="eastAsia"/>
            <w:sz w:val="21"/>
            <w:szCs w:val="28"/>
          </w:rPr>
          <w:t>3</w:t>
        </w:r>
        <w:r>
          <w:rPr>
            <w:rFonts w:ascii="Arial" w:hAnsi="Arial" w:hint="eastAsia"/>
            <w:sz w:val="21"/>
            <w:szCs w:val="28"/>
          </w:rPr>
          <w:t>、</w:t>
        </w:r>
        <w:r>
          <w:rPr>
            <w:rFonts w:ascii="Arial" w:hAnsi="Arial" w:hint="eastAsia"/>
            <w:sz w:val="21"/>
            <w:szCs w:val="28"/>
          </w:rPr>
          <w:t>4</w:t>
        </w:r>
        <w:r>
          <w:rPr>
            <w:rFonts w:ascii="Arial" w:hAnsi="Arial" w:hint="eastAsia"/>
            <w:sz w:val="21"/>
            <w:szCs w:val="28"/>
          </w:rPr>
          <w:t>幢已拆除，拟建办公楼尚未开工建设。本次</w:t>
        </w:r>
        <w:proofErr w:type="gramStart"/>
        <w:r>
          <w:rPr>
            <w:rFonts w:ascii="Arial" w:hAnsi="Arial" w:hint="eastAsia"/>
            <w:sz w:val="21"/>
            <w:szCs w:val="28"/>
          </w:rPr>
          <w:t>评估按</w:t>
        </w:r>
        <w:proofErr w:type="gramEnd"/>
        <w:r>
          <w:rPr>
            <w:rFonts w:ascii="Arial" w:hAnsi="Arial" w:hint="eastAsia"/>
            <w:sz w:val="21"/>
            <w:szCs w:val="28"/>
          </w:rPr>
          <w:t>建设情况将估价对象分为两部分：</w:t>
        </w:r>
      </w:ins>
    </w:p>
    <w:p w:rsidR="003920BD" w:rsidRPr="002F1FFA" w:rsidRDefault="002E13B3" w:rsidP="002E13B3">
      <w:pPr>
        <w:overflowPunct w:val="0"/>
        <w:spacing w:line="480" w:lineRule="auto"/>
        <w:ind w:right="17" w:firstLineChars="200" w:firstLine="420"/>
        <w:jc w:val="both"/>
        <w:textAlignment w:val="auto"/>
        <w:rPr>
          <w:rFonts w:ascii="Arial" w:hAnsi="Arial" w:cs="Arial"/>
          <w:bCs/>
          <w:i/>
          <w:color w:val="548DD4"/>
          <w:sz w:val="21"/>
          <w:szCs w:val="28"/>
        </w:rPr>
      </w:pPr>
      <w:r>
        <w:rPr>
          <w:rFonts w:ascii="Arial" w:hAnsi="Arial" w:hint="eastAsia"/>
          <w:sz w:val="21"/>
          <w:szCs w:val="28"/>
        </w:rPr>
        <w:t>估价对象</w:t>
      </w:r>
      <w:r>
        <w:rPr>
          <w:rFonts w:ascii="Arial" w:hAnsi="Arial" w:hint="eastAsia"/>
          <w:sz w:val="21"/>
          <w:szCs w:val="28"/>
        </w:rPr>
        <w:t>1</w:t>
      </w:r>
      <w:r>
        <w:rPr>
          <w:rFonts w:ascii="Arial" w:hAnsi="Arial" w:hint="eastAsia"/>
          <w:sz w:val="21"/>
          <w:szCs w:val="28"/>
        </w:rPr>
        <w:t>为</w:t>
      </w:r>
      <w:r w:rsidRPr="002E13B3">
        <w:rPr>
          <w:rFonts w:ascii="Arial" w:hAnsi="Arial" w:hint="eastAsia"/>
          <w:sz w:val="21"/>
          <w:szCs w:val="28"/>
        </w:rPr>
        <w:t>北京市</w:t>
      </w:r>
      <w:proofErr w:type="gramStart"/>
      <w:r w:rsidRPr="002E13B3">
        <w:rPr>
          <w:rFonts w:ascii="Arial" w:hAnsi="Arial" w:hint="eastAsia"/>
          <w:sz w:val="21"/>
          <w:szCs w:val="28"/>
        </w:rPr>
        <w:t>平谷区平谷镇</w:t>
      </w:r>
      <w:proofErr w:type="gramEnd"/>
      <w:r w:rsidRPr="002E13B3">
        <w:rPr>
          <w:rFonts w:ascii="Arial" w:hAnsi="Arial" w:hint="eastAsia"/>
          <w:sz w:val="21"/>
          <w:szCs w:val="28"/>
        </w:rPr>
        <w:t>乐园西小区</w:t>
      </w:r>
      <w:r w:rsidRPr="002E13B3">
        <w:rPr>
          <w:rFonts w:ascii="Arial" w:hAnsi="Arial" w:hint="eastAsia"/>
          <w:sz w:val="21"/>
          <w:szCs w:val="28"/>
        </w:rPr>
        <w:t>6</w:t>
      </w:r>
      <w:r w:rsidRPr="002E13B3">
        <w:rPr>
          <w:rFonts w:ascii="Arial" w:hAnsi="Arial" w:hint="eastAsia"/>
          <w:sz w:val="21"/>
          <w:szCs w:val="28"/>
        </w:rPr>
        <w:t>号</w:t>
      </w:r>
      <w:r w:rsidRPr="002E13B3">
        <w:rPr>
          <w:rFonts w:ascii="Arial" w:hAnsi="Arial" w:hint="eastAsia"/>
          <w:sz w:val="21"/>
          <w:szCs w:val="28"/>
        </w:rPr>
        <w:t>2</w:t>
      </w:r>
      <w:r w:rsidRPr="002E13B3">
        <w:rPr>
          <w:rFonts w:ascii="Arial" w:hAnsi="Arial" w:hint="eastAsia"/>
          <w:sz w:val="21"/>
          <w:szCs w:val="28"/>
        </w:rPr>
        <w:t>幢</w:t>
      </w:r>
      <w:r w:rsidRPr="002E13B3">
        <w:rPr>
          <w:rFonts w:ascii="Arial" w:hAnsi="Arial" w:hint="eastAsia"/>
          <w:sz w:val="21"/>
          <w:szCs w:val="28"/>
        </w:rPr>
        <w:t>1</w:t>
      </w:r>
      <w:r w:rsidRPr="002E13B3">
        <w:rPr>
          <w:rFonts w:ascii="Arial" w:hAnsi="Arial" w:hint="eastAsia"/>
          <w:sz w:val="21"/>
          <w:szCs w:val="28"/>
        </w:rPr>
        <w:t>至</w:t>
      </w:r>
      <w:r w:rsidRPr="002E13B3">
        <w:rPr>
          <w:rFonts w:ascii="Arial" w:hAnsi="Arial" w:hint="eastAsia"/>
          <w:sz w:val="21"/>
          <w:szCs w:val="28"/>
        </w:rPr>
        <w:t>2</w:t>
      </w:r>
      <w:r w:rsidRPr="002E13B3">
        <w:rPr>
          <w:rFonts w:ascii="Arial" w:hAnsi="Arial" w:hint="eastAsia"/>
          <w:sz w:val="21"/>
          <w:szCs w:val="28"/>
        </w:rPr>
        <w:t>层全部办公用房房地产</w:t>
      </w:r>
      <w:r>
        <w:rPr>
          <w:rFonts w:ascii="Arial" w:hAnsi="Arial" w:hint="eastAsia"/>
          <w:sz w:val="21"/>
          <w:szCs w:val="28"/>
        </w:rPr>
        <w:t>，</w:t>
      </w:r>
      <w:r w:rsidR="003920BD" w:rsidRPr="002F1FFA">
        <w:rPr>
          <w:rFonts w:ascii="Arial" w:hAnsi="Arial" w:hint="eastAsia"/>
          <w:sz w:val="21"/>
          <w:szCs w:val="28"/>
        </w:rPr>
        <w:t>根据《不动产权证书》</w:t>
      </w:r>
      <w:r w:rsidR="003920BD" w:rsidRPr="002F1FFA">
        <w:rPr>
          <w:rFonts w:ascii="Arial" w:hAnsi="Arial" w:hint="eastAsia"/>
          <w:sz w:val="21"/>
          <w:szCs w:val="28"/>
        </w:rPr>
        <w:t>[</w:t>
      </w:r>
      <w:r w:rsidR="003920BD" w:rsidRPr="002F1FFA">
        <w:rPr>
          <w:rFonts w:ascii="Arial" w:hAnsi="Arial" w:hint="eastAsia"/>
          <w:sz w:val="21"/>
          <w:szCs w:val="28"/>
        </w:rPr>
        <w:t>京（</w:t>
      </w:r>
      <w:r w:rsidR="003920BD" w:rsidRPr="002F1FFA">
        <w:rPr>
          <w:rFonts w:ascii="Arial" w:hAnsi="Arial" w:hint="eastAsia"/>
          <w:sz w:val="21"/>
          <w:szCs w:val="28"/>
        </w:rPr>
        <w:t>2018</w:t>
      </w:r>
      <w:r w:rsidR="003920BD" w:rsidRPr="002F1FFA">
        <w:rPr>
          <w:rFonts w:ascii="Arial" w:hAnsi="Arial" w:hint="eastAsia"/>
          <w:sz w:val="21"/>
          <w:szCs w:val="28"/>
        </w:rPr>
        <w:t>）</w:t>
      </w:r>
      <w:r>
        <w:rPr>
          <w:rFonts w:ascii="Arial" w:hAnsi="Arial" w:hint="eastAsia"/>
          <w:sz w:val="21"/>
          <w:szCs w:val="28"/>
        </w:rPr>
        <w:t>平</w:t>
      </w:r>
      <w:r w:rsidR="003920BD" w:rsidRPr="002F1FFA">
        <w:rPr>
          <w:rFonts w:ascii="Arial" w:hAnsi="Arial" w:hint="eastAsia"/>
          <w:sz w:val="21"/>
          <w:szCs w:val="28"/>
        </w:rPr>
        <w:t>不动产权第</w:t>
      </w:r>
      <w:r w:rsidR="003920BD" w:rsidRPr="002F1FFA">
        <w:rPr>
          <w:rFonts w:ascii="Arial" w:hAnsi="Arial" w:hint="eastAsia"/>
          <w:sz w:val="21"/>
          <w:szCs w:val="28"/>
        </w:rPr>
        <w:t>00</w:t>
      </w:r>
      <w:r>
        <w:rPr>
          <w:rFonts w:ascii="Arial" w:hAnsi="Arial" w:hint="eastAsia"/>
          <w:sz w:val="21"/>
          <w:szCs w:val="28"/>
        </w:rPr>
        <w:t>18031</w:t>
      </w:r>
      <w:r w:rsidR="003920BD" w:rsidRPr="002F1FFA">
        <w:rPr>
          <w:rFonts w:ascii="Arial" w:hAnsi="Arial" w:hint="eastAsia"/>
          <w:sz w:val="21"/>
          <w:szCs w:val="28"/>
        </w:rPr>
        <w:t>号</w:t>
      </w:r>
      <w:r w:rsidR="003920BD" w:rsidRPr="002F1FFA">
        <w:rPr>
          <w:rFonts w:ascii="Arial" w:hAnsi="Arial" w:hint="eastAsia"/>
          <w:sz w:val="21"/>
          <w:szCs w:val="28"/>
        </w:rPr>
        <w:t>]</w:t>
      </w:r>
      <w:r w:rsidR="003920BD" w:rsidRPr="002F1FFA">
        <w:rPr>
          <w:rFonts w:ascii="Arial" w:hAnsi="Arial" w:hint="eastAsia"/>
          <w:sz w:val="21"/>
          <w:szCs w:val="28"/>
        </w:rPr>
        <w:t>、《</w:t>
      </w:r>
      <w:r>
        <w:rPr>
          <w:rFonts w:ascii="Arial" w:hAnsi="Arial" w:hint="eastAsia"/>
          <w:sz w:val="21"/>
          <w:szCs w:val="28"/>
        </w:rPr>
        <w:t>建设用地规划许可证</w:t>
      </w:r>
      <w:r w:rsidR="003920BD" w:rsidRPr="002F1FFA">
        <w:rPr>
          <w:rFonts w:ascii="Arial" w:hAnsi="Arial" w:hint="eastAsia"/>
          <w:sz w:val="21"/>
          <w:szCs w:val="28"/>
        </w:rPr>
        <w:t>》</w:t>
      </w:r>
      <w:r w:rsidR="00CA31DD" w:rsidRPr="002F1FFA">
        <w:rPr>
          <w:rFonts w:ascii="Arial" w:hAnsi="Arial" w:hint="eastAsia"/>
          <w:sz w:val="21"/>
          <w:szCs w:val="28"/>
        </w:rPr>
        <w:t>[</w:t>
      </w:r>
      <w:r w:rsidR="00CA31DD">
        <w:rPr>
          <w:rFonts w:ascii="Arial" w:hAnsi="Arial" w:hint="eastAsia"/>
          <w:sz w:val="21"/>
          <w:szCs w:val="28"/>
        </w:rPr>
        <w:t>2016</w:t>
      </w:r>
      <w:proofErr w:type="gramStart"/>
      <w:r w:rsidR="00CA31DD">
        <w:rPr>
          <w:rFonts w:ascii="Arial" w:hAnsi="Arial" w:hint="eastAsia"/>
          <w:sz w:val="21"/>
          <w:szCs w:val="28"/>
        </w:rPr>
        <w:t>规</w:t>
      </w:r>
      <w:proofErr w:type="gramEnd"/>
      <w:r w:rsidR="00CA31DD">
        <w:rPr>
          <w:rFonts w:ascii="Arial" w:hAnsi="Arial" w:hint="eastAsia"/>
          <w:sz w:val="21"/>
          <w:szCs w:val="28"/>
        </w:rPr>
        <w:t>（平）地字</w:t>
      </w:r>
      <w:r w:rsidR="00CA31DD">
        <w:rPr>
          <w:rFonts w:ascii="Arial" w:hAnsi="Arial" w:hint="eastAsia"/>
          <w:sz w:val="21"/>
          <w:szCs w:val="28"/>
        </w:rPr>
        <w:t>0010</w:t>
      </w:r>
      <w:r w:rsidR="00CA31DD">
        <w:rPr>
          <w:rFonts w:ascii="Arial" w:hAnsi="Arial" w:hint="eastAsia"/>
          <w:sz w:val="21"/>
          <w:szCs w:val="28"/>
        </w:rPr>
        <w:t>号</w:t>
      </w:r>
      <w:r w:rsidR="00CA31DD" w:rsidRPr="002F1FFA">
        <w:rPr>
          <w:rFonts w:ascii="Arial" w:hAnsi="Arial" w:hint="eastAsia"/>
          <w:sz w:val="21"/>
          <w:szCs w:val="28"/>
        </w:rPr>
        <w:t>]</w:t>
      </w:r>
      <w:r w:rsidR="003920BD" w:rsidRPr="002F1FFA">
        <w:rPr>
          <w:rFonts w:ascii="Arial" w:hAnsi="Arial" w:hint="eastAsia"/>
          <w:sz w:val="21"/>
          <w:szCs w:val="28"/>
        </w:rPr>
        <w:t>，估价对象</w:t>
      </w:r>
      <w:r>
        <w:rPr>
          <w:rFonts w:ascii="Arial" w:hAnsi="Arial" w:hint="eastAsia"/>
          <w:sz w:val="21"/>
          <w:szCs w:val="28"/>
        </w:rPr>
        <w:t>1</w:t>
      </w:r>
      <w:r w:rsidR="003920BD" w:rsidRPr="002F1FFA">
        <w:rPr>
          <w:rFonts w:ascii="Arial" w:hAnsi="Arial" w:hint="eastAsia"/>
          <w:sz w:val="21"/>
          <w:szCs w:val="28"/>
        </w:rPr>
        <w:t>分摊出让国有建设用地使用权面积（以下简称</w:t>
      </w:r>
      <w:r w:rsidR="00C5662B">
        <w:rPr>
          <w:rFonts w:ascii="Arial" w:hAnsi="Arial" w:hint="eastAsia"/>
          <w:sz w:val="21"/>
          <w:szCs w:val="28"/>
        </w:rPr>
        <w:t>‘</w:t>
      </w:r>
      <w:r w:rsidR="003920BD" w:rsidRPr="002F1FFA">
        <w:rPr>
          <w:rFonts w:ascii="Arial" w:hAnsi="Arial" w:hint="eastAsia"/>
          <w:sz w:val="21"/>
          <w:szCs w:val="28"/>
        </w:rPr>
        <w:t>分摊土地面积</w:t>
      </w:r>
      <w:r w:rsidR="00C5662B">
        <w:rPr>
          <w:rFonts w:ascii="Arial" w:hAnsi="Arial" w:hint="eastAsia"/>
          <w:sz w:val="21"/>
          <w:szCs w:val="28"/>
        </w:rPr>
        <w:t>’</w:t>
      </w:r>
      <w:r w:rsidR="003920BD" w:rsidRPr="002F1FFA">
        <w:rPr>
          <w:rFonts w:ascii="Arial" w:hAnsi="Arial" w:hint="eastAsia"/>
          <w:sz w:val="21"/>
          <w:szCs w:val="28"/>
        </w:rPr>
        <w:t>）为</w:t>
      </w:r>
      <w:r w:rsidRPr="002E13B3">
        <w:rPr>
          <w:rFonts w:ascii="Arial" w:hAnsi="Arial"/>
          <w:sz w:val="21"/>
          <w:szCs w:val="28"/>
        </w:rPr>
        <w:t>335.50</w:t>
      </w:r>
      <w:r w:rsidR="003920BD" w:rsidRPr="002F1FFA">
        <w:rPr>
          <w:rFonts w:ascii="Arial" w:hAnsi="Arial" w:hint="eastAsia"/>
          <w:sz w:val="21"/>
          <w:szCs w:val="28"/>
        </w:rPr>
        <w:t>平方米，建筑面积为</w:t>
      </w:r>
      <w:r w:rsidRPr="002E13B3">
        <w:rPr>
          <w:rFonts w:ascii="Arial" w:hAnsi="Arial"/>
          <w:sz w:val="21"/>
          <w:szCs w:val="28"/>
        </w:rPr>
        <w:t>999.66</w:t>
      </w:r>
      <w:r w:rsidR="003920BD" w:rsidRPr="002F1FFA">
        <w:rPr>
          <w:rFonts w:ascii="Arial" w:hAnsi="Arial" w:hint="eastAsia"/>
          <w:sz w:val="21"/>
          <w:szCs w:val="28"/>
        </w:rPr>
        <w:t>平方米</w:t>
      </w:r>
      <w:r>
        <w:rPr>
          <w:rFonts w:ascii="Arial" w:hAnsi="Arial" w:hint="eastAsia"/>
          <w:sz w:val="21"/>
          <w:szCs w:val="28"/>
        </w:rPr>
        <w:t>，全部为办公用房</w:t>
      </w:r>
      <w:r w:rsidR="003920BD" w:rsidRPr="002F1FFA">
        <w:rPr>
          <w:rFonts w:ascii="Arial" w:hAnsi="Arial" w:hint="eastAsia"/>
          <w:sz w:val="21"/>
          <w:szCs w:val="28"/>
        </w:rPr>
        <w:t>。</w:t>
      </w:r>
    </w:p>
    <w:p w:rsidR="003920BD" w:rsidRPr="002F1FFA" w:rsidRDefault="002E13B3"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Pr>
          <w:rFonts w:ascii="Arial" w:hAnsi="Arial" w:hint="eastAsia"/>
          <w:sz w:val="21"/>
          <w:szCs w:val="28"/>
        </w:rPr>
        <w:t>估价对象</w:t>
      </w:r>
      <w:r>
        <w:rPr>
          <w:rFonts w:ascii="Arial" w:hAnsi="Arial" w:hint="eastAsia"/>
          <w:sz w:val="21"/>
          <w:szCs w:val="28"/>
        </w:rPr>
        <w:t>2</w:t>
      </w:r>
      <w:r>
        <w:rPr>
          <w:rFonts w:ascii="Arial" w:hAnsi="Arial" w:hint="eastAsia"/>
          <w:sz w:val="21"/>
          <w:szCs w:val="28"/>
        </w:rPr>
        <w:t>为</w:t>
      </w:r>
      <w:r w:rsidRPr="002E13B3">
        <w:rPr>
          <w:rFonts w:ascii="Arial" w:hAnsi="Arial" w:hint="eastAsia"/>
          <w:sz w:val="21"/>
          <w:szCs w:val="28"/>
        </w:rPr>
        <w:t>北京市</w:t>
      </w:r>
      <w:proofErr w:type="gramStart"/>
      <w:r w:rsidRPr="002E13B3">
        <w:rPr>
          <w:rFonts w:ascii="Arial" w:hAnsi="Arial" w:hint="eastAsia"/>
          <w:sz w:val="21"/>
          <w:szCs w:val="28"/>
        </w:rPr>
        <w:t>平谷区</w:t>
      </w:r>
      <w:proofErr w:type="gramEnd"/>
      <w:r w:rsidR="00CA31DD" w:rsidRPr="002E13B3">
        <w:rPr>
          <w:rFonts w:ascii="Arial" w:hAnsi="Arial" w:hint="eastAsia"/>
          <w:sz w:val="21"/>
          <w:szCs w:val="28"/>
        </w:rPr>
        <w:t>乐园西小区</w:t>
      </w:r>
      <w:r w:rsidR="00E03598">
        <w:rPr>
          <w:rFonts w:ascii="Arial" w:hAnsi="Arial" w:hint="eastAsia"/>
          <w:sz w:val="21"/>
          <w:szCs w:val="28"/>
        </w:rPr>
        <w:t>6</w:t>
      </w:r>
      <w:r w:rsidR="00E03598">
        <w:rPr>
          <w:rFonts w:ascii="Arial" w:hAnsi="Arial" w:hint="eastAsia"/>
          <w:sz w:val="21"/>
          <w:szCs w:val="28"/>
        </w:rPr>
        <w:t>号院项目其余办公用房分摊</w:t>
      </w:r>
      <w:r w:rsidR="00CA31DD" w:rsidRPr="002E13B3">
        <w:rPr>
          <w:rFonts w:ascii="Arial" w:hAnsi="Arial" w:hint="eastAsia"/>
          <w:sz w:val="21"/>
          <w:szCs w:val="28"/>
        </w:rPr>
        <w:t>出让国有建设用地使用权</w:t>
      </w:r>
      <w:r>
        <w:rPr>
          <w:rFonts w:ascii="Arial" w:hAnsi="Arial" w:hint="eastAsia"/>
          <w:sz w:val="21"/>
          <w:szCs w:val="28"/>
        </w:rPr>
        <w:t>，</w:t>
      </w:r>
      <w:r w:rsidRPr="002F1FFA">
        <w:rPr>
          <w:rFonts w:ascii="Arial" w:hAnsi="Arial" w:hint="eastAsia"/>
          <w:sz w:val="21"/>
          <w:szCs w:val="28"/>
        </w:rPr>
        <w:t>根据</w:t>
      </w:r>
      <w:r w:rsidR="00CA31DD" w:rsidRPr="002F1FFA">
        <w:rPr>
          <w:rFonts w:ascii="Arial" w:hAnsi="Arial" w:hint="eastAsia"/>
          <w:sz w:val="21"/>
          <w:szCs w:val="28"/>
        </w:rPr>
        <w:t>《</w:t>
      </w:r>
      <w:r w:rsidR="00CA31DD">
        <w:rPr>
          <w:rFonts w:ascii="Arial" w:hAnsi="Arial" w:hint="eastAsia"/>
          <w:sz w:val="21"/>
          <w:szCs w:val="28"/>
        </w:rPr>
        <w:t>建设用地规划许可证</w:t>
      </w:r>
      <w:r w:rsidR="00CA31DD" w:rsidRPr="002F1FFA">
        <w:rPr>
          <w:rFonts w:ascii="Arial" w:hAnsi="Arial" w:hint="eastAsia"/>
          <w:sz w:val="21"/>
          <w:szCs w:val="28"/>
        </w:rPr>
        <w:t>》</w:t>
      </w:r>
      <w:r w:rsidR="00CA31DD" w:rsidRPr="002F1FFA">
        <w:rPr>
          <w:rFonts w:ascii="Arial" w:hAnsi="Arial" w:hint="eastAsia"/>
          <w:sz w:val="21"/>
          <w:szCs w:val="28"/>
        </w:rPr>
        <w:t>[</w:t>
      </w:r>
      <w:r w:rsidR="00CA31DD">
        <w:rPr>
          <w:rFonts w:ascii="Arial" w:hAnsi="Arial" w:hint="eastAsia"/>
          <w:sz w:val="21"/>
          <w:szCs w:val="28"/>
        </w:rPr>
        <w:t>2016</w:t>
      </w:r>
      <w:proofErr w:type="gramStart"/>
      <w:r w:rsidR="00CA31DD">
        <w:rPr>
          <w:rFonts w:ascii="Arial" w:hAnsi="Arial" w:hint="eastAsia"/>
          <w:sz w:val="21"/>
          <w:szCs w:val="28"/>
        </w:rPr>
        <w:t>规</w:t>
      </w:r>
      <w:proofErr w:type="gramEnd"/>
      <w:r w:rsidR="00CA31DD">
        <w:rPr>
          <w:rFonts w:ascii="Arial" w:hAnsi="Arial" w:hint="eastAsia"/>
          <w:sz w:val="21"/>
          <w:szCs w:val="28"/>
        </w:rPr>
        <w:t>（平）地字</w:t>
      </w:r>
      <w:r w:rsidR="00CA31DD">
        <w:rPr>
          <w:rFonts w:ascii="Arial" w:hAnsi="Arial" w:hint="eastAsia"/>
          <w:sz w:val="21"/>
          <w:szCs w:val="28"/>
        </w:rPr>
        <w:t>0010</w:t>
      </w:r>
      <w:r w:rsidR="00CA31DD">
        <w:rPr>
          <w:rFonts w:ascii="Arial" w:hAnsi="Arial" w:hint="eastAsia"/>
          <w:sz w:val="21"/>
          <w:szCs w:val="28"/>
        </w:rPr>
        <w:t>号</w:t>
      </w:r>
      <w:r w:rsidR="00CA31DD" w:rsidRPr="002F1FFA">
        <w:rPr>
          <w:rFonts w:ascii="Arial" w:hAnsi="Arial" w:hint="eastAsia"/>
          <w:sz w:val="21"/>
          <w:szCs w:val="28"/>
        </w:rPr>
        <w:t>]</w:t>
      </w:r>
      <w:r w:rsidR="00CA31DD">
        <w:rPr>
          <w:rFonts w:ascii="Arial" w:hAnsi="Arial" w:hint="eastAsia"/>
          <w:sz w:val="21"/>
          <w:szCs w:val="28"/>
        </w:rPr>
        <w:t>、《建设工程规划许可证》</w:t>
      </w:r>
      <w:r w:rsidR="00CA31DD" w:rsidRPr="002F1FFA">
        <w:rPr>
          <w:rFonts w:ascii="Arial" w:hAnsi="Arial" w:hint="eastAsia"/>
          <w:sz w:val="21"/>
          <w:szCs w:val="28"/>
        </w:rPr>
        <w:t>[</w:t>
      </w:r>
      <w:r w:rsidR="00CA31DD">
        <w:rPr>
          <w:rFonts w:ascii="Arial" w:hAnsi="Arial" w:hint="eastAsia"/>
          <w:sz w:val="21"/>
          <w:szCs w:val="28"/>
        </w:rPr>
        <w:t>2017</w:t>
      </w:r>
      <w:proofErr w:type="gramStart"/>
      <w:r w:rsidR="00CA31DD">
        <w:rPr>
          <w:rFonts w:ascii="Arial" w:hAnsi="Arial" w:hint="eastAsia"/>
          <w:sz w:val="21"/>
          <w:szCs w:val="28"/>
        </w:rPr>
        <w:t>规</w:t>
      </w:r>
      <w:proofErr w:type="gramEnd"/>
      <w:r w:rsidR="00CA31DD">
        <w:rPr>
          <w:rFonts w:ascii="Arial" w:hAnsi="Arial" w:hint="eastAsia"/>
          <w:sz w:val="21"/>
          <w:szCs w:val="28"/>
        </w:rPr>
        <w:t>（平）建字</w:t>
      </w:r>
      <w:r w:rsidR="00CA31DD">
        <w:rPr>
          <w:rFonts w:ascii="Arial" w:hAnsi="Arial" w:hint="eastAsia"/>
          <w:sz w:val="21"/>
          <w:szCs w:val="28"/>
        </w:rPr>
        <w:t>0021</w:t>
      </w:r>
      <w:r w:rsidR="00CA31DD">
        <w:rPr>
          <w:rFonts w:ascii="Arial" w:hAnsi="Arial" w:hint="eastAsia"/>
          <w:sz w:val="21"/>
          <w:szCs w:val="28"/>
        </w:rPr>
        <w:t>号</w:t>
      </w:r>
      <w:r w:rsidR="00CA31DD" w:rsidRPr="002F1FFA">
        <w:rPr>
          <w:rFonts w:ascii="Arial" w:hAnsi="Arial" w:hint="eastAsia"/>
          <w:sz w:val="21"/>
          <w:szCs w:val="28"/>
        </w:rPr>
        <w:t>]</w:t>
      </w:r>
      <w:r w:rsidRPr="002F1FFA">
        <w:rPr>
          <w:rFonts w:ascii="Arial" w:hAnsi="Arial" w:hint="eastAsia"/>
          <w:sz w:val="21"/>
          <w:szCs w:val="28"/>
        </w:rPr>
        <w:t>，估价对象</w:t>
      </w:r>
      <w:r w:rsidR="005F2485">
        <w:rPr>
          <w:rFonts w:ascii="Arial" w:hAnsi="Arial" w:hint="eastAsia"/>
          <w:sz w:val="21"/>
          <w:szCs w:val="28"/>
        </w:rPr>
        <w:t>2</w:t>
      </w:r>
      <w:r w:rsidRPr="002F1FFA">
        <w:rPr>
          <w:rFonts w:ascii="Arial" w:hAnsi="Arial" w:hint="eastAsia"/>
          <w:sz w:val="21"/>
          <w:szCs w:val="28"/>
        </w:rPr>
        <w:t>分摊土地面积为</w:t>
      </w:r>
      <w:r w:rsidR="005F2485" w:rsidRPr="005F2485">
        <w:rPr>
          <w:rFonts w:ascii="Arial" w:hAnsi="Arial"/>
          <w:sz w:val="21"/>
          <w:szCs w:val="28"/>
        </w:rPr>
        <w:t>3564.97</w:t>
      </w:r>
      <w:r w:rsidRPr="002F1FFA">
        <w:rPr>
          <w:rFonts w:ascii="Arial" w:hAnsi="Arial" w:hint="eastAsia"/>
          <w:sz w:val="21"/>
          <w:szCs w:val="28"/>
        </w:rPr>
        <w:t>平方米，</w:t>
      </w:r>
      <w:r w:rsidR="005F2485">
        <w:rPr>
          <w:rFonts w:ascii="Arial" w:hAnsi="Arial" w:hint="eastAsia"/>
          <w:sz w:val="21"/>
          <w:szCs w:val="28"/>
        </w:rPr>
        <w:t>规划</w:t>
      </w:r>
      <w:r w:rsidRPr="002F1FFA">
        <w:rPr>
          <w:rFonts w:ascii="Arial" w:hAnsi="Arial" w:hint="eastAsia"/>
          <w:sz w:val="21"/>
          <w:szCs w:val="28"/>
        </w:rPr>
        <w:t>建筑面积为</w:t>
      </w:r>
      <w:r w:rsidR="005F2485" w:rsidRPr="005F2485">
        <w:rPr>
          <w:rFonts w:ascii="Arial" w:hAnsi="Arial"/>
          <w:sz w:val="21"/>
          <w:szCs w:val="28"/>
        </w:rPr>
        <w:t>10622.15</w:t>
      </w:r>
      <w:r w:rsidRPr="002F1FFA">
        <w:rPr>
          <w:rFonts w:ascii="Arial" w:hAnsi="Arial" w:hint="eastAsia"/>
          <w:sz w:val="21"/>
          <w:szCs w:val="28"/>
        </w:rPr>
        <w:t>平方米</w:t>
      </w:r>
      <w:r>
        <w:rPr>
          <w:rFonts w:ascii="Arial" w:hAnsi="Arial" w:hint="eastAsia"/>
          <w:sz w:val="21"/>
          <w:szCs w:val="28"/>
        </w:rPr>
        <w:t>，</w:t>
      </w:r>
      <w:r w:rsidR="005F2485">
        <w:rPr>
          <w:rFonts w:ascii="Arial" w:hAnsi="Arial" w:hint="eastAsia"/>
          <w:sz w:val="21"/>
          <w:szCs w:val="28"/>
        </w:rPr>
        <w:t>其中地上</w:t>
      </w:r>
      <w:r>
        <w:rPr>
          <w:rFonts w:ascii="Arial" w:hAnsi="Arial" w:hint="eastAsia"/>
          <w:sz w:val="21"/>
          <w:szCs w:val="28"/>
        </w:rPr>
        <w:t>办公用房</w:t>
      </w:r>
      <w:r w:rsidR="005F2485">
        <w:rPr>
          <w:rFonts w:ascii="Arial" w:hAnsi="Arial"/>
          <w:sz w:val="21"/>
          <w:szCs w:val="28"/>
        </w:rPr>
        <w:t>8581</w:t>
      </w:r>
      <w:r w:rsidR="005F2485">
        <w:rPr>
          <w:rFonts w:ascii="Arial" w:hAnsi="Arial" w:hint="eastAsia"/>
          <w:sz w:val="21"/>
          <w:szCs w:val="28"/>
        </w:rPr>
        <w:t>平方米，地下设备及其</w:t>
      </w:r>
      <w:proofErr w:type="gramStart"/>
      <w:r w:rsidR="005F2485">
        <w:rPr>
          <w:rFonts w:ascii="Arial" w:hAnsi="Arial" w:hint="eastAsia"/>
          <w:sz w:val="21"/>
          <w:szCs w:val="28"/>
        </w:rPr>
        <w:t>他用房</w:t>
      </w:r>
      <w:proofErr w:type="gramEnd"/>
      <w:r w:rsidR="005F2485" w:rsidRPr="005F2485">
        <w:rPr>
          <w:rFonts w:ascii="Arial" w:hAnsi="Arial"/>
          <w:sz w:val="21"/>
          <w:szCs w:val="28"/>
        </w:rPr>
        <w:t>2041.15</w:t>
      </w:r>
      <w:r w:rsidR="005F2485">
        <w:rPr>
          <w:rFonts w:ascii="Arial" w:hAnsi="Arial" w:hint="eastAsia"/>
          <w:sz w:val="21"/>
          <w:szCs w:val="28"/>
        </w:rPr>
        <w:t>平方米</w:t>
      </w:r>
      <w:r w:rsidR="003920BD" w:rsidRPr="002F1FFA">
        <w:rPr>
          <w:rFonts w:ascii="Arial" w:hAnsi="Arial" w:hint="eastAsia"/>
          <w:sz w:val="21"/>
          <w:szCs w:val="28"/>
        </w:rPr>
        <w:t>。</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w:t>
      </w:r>
      <w:r w:rsidR="005F2485">
        <w:rPr>
          <w:rFonts w:ascii="Arial" w:hAnsi="Arial" w:hint="eastAsia"/>
          <w:sz w:val="21"/>
          <w:szCs w:val="28"/>
        </w:rPr>
        <w:t>金融机构</w:t>
      </w:r>
      <w:r w:rsidRPr="002F1FFA">
        <w:rPr>
          <w:rFonts w:ascii="Arial" w:hAnsi="Arial" w:hint="eastAsia"/>
          <w:sz w:val="21"/>
          <w:szCs w:val="28"/>
        </w:rPr>
        <w:t>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005F2485">
        <w:rPr>
          <w:rFonts w:ascii="Arial" w:hAnsi="Arial" w:hint="eastAsia"/>
          <w:sz w:val="21"/>
          <w:szCs w:val="28"/>
        </w:rPr>
        <w:t>3</w:t>
      </w:r>
      <w:r w:rsidRPr="002F1FFA">
        <w:rPr>
          <w:rFonts w:ascii="Arial" w:hAnsi="Arial" w:hint="eastAsia"/>
          <w:sz w:val="21"/>
          <w:szCs w:val="28"/>
        </w:rPr>
        <w:t>月</w:t>
      </w:r>
      <w:r w:rsidR="005F2485">
        <w:rPr>
          <w:rFonts w:ascii="Arial" w:hAnsi="Arial" w:hint="eastAsia"/>
          <w:sz w:val="21"/>
          <w:szCs w:val="28"/>
        </w:rPr>
        <w:t>15</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w:t>
      </w:r>
      <w:r w:rsidRPr="002F1FFA">
        <w:rPr>
          <w:rFonts w:ascii="Arial" w:hAnsi="Arial" w:hint="eastAsia"/>
          <w:sz w:val="21"/>
          <w:szCs w:val="28"/>
        </w:rPr>
        <w:lastRenderedPageBreak/>
        <w:t>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005F2485">
        <w:rPr>
          <w:rFonts w:ascii="Arial" w:hAnsi="Arial" w:hint="eastAsia"/>
          <w:sz w:val="21"/>
          <w:szCs w:val="28"/>
        </w:rPr>
        <w:t>3</w:t>
      </w:r>
      <w:r w:rsidRPr="002F1FFA">
        <w:rPr>
          <w:rFonts w:ascii="Arial" w:hAnsi="Arial" w:hint="eastAsia"/>
          <w:sz w:val="21"/>
          <w:szCs w:val="28"/>
        </w:rPr>
        <w:t>月</w:t>
      </w:r>
      <w:r w:rsidR="005F2485">
        <w:rPr>
          <w:rFonts w:ascii="Arial" w:hAnsi="Arial" w:hint="eastAsia"/>
          <w:sz w:val="21"/>
          <w:szCs w:val="28"/>
        </w:rPr>
        <w:t>15</w:t>
      </w:r>
      <w:r w:rsidRPr="002F1FFA">
        <w:rPr>
          <w:rFonts w:ascii="Arial" w:hAnsi="Arial" w:hint="eastAsia"/>
          <w:sz w:val="21"/>
          <w:szCs w:val="28"/>
        </w:rPr>
        <w:t>日，估价对象规划用途为</w:t>
      </w:r>
      <w:r w:rsidR="005F2485">
        <w:rPr>
          <w:rFonts w:ascii="Arial" w:hAnsi="Arial" w:hint="eastAsia"/>
          <w:sz w:val="21"/>
          <w:szCs w:val="28"/>
        </w:rPr>
        <w:t>办公</w:t>
      </w:r>
      <w:r w:rsidRPr="002F1FFA">
        <w:rPr>
          <w:rFonts w:ascii="Arial" w:hAnsi="Arial" w:hint="eastAsia"/>
          <w:sz w:val="21"/>
          <w:szCs w:val="28"/>
        </w:rPr>
        <w:t>，土地取得方式为出让，出让国有建设用地使用权剩余土地使用年限为</w:t>
      </w:r>
      <w:r w:rsidR="005F2485">
        <w:rPr>
          <w:rFonts w:ascii="Arial" w:hAnsi="Arial" w:hint="eastAsia"/>
          <w:sz w:val="21"/>
          <w:szCs w:val="28"/>
        </w:rPr>
        <w:t>31.61</w:t>
      </w:r>
      <w:r w:rsidRPr="002F1FFA">
        <w:rPr>
          <w:rFonts w:ascii="Arial" w:hAnsi="Arial" w:hint="eastAsia"/>
          <w:sz w:val="21"/>
          <w:szCs w:val="28"/>
        </w:rPr>
        <w:t>年，假定未设立法定优先受偿款下的房地产市场价值。其中，“出让国有建设用地使用权价值”是指估价对象用途为住宅，实际开发程度为宗地红线外“</w:t>
      </w:r>
      <w:r w:rsidR="005F2485">
        <w:rPr>
          <w:rFonts w:ascii="Arial" w:hAnsi="Arial" w:hint="eastAsia"/>
          <w:sz w:val="21"/>
          <w:szCs w:val="28"/>
        </w:rPr>
        <w:t>七</w:t>
      </w:r>
      <w:r w:rsidRPr="002F1FFA">
        <w:rPr>
          <w:rFonts w:ascii="Arial" w:hAnsi="Arial" w:hint="eastAsia"/>
          <w:sz w:val="21"/>
          <w:szCs w:val="28"/>
        </w:rPr>
        <w:t>通”（即通路、通电、通讯、通上水、通下水、燃气</w:t>
      </w:r>
      <w:r w:rsidR="005F2485">
        <w:rPr>
          <w:rFonts w:ascii="Arial" w:hAnsi="Arial" w:hint="eastAsia"/>
          <w:sz w:val="21"/>
          <w:szCs w:val="28"/>
        </w:rPr>
        <w:t>、通热</w:t>
      </w:r>
      <w:r w:rsidRPr="002F1FFA">
        <w:rPr>
          <w:rFonts w:ascii="Arial" w:hAnsi="Arial" w:hint="eastAsia"/>
          <w:sz w:val="21"/>
          <w:szCs w:val="28"/>
        </w:rPr>
        <w:t>）、红线内场地平整条件下，剩余土地使用年限为</w:t>
      </w:r>
      <w:r w:rsidR="005F2485">
        <w:rPr>
          <w:rFonts w:ascii="Arial" w:hAnsi="Arial" w:hint="eastAsia"/>
          <w:sz w:val="21"/>
          <w:szCs w:val="28"/>
        </w:rPr>
        <w:t>31.61</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5F2485" w:rsidP="005F2485">
      <w:pPr>
        <w:wordWrap w:val="0"/>
        <w:overflowPunct w:val="0"/>
        <w:spacing w:line="480" w:lineRule="auto"/>
        <w:ind w:firstLineChars="200" w:firstLine="420"/>
        <w:jc w:val="both"/>
        <w:textAlignment w:val="auto"/>
        <w:rPr>
          <w:rFonts w:ascii="Arial" w:hAnsi="Arial"/>
          <w:sz w:val="21"/>
          <w:szCs w:val="28"/>
        </w:rPr>
      </w:pPr>
      <w:r w:rsidRPr="005F2485">
        <w:rPr>
          <w:rFonts w:ascii="Arial" w:hAnsi="Arial" w:hint="eastAsia"/>
          <w:sz w:val="21"/>
          <w:szCs w:val="28"/>
        </w:rPr>
        <w:t>本次估价的“房地产抵押价值”是指估价对象在价值时点的“</w:t>
      </w:r>
      <w:r>
        <w:rPr>
          <w:rFonts w:ascii="Arial" w:hAnsi="Arial" w:hint="eastAsia"/>
          <w:sz w:val="21"/>
          <w:szCs w:val="28"/>
        </w:rPr>
        <w:t>房地产价值”扣减估价师于价值时点所知悉的法定优先受偿款后的余额</w:t>
      </w:r>
      <w:r w:rsidR="003920BD" w:rsidRPr="002F1FFA">
        <w:rPr>
          <w:rFonts w:ascii="Arial" w:hAnsi="Arial" w:hint="eastAsia"/>
          <w:sz w:val="21"/>
          <w:szCs w:val="28"/>
        </w:rPr>
        <w:t>。</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w:t>
      </w:r>
      <w:r w:rsidR="005F2485">
        <w:rPr>
          <w:rFonts w:ascii="Arial" w:hAnsi="Arial" w:hint="eastAsia"/>
          <w:sz w:val="21"/>
          <w:szCs w:val="28"/>
        </w:rPr>
        <w:t>收益</w:t>
      </w:r>
      <w:r w:rsidRPr="002F1FFA">
        <w:rPr>
          <w:rFonts w:ascii="Arial" w:hAnsi="Arial" w:hint="eastAsia"/>
          <w:sz w:val="21"/>
          <w:szCs w:val="28"/>
        </w:rPr>
        <w:t>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410"/>
        <w:gridCol w:w="1134"/>
        <w:gridCol w:w="2126"/>
        <w:gridCol w:w="2106"/>
        <w:gridCol w:w="1523"/>
      </w:tblGrid>
      <w:tr w:rsidR="005F2485" w:rsidRPr="00E611F0" w:rsidTr="000A572F">
        <w:trPr>
          <w:cantSplit/>
          <w:jc w:val="center"/>
        </w:trPr>
        <w:tc>
          <w:tcPr>
            <w:tcW w:w="3544"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5F2485"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 xml:space="preserve">               </w:t>
            </w:r>
            <w:r>
              <w:rPr>
                <w:rFonts w:ascii="Arial" w:eastAsia="华文细黑" w:hAnsi="Arial" w:cs="宋体" w:hint="eastAsia"/>
                <w:color w:val="000000"/>
                <w:sz w:val="18"/>
                <w:szCs w:val="24"/>
              </w:rPr>
              <w:t xml:space="preserve">     </w:t>
            </w:r>
            <w:r w:rsidR="000A572F">
              <w:rPr>
                <w:rFonts w:ascii="Arial" w:eastAsia="华文细黑" w:hAnsi="Arial" w:cs="宋体" w:hint="eastAsia"/>
                <w:color w:val="000000"/>
                <w:sz w:val="18"/>
                <w:szCs w:val="24"/>
              </w:rPr>
              <w:t xml:space="preserve">      </w:t>
            </w:r>
            <w:r w:rsidRPr="00E611F0">
              <w:rPr>
                <w:rFonts w:ascii="Arial" w:eastAsia="华文细黑" w:hAnsi="Arial" w:cs="宋体" w:hint="eastAsia"/>
                <w:color w:val="000000"/>
                <w:sz w:val="18"/>
                <w:szCs w:val="24"/>
              </w:rPr>
              <w:t>估价对象</w:t>
            </w:r>
          </w:p>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项目及结果</w:t>
            </w:r>
          </w:p>
        </w:tc>
        <w:tc>
          <w:tcPr>
            <w:tcW w:w="2126" w:type="dxa"/>
            <w:shd w:val="clear" w:color="auto" w:fill="auto"/>
            <w:vAlign w:val="center"/>
            <w:hideMark/>
          </w:tcPr>
          <w:p w:rsidR="005F2485" w:rsidRPr="00E611F0" w:rsidRDefault="000A572F" w:rsidP="00E03598">
            <w:pPr>
              <w:widowControl/>
              <w:adjustRightInd/>
              <w:spacing w:line="240" w:lineRule="auto"/>
              <w:jc w:val="both"/>
              <w:textAlignment w:val="auto"/>
              <w:rPr>
                <w:rFonts w:ascii="Arial" w:eastAsia="华文细黑" w:hAnsi="Arial" w:cs="宋体"/>
                <w:color w:val="000000"/>
                <w:sz w:val="18"/>
                <w:szCs w:val="24"/>
              </w:rPr>
            </w:pPr>
            <w:r w:rsidRPr="000A572F">
              <w:rPr>
                <w:rFonts w:ascii="Arial" w:eastAsia="华文细黑" w:hAnsi="Arial" w:cs="宋体" w:hint="eastAsia"/>
                <w:color w:val="000000"/>
                <w:sz w:val="18"/>
                <w:szCs w:val="24"/>
              </w:rPr>
              <w:t>北京市</w:t>
            </w:r>
            <w:proofErr w:type="gramStart"/>
            <w:r w:rsidRPr="000A572F">
              <w:rPr>
                <w:rFonts w:ascii="Arial" w:eastAsia="华文细黑" w:hAnsi="Arial" w:cs="宋体" w:hint="eastAsia"/>
                <w:color w:val="000000"/>
                <w:sz w:val="18"/>
                <w:szCs w:val="24"/>
              </w:rPr>
              <w:t>平谷区平谷镇</w:t>
            </w:r>
            <w:proofErr w:type="gramEnd"/>
            <w:r w:rsidRPr="000A572F">
              <w:rPr>
                <w:rFonts w:ascii="Arial" w:eastAsia="华文细黑" w:hAnsi="Arial" w:cs="宋体" w:hint="eastAsia"/>
                <w:color w:val="000000"/>
                <w:sz w:val="18"/>
                <w:szCs w:val="24"/>
              </w:rPr>
              <w:t>乐园西小区</w:t>
            </w:r>
            <w:r w:rsidRPr="000A572F">
              <w:rPr>
                <w:rFonts w:ascii="Arial" w:eastAsia="华文细黑" w:hAnsi="Arial" w:cs="宋体" w:hint="eastAsia"/>
                <w:color w:val="000000"/>
                <w:sz w:val="18"/>
                <w:szCs w:val="24"/>
              </w:rPr>
              <w:t>6</w:t>
            </w:r>
            <w:r w:rsidRPr="000A572F">
              <w:rPr>
                <w:rFonts w:ascii="Arial" w:eastAsia="华文细黑" w:hAnsi="Arial" w:cs="宋体" w:hint="eastAsia"/>
                <w:color w:val="000000"/>
                <w:sz w:val="18"/>
                <w:szCs w:val="24"/>
              </w:rPr>
              <w:t>号</w:t>
            </w:r>
            <w:r w:rsidRPr="000A572F">
              <w:rPr>
                <w:rFonts w:ascii="Arial" w:eastAsia="华文细黑" w:hAnsi="Arial" w:cs="宋体" w:hint="eastAsia"/>
                <w:color w:val="000000"/>
                <w:sz w:val="18"/>
                <w:szCs w:val="24"/>
              </w:rPr>
              <w:t>2</w:t>
            </w:r>
            <w:r w:rsidRPr="000A572F">
              <w:rPr>
                <w:rFonts w:ascii="Arial" w:eastAsia="华文细黑" w:hAnsi="Arial" w:cs="宋体" w:hint="eastAsia"/>
                <w:color w:val="000000"/>
                <w:sz w:val="18"/>
                <w:szCs w:val="24"/>
              </w:rPr>
              <w:t>幢</w:t>
            </w:r>
            <w:r w:rsidRPr="000A572F">
              <w:rPr>
                <w:rFonts w:ascii="Arial" w:eastAsia="华文细黑" w:hAnsi="Arial" w:cs="宋体" w:hint="eastAsia"/>
                <w:color w:val="000000"/>
                <w:sz w:val="18"/>
                <w:szCs w:val="24"/>
              </w:rPr>
              <w:t>1</w:t>
            </w:r>
            <w:r w:rsidRPr="000A572F">
              <w:rPr>
                <w:rFonts w:ascii="Arial" w:eastAsia="华文细黑" w:hAnsi="Arial" w:cs="宋体" w:hint="eastAsia"/>
                <w:color w:val="000000"/>
                <w:sz w:val="18"/>
                <w:szCs w:val="24"/>
              </w:rPr>
              <w:t>至</w:t>
            </w:r>
            <w:r w:rsidRPr="000A572F">
              <w:rPr>
                <w:rFonts w:ascii="Arial" w:eastAsia="华文细黑" w:hAnsi="Arial" w:cs="宋体" w:hint="eastAsia"/>
                <w:color w:val="000000"/>
                <w:sz w:val="18"/>
                <w:szCs w:val="24"/>
              </w:rPr>
              <w:t>2</w:t>
            </w:r>
            <w:r w:rsidRPr="000A572F">
              <w:rPr>
                <w:rFonts w:ascii="Arial" w:eastAsia="华文细黑" w:hAnsi="Arial" w:cs="宋体" w:hint="eastAsia"/>
                <w:color w:val="000000"/>
                <w:sz w:val="18"/>
                <w:szCs w:val="24"/>
              </w:rPr>
              <w:t>层全部办公用房房地产</w:t>
            </w:r>
          </w:p>
        </w:tc>
        <w:tc>
          <w:tcPr>
            <w:tcW w:w="2106" w:type="dxa"/>
            <w:shd w:val="clear" w:color="auto" w:fill="auto"/>
            <w:vAlign w:val="center"/>
            <w:hideMark/>
          </w:tcPr>
          <w:p w:rsidR="005F2485" w:rsidRPr="005F2485" w:rsidRDefault="000A572F" w:rsidP="00E03598">
            <w:pPr>
              <w:widowControl/>
              <w:adjustRightInd/>
              <w:spacing w:line="240" w:lineRule="auto"/>
              <w:jc w:val="both"/>
              <w:textAlignment w:val="auto"/>
              <w:rPr>
                <w:rFonts w:ascii="Arial" w:eastAsia="华文细黑" w:hAnsi="Arial" w:cs="宋体"/>
                <w:color w:val="000000"/>
                <w:sz w:val="18"/>
                <w:szCs w:val="24"/>
              </w:rPr>
            </w:pPr>
            <w:r w:rsidRPr="000A572F">
              <w:rPr>
                <w:rFonts w:ascii="Arial" w:eastAsia="华文细黑" w:hAnsi="Arial" w:cs="宋体" w:hint="eastAsia"/>
                <w:color w:val="000000"/>
                <w:sz w:val="18"/>
                <w:szCs w:val="24"/>
              </w:rPr>
              <w:t>北京市</w:t>
            </w:r>
            <w:proofErr w:type="gramStart"/>
            <w:r w:rsidRPr="000A572F">
              <w:rPr>
                <w:rFonts w:ascii="Arial" w:eastAsia="华文细黑" w:hAnsi="Arial" w:cs="宋体" w:hint="eastAsia"/>
                <w:color w:val="000000"/>
                <w:sz w:val="18"/>
                <w:szCs w:val="24"/>
              </w:rPr>
              <w:t>平谷区</w:t>
            </w:r>
            <w:proofErr w:type="gramEnd"/>
            <w:r w:rsidRPr="000A572F">
              <w:rPr>
                <w:rFonts w:ascii="Arial" w:eastAsia="华文细黑" w:hAnsi="Arial" w:cs="宋体" w:hint="eastAsia"/>
                <w:color w:val="000000"/>
                <w:sz w:val="18"/>
                <w:szCs w:val="24"/>
              </w:rPr>
              <w:t>乐园西小区</w:t>
            </w:r>
            <w:r w:rsidR="00E03598">
              <w:rPr>
                <w:rFonts w:ascii="Arial" w:eastAsia="华文细黑" w:hAnsi="Arial" w:cs="宋体" w:hint="eastAsia"/>
                <w:color w:val="000000"/>
                <w:sz w:val="18"/>
                <w:szCs w:val="24"/>
              </w:rPr>
              <w:t>6</w:t>
            </w:r>
            <w:r w:rsidR="00E03598">
              <w:rPr>
                <w:rFonts w:ascii="Arial" w:eastAsia="华文细黑" w:hAnsi="Arial" w:cs="宋体" w:hint="eastAsia"/>
                <w:color w:val="000000"/>
                <w:sz w:val="18"/>
                <w:szCs w:val="24"/>
              </w:rPr>
              <w:t>号院项目其余办公用房分摊</w:t>
            </w:r>
            <w:r w:rsidRPr="000A572F">
              <w:rPr>
                <w:rFonts w:ascii="Arial" w:eastAsia="华文细黑" w:hAnsi="Arial" w:cs="宋体" w:hint="eastAsia"/>
                <w:color w:val="000000"/>
                <w:sz w:val="18"/>
                <w:szCs w:val="24"/>
              </w:rPr>
              <w:t>出让国有建设用地使用权</w:t>
            </w:r>
          </w:p>
        </w:tc>
        <w:tc>
          <w:tcPr>
            <w:tcW w:w="1523" w:type="dxa"/>
            <w:shd w:val="clear" w:color="auto" w:fill="auto"/>
            <w:noWrap/>
            <w:vAlign w:val="center"/>
            <w:hideMark/>
          </w:tcPr>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估价对象总计</w:t>
            </w:r>
          </w:p>
        </w:tc>
      </w:tr>
      <w:tr w:rsidR="00C53449" w:rsidRPr="00E611F0" w:rsidTr="000A572F">
        <w:trPr>
          <w:cantSplit/>
          <w:jc w:val="center"/>
        </w:trPr>
        <w:tc>
          <w:tcPr>
            <w:tcW w:w="2410" w:type="dxa"/>
            <w:vMerge w:val="restart"/>
            <w:tcBorders>
              <w:top w:val="dotted" w:sz="2" w:space="0" w:color="404040"/>
            </w:tcBorders>
            <w:shd w:val="clear" w:color="auto" w:fill="auto"/>
            <w:noWrap/>
            <w:vAlign w:val="center"/>
            <w:hideMark/>
          </w:tcPr>
          <w:p w:rsidR="00C53449" w:rsidRPr="00E611F0" w:rsidRDefault="00C53449" w:rsidP="00E03598">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color w:val="000000"/>
                <w:sz w:val="18"/>
                <w:szCs w:val="24"/>
              </w:rPr>
              <w:t>1.</w:t>
            </w:r>
            <w:r w:rsidRPr="00E611F0">
              <w:rPr>
                <w:rFonts w:ascii="Arial" w:eastAsia="华文细黑" w:hAnsi="Arial" w:cs="Arial" w:hint="eastAsia"/>
                <w:color w:val="000000"/>
                <w:sz w:val="18"/>
                <w:szCs w:val="24"/>
              </w:rPr>
              <w:t>房地产价值</w:t>
            </w:r>
          </w:p>
        </w:tc>
        <w:tc>
          <w:tcPr>
            <w:tcW w:w="1134" w:type="dxa"/>
            <w:tcBorders>
              <w:top w:val="dotted" w:sz="2" w:space="0" w:color="404040"/>
            </w:tcBorders>
            <w:shd w:val="clear" w:color="auto" w:fill="auto"/>
            <w:vAlign w:val="center"/>
            <w:hideMark/>
          </w:tcPr>
          <w:p w:rsidR="00C53449" w:rsidRPr="00E611F0" w:rsidRDefault="00C53449"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2126" w:type="dxa"/>
            <w:shd w:val="clear" w:color="auto" w:fill="auto"/>
            <w:vAlign w:val="center"/>
          </w:tcPr>
          <w:p w:rsidR="00C53449" w:rsidRPr="00C53449" w:rsidRDefault="00E03598" w:rsidP="00C53449">
            <w:pPr>
              <w:widowControl/>
              <w:adjustRightInd/>
              <w:spacing w:line="240" w:lineRule="auto"/>
              <w:jc w:val="both"/>
              <w:textAlignment w:val="auto"/>
              <w:rPr>
                <w:rFonts w:ascii="Arial" w:eastAsia="华文细黑" w:hAnsi="Arial" w:cs="宋体"/>
                <w:color w:val="000000"/>
                <w:sz w:val="18"/>
                <w:szCs w:val="24"/>
              </w:rPr>
            </w:pPr>
            <w:r>
              <w:rPr>
                <w:rFonts w:ascii="Arial" w:eastAsia="华文细黑" w:hAnsi="Arial" w:cs="宋体"/>
                <w:color w:val="000000"/>
                <w:sz w:val="18"/>
                <w:szCs w:val="24"/>
              </w:rPr>
              <w:t>1016</w:t>
            </w:r>
          </w:p>
        </w:tc>
        <w:tc>
          <w:tcPr>
            <w:tcW w:w="2106" w:type="dxa"/>
            <w:shd w:val="clear" w:color="auto" w:fill="auto"/>
            <w:vAlign w:val="center"/>
          </w:tcPr>
          <w:p w:rsidR="00C53449" w:rsidRPr="000A572F" w:rsidRDefault="00E03598" w:rsidP="000A572F">
            <w:pPr>
              <w:widowControl/>
              <w:adjustRightInd/>
              <w:spacing w:line="240" w:lineRule="auto"/>
              <w:jc w:val="both"/>
              <w:textAlignment w:val="auto"/>
              <w:rPr>
                <w:rFonts w:ascii="Arial" w:eastAsia="华文细黑" w:hAnsi="Arial" w:cs="宋体"/>
                <w:color w:val="000000"/>
                <w:sz w:val="18"/>
                <w:szCs w:val="24"/>
              </w:rPr>
            </w:pPr>
            <w:r>
              <w:rPr>
                <w:rFonts w:ascii="Arial" w:eastAsia="华文细黑" w:hAnsi="Arial" w:cs="宋体"/>
                <w:color w:val="000000"/>
                <w:sz w:val="18"/>
                <w:szCs w:val="24"/>
              </w:rPr>
              <w:t>4002</w:t>
            </w:r>
          </w:p>
        </w:tc>
        <w:tc>
          <w:tcPr>
            <w:tcW w:w="1523" w:type="dxa"/>
            <w:shd w:val="clear" w:color="auto" w:fill="auto"/>
            <w:noWrap/>
            <w:vAlign w:val="center"/>
          </w:tcPr>
          <w:p w:rsidR="00C53449" w:rsidRPr="00E611F0" w:rsidRDefault="00E03598" w:rsidP="00AE4979">
            <w:pPr>
              <w:widowControl/>
              <w:adjustRightInd/>
              <w:spacing w:line="240" w:lineRule="auto"/>
              <w:textAlignment w:val="auto"/>
              <w:rPr>
                <w:rFonts w:ascii="Arial" w:eastAsia="华文细黑" w:hAnsi="Arial"/>
                <w:color w:val="000000"/>
                <w:sz w:val="18"/>
              </w:rPr>
            </w:pPr>
            <w:r>
              <w:rPr>
                <w:rFonts w:ascii="Arial" w:eastAsia="华文细黑" w:hAnsi="Arial"/>
                <w:color w:val="000000"/>
                <w:sz w:val="18"/>
              </w:rPr>
              <w:t>5018</w:t>
            </w:r>
          </w:p>
        </w:tc>
      </w:tr>
      <w:tr w:rsidR="00C53449" w:rsidRPr="00E611F0" w:rsidTr="000A572F">
        <w:trPr>
          <w:cantSplit/>
          <w:jc w:val="center"/>
        </w:trPr>
        <w:tc>
          <w:tcPr>
            <w:tcW w:w="2410" w:type="dxa"/>
            <w:vMerge/>
            <w:vAlign w:val="center"/>
            <w:hideMark/>
          </w:tcPr>
          <w:p w:rsidR="00C53449" w:rsidRPr="00E611F0" w:rsidRDefault="00C53449" w:rsidP="00E03598">
            <w:pPr>
              <w:widowControl/>
              <w:adjustRightInd/>
              <w:spacing w:line="240" w:lineRule="auto"/>
              <w:textAlignment w:val="auto"/>
              <w:rPr>
                <w:rFonts w:ascii="Arial" w:eastAsia="华文细黑" w:hAnsi="Arial" w:cs="Arial"/>
                <w:color w:val="000000"/>
                <w:sz w:val="18"/>
                <w:szCs w:val="24"/>
              </w:rPr>
            </w:pPr>
          </w:p>
        </w:tc>
        <w:tc>
          <w:tcPr>
            <w:tcW w:w="1134" w:type="dxa"/>
            <w:shd w:val="clear" w:color="auto" w:fill="auto"/>
            <w:vAlign w:val="center"/>
            <w:hideMark/>
          </w:tcPr>
          <w:p w:rsidR="00C53449" w:rsidRPr="00E611F0" w:rsidRDefault="00C53449"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单价</w:t>
            </w:r>
          </w:p>
        </w:tc>
        <w:tc>
          <w:tcPr>
            <w:tcW w:w="2126" w:type="dxa"/>
            <w:shd w:val="clear" w:color="auto" w:fill="auto"/>
            <w:vAlign w:val="center"/>
          </w:tcPr>
          <w:p w:rsidR="00C53449" w:rsidRPr="00C53449" w:rsidRDefault="00E03598" w:rsidP="00C53449">
            <w:pPr>
              <w:widowControl/>
              <w:adjustRightInd/>
              <w:spacing w:line="240" w:lineRule="auto"/>
              <w:jc w:val="both"/>
              <w:textAlignment w:val="auto"/>
              <w:rPr>
                <w:rFonts w:ascii="Arial" w:eastAsia="华文细黑" w:hAnsi="Arial" w:cs="宋体"/>
                <w:color w:val="000000"/>
                <w:sz w:val="18"/>
                <w:szCs w:val="24"/>
              </w:rPr>
            </w:pPr>
            <w:r>
              <w:rPr>
                <w:rFonts w:ascii="Arial" w:eastAsia="华文细黑" w:hAnsi="Arial" w:cs="宋体"/>
                <w:color w:val="000000"/>
                <w:sz w:val="18"/>
                <w:szCs w:val="24"/>
              </w:rPr>
              <w:t>10163</w:t>
            </w:r>
          </w:p>
        </w:tc>
        <w:tc>
          <w:tcPr>
            <w:tcW w:w="2106" w:type="dxa"/>
            <w:shd w:val="clear" w:color="auto" w:fill="auto"/>
            <w:vAlign w:val="center"/>
          </w:tcPr>
          <w:p w:rsidR="00C53449" w:rsidRPr="000A572F" w:rsidRDefault="00E03598" w:rsidP="000A572F">
            <w:pPr>
              <w:widowControl/>
              <w:adjustRightInd/>
              <w:spacing w:line="240" w:lineRule="auto"/>
              <w:jc w:val="both"/>
              <w:textAlignment w:val="auto"/>
              <w:rPr>
                <w:rFonts w:ascii="Arial" w:eastAsia="华文细黑" w:hAnsi="Arial" w:cs="宋体"/>
                <w:color w:val="000000"/>
                <w:sz w:val="18"/>
                <w:szCs w:val="24"/>
              </w:rPr>
            </w:pPr>
            <w:r>
              <w:rPr>
                <w:rFonts w:ascii="Arial" w:eastAsia="华文细黑" w:hAnsi="Arial" w:cs="宋体"/>
                <w:color w:val="000000"/>
                <w:sz w:val="18"/>
                <w:szCs w:val="24"/>
              </w:rPr>
              <w:t>3768</w:t>
            </w:r>
          </w:p>
        </w:tc>
        <w:tc>
          <w:tcPr>
            <w:tcW w:w="1523" w:type="dxa"/>
            <w:shd w:val="clear" w:color="auto" w:fill="auto"/>
            <w:noWrap/>
            <w:vAlign w:val="center"/>
          </w:tcPr>
          <w:p w:rsidR="00C53449" w:rsidRPr="00E611F0" w:rsidRDefault="00C53449" w:rsidP="00E03598">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cs="Arial" w:hint="eastAsia"/>
                <w:color w:val="000000"/>
                <w:sz w:val="18"/>
                <w:szCs w:val="24"/>
              </w:rPr>
              <w:t>——</w:t>
            </w:r>
          </w:p>
        </w:tc>
      </w:tr>
      <w:tr w:rsidR="005F2485" w:rsidRPr="00E611F0" w:rsidTr="000A572F">
        <w:trPr>
          <w:cantSplit/>
          <w:jc w:val="center"/>
        </w:trPr>
        <w:tc>
          <w:tcPr>
            <w:tcW w:w="2410" w:type="dxa"/>
            <w:shd w:val="clear" w:color="auto" w:fill="auto"/>
            <w:noWrap/>
            <w:vAlign w:val="center"/>
            <w:hideMark/>
          </w:tcPr>
          <w:p w:rsidR="005F2485" w:rsidRPr="00E611F0" w:rsidRDefault="005F2485" w:rsidP="00E03598">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color w:val="000000"/>
                <w:sz w:val="18"/>
                <w:szCs w:val="24"/>
              </w:rPr>
              <w:t>2.</w:t>
            </w:r>
            <w:r w:rsidRPr="00E611F0">
              <w:rPr>
                <w:rFonts w:ascii="Arial" w:eastAsia="华文细黑" w:hAnsi="Arial" w:cs="Arial" w:hint="eastAsia"/>
                <w:color w:val="000000"/>
                <w:sz w:val="18"/>
                <w:szCs w:val="24"/>
              </w:rPr>
              <w:t>估价师知悉的法定优先受偿款</w:t>
            </w:r>
          </w:p>
        </w:tc>
        <w:tc>
          <w:tcPr>
            <w:tcW w:w="1134" w:type="dxa"/>
            <w:shd w:val="clear" w:color="auto" w:fill="auto"/>
            <w:vAlign w:val="center"/>
            <w:hideMark/>
          </w:tcPr>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总额</w:t>
            </w:r>
          </w:p>
        </w:tc>
        <w:tc>
          <w:tcPr>
            <w:tcW w:w="2126" w:type="dxa"/>
            <w:shd w:val="clear" w:color="auto" w:fill="auto"/>
            <w:vAlign w:val="center"/>
          </w:tcPr>
          <w:p w:rsidR="005F2485" w:rsidRPr="000A572F" w:rsidRDefault="000A572F" w:rsidP="00E03598">
            <w:pPr>
              <w:widowControl/>
              <w:adjustRightInd/>
              <w:spacing w:line="240" w:lineRule="auto"/>
              <w:jc w:val="both"/>
              <w:textAlignment w:val="auto"/>
              <w:rPr>
                <w:rFonts w:ascii="Arial" w:eastAsia="华文细黑" w:hAnsi="Arial" w:cs="Arial"/>
                <w:color w:val="000000"/>
                <w:sz w:val="18"/>
                <w:szCs w:val="24"/>
              </w:rPr>
            </w:pPr>
            <w:r w:rsidRPr="000A572F">
              <w:rPr>
                <w:rFonts w:ascii="Arial" w:eastAsia="华文细黑" w:hAnsi="Arial" w:cs="Arial" w:hint="eastAsia"/>
                <w:color w:val="000000"/>
                <w:sz w:val="18"/>
                <w:szCs w:val="24"/>
              </w:rPr>
              <w:t>0</w:t>
            </w:r>
          </w:p>
        </w:tc>
        <w:tc>
          <w:tcPr>
            <w:tcW w:w="2106" w:type="dxa"/>
            <w:shd w:val="clear" w:color="auto" w:fill="auto"/>
            <w:vAlign w:val="center"/>
          </w:tcPr>
          <w:p w:rsidR="005F2485" w:rsidRPr="00E611F0" w:rsidRDefault="000A572F" w:rsidP="00E03598">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cs="Arial" w:hint="eastAsia"/>
                <w:color w:val="000000"/>
                <w:sz w:val="18"/>
                <w:szCs w:val="24"/>
              </w:rPr>
              <w:t>0</w:t>
            </w:r>
          </w:p>
        </w:tc>
        <w:tc>
          <w:tcPr>
            <w:tcW w:w="1523" w:type="dxa"/>
            <w:shd w:val="clear" w:color="auto" w:fill="auto"/>
            <w:noWrap/>
            <w:vAlign w:val="center"/>
          </w:tcPr>
          <w:p w:rsidR="005F2485" w:rsidRPr="00E611F0" w:rsidRDefault="000A572F" w:rsidP="00E03598">
            <w:pPr>
              <w:widowControl/>
              <w:adjustRightInd/>
              <w:spacing w:line="240" w:lineRule="auto"/>
              <w:textAlignment w:val="auto"/>
              <w:rPr>
                <w:rFonts w:ascii="Arial" w:eastAsia="华文细黑" w:hAnsi="Arial"/>
                <w:color w:val="000000"/>
                <w:sz w:val="18"/>
              </w:rPr>
            </w:pPr>
            <w:r>
              <w:rPr>
                <w:rFonts w:ascii="Arial" w:eastAsia="华文细黑" w:hAnsi="Arial" w:hint="eastAsia"/>
                <w:color w:val="000000"/>
                <w:sz w:val="18"/>
              </w:rPr>
              <w:t>0</w:t>
            </w:r>
          </w:p>
        </w:tc>
      </w:tr>
      <w:tr w:rsidR="005F2485" w:rsidRPr="00E611F0" w:rsidTr="000A572F">
        <w:trPr>
          <w:cantSplit/>
          <w:jc w:val="center"/>
        </w:trPr>
        <w:tc>
          <w:tcPr>
            <w:tcW w:w="2410" w:type="dxa"/>
            <w:shd w:val="clear" w:color="auto" w:fill="auto"/>
            <w:noWrap/>
            <w:vAlign w:val="center"/>
            <w:hideMark/>
          </w:tcPr>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w:t>
            </w:r>
            <w:r w:rsidRPr="00E611F0">
              <w:rPr>
                <w:rFonts w:ascii="Arial" w:eastAsia="华文细黑" w:hAnsi="Arial" w:cs="Arial"/>
                <w:color w:val="000000"/>
                <w:sz w:val="18"/>
                <w:szCs w:val="24"/>
              </w:rPr>
              <w:t>1</w:t>
            </w:r>
            <w:r w:rsidRPr="00E611F0">
              <w:rPr>
                <w:rFonts w:ascii="Arial" w:eastAsia="华文细黑" w:hAnsi="Arial" w:cs="宋体" w:hint="eastAsia"/>
                <w:color w:val="000000"/>
                <w:sz w:val="18"/>
                <w:szCs w:val="24"/>
              </w:rPr>
              <w:t>）已抵押担保的债权数额</w:t>
            </w:r>
          </w:p>
        </w:tc>
        <w:tc>
          <w:tcPr>
            <w:tcW w:w="1134" w:type="dxa"/>
            <w:shd w:val="clear" w:color="auto" w:fill="auto"/>
            <w:vAlign w:val="center"/>
            <w:hideMark/>
          </w:tcPr>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总额</w:t>
            </w:r>
          </w:p>
        </w:tc>
        <w:tc>
          <w:tcPr>
            <w:tcW w:w="2126" w:type="dxa"/>
            <w:shd w:val="clear" w:color="auto" w:fill="auto"/>
            <w:vAlign w:val="center"/>
          </w:tcPr>
          <w:p w:rsidR="005F2485" w:rsidRPr="000A572F" w:rsidRDefault="000A572F" w:rsidP="00E03598">
            <w:pPr>
              <w:widowControl/>
              <w:adjustRightInd/>
              <w:spacing w:line="240" w:lineRule="auto"/>
              <w:jc w:val="both"/>
              <w:textAlignment w:val="auto"/>
              <w:rPr>
                <w:rFonts w:ascii="Arial" w:eastAsia="华文细黑" w:hAnsi="Arial" w:cs="Arial"/>
                <w:color w:val="000000"/>
                <w:sz w:val="18"/>
                <w:szCs w:val="24"/>
              </w:rPr>
            </w:pPr>
            <w:r w:rsidRPr="000A572F">
              <w:rPr>
                <w:rFonts w:ascii="Arial" w:eastAsia="华文细黑" w:hAnsi="Arial" w:cs="Arial" w:hint="eastAsia"/>
                <w:color w:val="000000"/>
                <w:sz w:val="18"/>
                <w:szCs w:val="24"/>
              </w:rPr>
              <w:t>0</w:t>
            </w:r>
          </w:p>
        </w:tc>
        <w:tc>
          <w:tcPr>
            <w:tcW w:w="2106" w:type="dxa"/>
            <w:shd w:val="clear" w:color="auto" w:fill="auto"/>
            <w:vAlign w:val="center"/>
          </w:tcPr>
          <w:p w:rsidR="005F2485" w:rsidRPr="00E611F0" w:rsidRDefault="000A572F" w:rsidP="00E03598">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cs="Arial" w:hint="eastAsia"/>
                <w:color w:val="000000"/>
                <w:sz w:val="18"/>
                <w:szCs w:val="24"/>
              </w:rPr>
              <w:t>0</w:t>
            </w:r>
          </w:p>
        </w:tc>
        <w:tc>
          <w:tcPr>
            <w:tcW w:w="1523" w:type="dxa"/>
            <w:shd w:val="clear" w:color="auto" w:fill="auto"/>
            <w:noWrap/>
            <w:vAlign w:val="center"/>
          </w:tcPr>
          <w:p w:rsidR="005F2485" w:rsidRPr="00E611F0" w:rsidRDefault="000A572F" w:rsidP="00E03598">
            <w:pPr>
              <w:widowControl/>
              <w:adjustRightInd/>
              <w:spacing w:line="240" w:lineRule="auto"/>
              <w:textAlignment w:val="auto"/>
              <w:rPr>
                <w:rFonts w:ascii="Arial" w:eastAsia="华文细黑" w:hAnsi="Arial"/>
                <w:color w:val="000000"/>
                <w:sz w:val="18"/>
              </w:rPr>
            </w:pPr>
            <w:r>
              <w:rPr>
                <w:rFonts w:ascii="Arial" w:eastAsia="华文细黑" w:hAnsi="Arial" w:hint="eastAsia"/>
                <w:color w:val="000000"/>
                <w:sz w:val="18"/>
              </w:rPr>
              <w:t>0</w:t>
            </w:r>
          </w:p>
        </w:tc>
      </w:tr>
      <w:tr w:rsidR="005F2485" w:rsidRPr="00E611F0" w:rsidTr="000A572F">
        <w:trPr>
          <w:cantSplit/>
          <w:jc w:val="center"/>
        </w:trPr>
        <w:tc>
          <w:tcPr>
            <w:tcW w:w="2410" w:type="dxa"/>
            <w:shd w:val="clear" w:color="auto" w:fill="auto"/>
            <w:noWrap/>
            <w:vAlign w:val="center"/>
            <w:hideMark/>
          </w:tcPr>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w:t>
            </w:r>
            <w:r w:rsidRPr="00E611F0">
              <w:rPr>
                <w:rFonts w:ascii="Arial" w:eastAsia="华文细黑" w:hAnsi="Arial" w:cs="Arial"/>
                <w:color w:val="000000"/>
                <w:sz w:val="18"/>
                <w:szCs w:val="24"/>
              </w:rPr>
              <w:t>2</w:t>
            </w:r>
            <w:r w:rsidRPr="00E611F0">
              <w:rPr>
                <w:rFonts w:ascii="Arial" w:eastAsia="华文细黑" w:hAnsi="Arial" w:cs="宋体" w:hint="eastAsia"/>
                <w:color w:val="000000"/>
                <w:sz w:val="18"/>
                <w:szCs w:val="24"/>
              </w:rPr>
              <w:t>）拖欠的建设工程价款</w:t>
            </w:r>
          </w:p>
        </w:tc>
        <w:tc>
          <w:tcPr>
            <w:tcW w:w="1134" w:type="dxa"/>
            <w:shd w:val="clear" w:color="auto" w:fill="auto"/>
            <w:vAlign w:val="center"/>
            <w:hideMark/>
          </w:tcPr>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总额</w:t>
            </w:r>
          </w:p>
        </w:tc>
        <w:tc>
          <w:tcPr>
            <w:tcW w:w="2126" w:type="dxa"/>
            <w:shd w:val="clear" w:color="auto" w:fill="auto"/>
            <w:vAlign w:val="center"/>
          </w:tcPr>
          <w:p w:rsidR="005F2485" w:rsidRPr="00E611F0" w:rsidRDefault="000A572F" w:rsidP="00E03598">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cs="Arial" w:hint="eastAsia"/>
                <w:color w:val="000000"/>
                <w:sz w:val="18"/>
                <w:szCs w:val="24"/>
              </w:rPr>
              <w:t>0</w:t>
            </w:r>
          </w:p>
        </w:tc>
        <w:tc>
          <w:tcPr>
            <w:tcW w:w="2106" w:type="dxa"/>
            <w:shd w:val="clear" w:color="auto" w:fill="auto"/>
            <w:vAlign w:val="center"/>
          </w:tcPr>
          <w:p w:rsidR="005F2485" w:rsidRPr="00E611F0" w:rsidRDefault="000A572F" w:rsidP="00E03598">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cs="Arial" w:hint="eastAsia"/>
                <w:color w:val="000000"/>
                <w:sz w:val="18"/>
                <w:szCs w:val="24"/>
              </w:rPr>
              <w:t>0</w:t>
            </w:r>
          </w:p>
        </w:tc>
        <w:tc>
          <w:tcPr>
            <w:tcW w:w="1523" w:type="dxa"/>
            <w:shd w:val="clear" w:color="auto" w:fill="auto"/>
            <w:noWrap/>
            <w:vAlign w:val="center"/>
          </w:tcPr>
          <w:p w:rsidR="005F2485" w:rsidRPr="00E611F0" w:rsidRDefault="000A572F" w:rsidP="00E03598">
            <w:pPr>
              <w:widowControl/>
              <w:adjustRightInd/>
              <w:spacing w:line="240" w:lineRule="auto"/>
              <w:textAlignment w:val="auto"/>
              <w:rPr>
                <w:rFonts w:ascii="Arial" w:eastAsia="华文细黑" w:hAnsi="Arial"/>
                <w:color w:val="000000"/>
                <w:sz w:val="18"/>
              </w:rPr>
            </w:pPr>
            <w:r>
              <w:rPr>
                <w:rFonts w:ascii="Arial" w:eastAsia="华文细黑" w:hAnsi="Arial" w:hint="eastAsia"/>
                <w:color w:val="000000"/>
                <w:sz w:val="18"/>
              </w:rPr>
              <w:t>0</w:t>
            </w:r>
          </w:p>
        </w:tc>
      </w:tr>
      <w:tr w:rsidR="005F2485" w:rsidRPr="00E611F0" w:rsidTr="000A572F">
        <w:trPr>
          <w:cantSplit/>
          <w:jc w:val="center"/>
        </w:trPr>
        <w:tc>
          <w:tcPr>
            <w:tcW w:w="2410" w:type="dxa"/>
            <w:shd w:val="clear" w:color="auto" w:fill="auto"/>
            <w:noWrap/>
            <w:vAlign w:val="center"/>
            <w:hideMark/>
          </w:tcPr>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lastRenderedPageBreak/>
              <w:t>（</w:t>
            </w:r>
            <w:r w:rsidRPr="00E611F0">
              <w:rPr>
                <w:rFonts w:ascii="Arial" w:eastAsia="华文细黑" w:hAnsi="Arial" w:cs="Arial"/>
                <w:color w:val="000000"/>
                <w:sz w:val="18"/>
                <w:szCs w:val="24"/>
              </w:rPr>
              <w:t>3</w:t>
            </w:r>
            <w:r w:rsidRPr="00E611F0">
              <w:rPr>
                <w:rFonts w:ascii="Arial" w:eastAsia="华文细黑" w:hAnsi="Arial" w:cs="宋体" w:hint="eastAsia"/>
                <w:color w:val="000000"/>
                <w:sz w:val="18"/>
                <w:szCs w:val="24"/>
              </w:rPr>
              <w:t>）其他法定优先受偿款</w:t>
            </w:r>
          </w:p>
        </w:tc>
        <w:tc>
          <w:tcPr>
            <w:tcW w:w="1134" w:type="dxa"/>
            <w:shd w:val="clear" w:color="auto" w:fill="auto"/>
            <w:vAlign w:val="center"/>
            <w:hideMark/>
          </w:tcPr>
          <w:p w:rsidR="005F2485" w:rsidRPr="00E611F0" w:rsidRDefault="005F2485"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总额</w:t>
            </w:r>
          </w:p>
        </w:tc>
        <w:tc>
          <w:tcPr>
            <w:tcW w:w="2126" w:type="dxa"/>
            <w:shd w:val="clear" w:color="auto" w:fill="auto"/>
            <w:vAlign w:val="center"/>
          </w:tcPr>
          <w:p w:rsidR="005F2485" w:rsidRPr="00E611F0" w:rsidRDefault="000A572F" w:rsidP="00E03598">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cs="Arial" w:hint="eastAsia"/>
                <w:color w:val="000000"/>
                <w:sz w:val="18"/>
                <w:szCs w:val="24"/>
              </w:rPr>
              <w:t>0</w:t>
            </w:r>
          </w:p>
        </w:tc>
        <w:tc>
          <w:tcPr>
            <w:tcW w:w="2106" w:type="dxa"/>
            <w:shd w:val="clear" w:color="auto" w:fill="auto"/>
            <w:vAlign w:val="center"/>
          </w:tcPr>
          <w:p w:rsidR="005F2485" w:rsidRPr="00E611F0" w:rsidRDefault="000A572F" w:rsidP="00E03598">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cs="Arial" w:hint="eastAsia"/>
                <w:color w:val="000000"/>
                <w:sz w:val="18"/>
                <w:szCs w:val="24"/>
              </w:rPr>
              <w:t>0</w:t>
            </w:r>
          </w:p>
        </w:tc>
        <w:tc>
          <w:tcPr>
            <w:tcW w:w="1523" w:type="dxa"/>
            <w:shd w:val="clear" w:color="auto" w:fill="auto"/>
            <w:noWrap/>
            <w:vAlign w:val="center"/>
          </w:tcPr>
          <w:p w:rsidR="005F2485" w:rsidRPr="00E611F0" w:rsidRDefault="000A572F" w:rsidP="00E03598">
            <w:pPr>
              <w:widowControl/>
              <w:adjustRightInd/>
              <w:spacing w:line="240" w:lineRule="auto"/>
              <w:textAlignment w:val="auto"/>
              <w:rPr>
                <w:rFonts w:ascii="Arial" w:eastAsia="华文细黑" w:hAnsi="Arial"/>
                <w:color w:val="000000"/>
                <w:sz w:val="18"/>
              </w:rPr>
            </w:pPr>
            <w:r>
              <w:rPr>
                <w:rFonts w:ascii="Arial" w:eastAsia="华文细黑" w:hAnsi="Arial" w:hint="eastAsia"/>
                <w:color w:val="000000"/>
                <w:sz w:val="18"/>
              </w:rPr>
              <w:t>0</w:t>
            </w:r>
          </w:p>
        </w:tc>
      </w:tr>
      <w:tr w:rsidR="00E03598" w:rsidRPr="00E611F0" w:rsidTr="000A572F">
        <w:trPr>
          <w:cantSplit/>
          <w:jc w:val="center"/>
        </w:trPr>
        <w:tc>
          <w:tcPr>
            <w:tcW w:w="2410" w:type="dxa"/>
            <w:vMerge w:val="restart"/>
            <w:shd w:val="clear" w:color="auto" w:fill="auto"/>
            <w:noWrap/>
            <w:vAlign w:val="center"/>
            <w:hideMark/>
          </w:tcPr>
          <w:p w:rsidR="00E03598" w:rsidRPr="00E611F0" w:rsidRDefault="00E03598" w:rsidP="00E03598">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color w:val="000000"/>
                <w:sz w:val="18"/>
                <w:szCs w:val="24"/>
              </w:rPr>
              <w:t>3.</w:t>
            </w:r>
            <w:r w:rsidRPr="00E611F0">
              <w:rPr>
                <w:rFonts w:ascii="Arial" w:eastAsia="华文细黑" w:hAnsi="Arial" w:cs="Arial" w:hint="eastAsia"/>
                <w:color w:val="000000"/>
                <w:sz w:val="18"/>
                <w:szCs w:val="24"/>
              </w:rPr>
              <w:t>房地产抵押价值</w:t>
            </w:r>
          </w:p>
        </w:tc>
        <w:tc>
          <w:tcPr>
            <w:tcW w:w="1134" w:type="dxa"/>
            <w:shd w:val="clear" w:color="auto" w:fill="auto"/>
            <w:vAlign w:val="center"/>
            <w:hideMark/>
          </w:tcPr>
          <w:p w:rsidR="00E03598" w:rsidRPr="00E611F0" w:rsidRDefault="00E03598"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2126" w:type="dxa"/>
            <w:shd w:val="clear" w:color="auto" w:fill="auto"/>
            <w:vAlign w:val="center"/>
          </w:tcPr>
          <w:p w:rsidR="00E03598" w:rsidRPr="00C53449" w:rsidRDefault="00E03598" w:rsidP="00E03598">
            <w:pPr>
              <w:widowControl/>
              <w:adjustRightInd/>
              <w:spacing w:line="240" w:lineRule="auto"/>
              <w:jc w:val="both"/>
              <w:textAlignment w:val="auto"/>
              <w:rPr>
                <w:rFonts w:ascii="Arial" w:eastAsia="华文细黑" w:hAnsi="Arial" w:cs="宋体"/>
                <w:color w:val="000000"/>
                <w:sz w:val="18"/>
                <w:szCs w:val="24"/>
              </w:rPr>
            </w:pPr>
            <w:r>
              <w:rPr>
                <w:rFonts w:ascii="Arial" w:eastAsia="华文细黑" w:hAnsi="Arial" w:cs="宋体"/>
                <w:color w:val="000000"/>
                <w:sz w:val="18"/>
                <w:szCs w:val="24"/>
              </w:rPr>
              <w:t>1016</w:t>
            </w:r>
          </w:p>
        </w:tc>
        <w:tc>
          <w:tcPr>
            <w:tcW w:w="2106" w:type="dxa"/>
            <w:shd w:val="clear" w:color="auto" w:fill="auto"/>
            <w:vAlign w:val="center"/>
          </w:tcPr>
          <w:p w:rsidR="00E03598" w:rsidRPr="000A572F" w:rsidRDefault="00E03598" w:rsidP="00E03598">
            <w:pPr>
              <w:widowControl/>
              <w:adjustRightInd/>
              <w:spacing w:line="240" w:lineRule="auto"/>
              <w:jc w:val="both"/>
              <w:textAlignment w:val="auto"/>
              <w:rPr>
                <w:rFonts w:ascii="Arial" w:eastAsia="华文细黑" w:hAnsi="Arial" w:cs="宋体"/>
                <w:color w:val="000000"/>
                <w:sz w:val="18"/>
                <w:szCs w:val="24"/>
              </w:rPr>
            </w:pPr>
            <w:r>
              <w:rPr>
                <w:rFonts w:ascii="Arial" w:eastAsia="华文细黑" w:hAnsi="Arial" w:cs="宋体"/>
                <w:color w:val="000000"/>
                <w:sz w:val="18"/>
                <w:szCs w:val="24"/>
              </w:rPr>
              <w:t>4002</w:t>
            </w:r>
          </w:p>
        </w:tc>
        <w:tc>
          <w:tcPr>
            <w:tcW w:w="1523" w:type="dxa"/>
            <w:shd w:val="clear" w:color="auto" w:fill="auto"/>
            <w:noWrap/>
            <w:vAlign w:val="center"/>
          </w:tcPr>
          <w:p w:rsidR="00E03598" w:rsidRPr="00E611F0" w:rsidRDefault="00E03598" w:rsidP="00E03598">
            <w:pPr>
              <w:widowControl/>
              <w:adjustRightInd/>
              <w:spacing w:line="240" w:lineRule="auto"/>
              <w:textAlignment w:val="auto"/>
              <w:rPr>
                <w:rFonts w:ascii="Arial" w:eastAsia="华文细黑" w:hAnsi="Arial"/>
                <w:color w:val="000000"/>
                <w:sz w:val="18"/>
              </w:rPr>
            </w:pPr>
            <w:r>
              <w:rPr>
                <w:rFonts w:ascii="Arial" w:eastAsia="华文细黑" w:hAnsi="Arial"/>
                <w:color w:val="000000"/>
                <w:sz w:val="18"/>
              </w:rPr>
              <w:t>5018</w:t>
            </w:r>
          </w:p>
        </w:tc>
      </w:tr>
      <w:tr w:rsidR="00E03598" w:rsidRPr="00E611F0" w:rsidTr="000A572F">
        <w:trPr>
          <w:cantSplit/>
          <w:jc w:val="center"/>
        </w:trPr>
        <w:tc>
          <w:tcPr>
            <w:tcW w:w="2410" w:type="dxa"/>
            <w:vMerge/>
            <w:vAlign w:val="center"/>
            <w:hideMark/>
          </w:tcPr>
          <w:p w:rsidR="00E03598" w:rsidRPr="00E611F0" w:rsidRDefault="00E03598" w:rsidP="00E03598">
            <w:pPr>
              <w:widowControl/>
              <w:adjustRightInd/>
              <w:spacing w:line="240" w:lineRule="auto"/>
              <w:textAlignment w:val="auto"/>
              <w:rPr>
                <w:rFonts w:ascii="Arial" w:eastAsia="华文细黑" w:hAnsi="Arial" w:cs="Arial"/>
                <w:color w:val="000000"/>
                <w:sz w:val="18"/>
                <w:szCs w:val="24"/>
              </w:rPr>
            </w:pPr>
          </w:p>
        </w:tc>
        <w:tc>
          <w:tcPr>
            <w:tcW w:w="1134" w:type="dxa"/>
            <w:shd w:val="clear" w:color="auto" w:fill="auto"/>
            <w:vAlign w:val="center"/>
            <w:hideMark/>
          </w:tcPr>
          <w:p w:rsidR="00E03598" w:rsidRPr="00E611F0" w:rsidRDefault="00E03598" w:rsidP="00E03598">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单价</w:t>
            </w:r>
          </w:p>
        </w:tc>
        <w:tc>
          <w:tcPr>
            <w:tcW w:w="2126" w:type="dxa"/>
            <w:shd w:val="clear" w:color="auto" w:fill="auto"/>
            <w:vAlign w:val="center"/>
          </w:tcPr>
          <w:p w:rsidR="00E03598" w:rsidRPr="00C53449" w:rsidRDefault="00E03598" w:rsidP="00E03598">
            <w:pPr>
              <w:widowControl/>
              <w:adjustRightInd/>
              <w:spacing w:line="240" w:lineRule="auto"/>
              <w:jc w:val="both"/>
              <w:textAlignment w:val="auto"/>
              <w:rPr>
                <w:rFonts w:ascii="Arial" w:eastAsia="华文细黑" w:hAnsi="Arial" w:cs="宋体"/>
                <w:color w:val="000000"/>
                <w:sz w:val="18"/>
                <w:szCs w:val="24"/>
              </w:rPr>
            </w:pPr>
            <w:r>
              <w:rPr>
                <w:rFonts w:ascii="Arial" w:eastAsia="华文细黑" w:hAnsi="Arial" w:cs="宋体"/>
                <w:color w:val="000000"/>
                <w:sz w:val="18"/>
                <w:szCs w:val="24"/>
              </w:rPr>
              <w:t>10163</w:t>
            </w:r>
          </w:p>
        </w:tc>
        <w:tc>
          <w:tcPr>
            <w:tcW w:w="2106" w:type="dxa"/>
            <w:shd w:val="clear" w:color="auto" w:fill="auto"/>
            <w:vAlign w:val="center"/>
          </w:tcPr>
          <w:p w:rsidR="00E03598" w:rsidRPr="000A572F" w:rsidRDefault="00E03598" w:rsidP="00E03598">
            <w:pPr>
              <w:widowControl/>
              <w:adjustRightInd/>
              <w:spacing w:line="240" w:lineRule="auto"/>
              <w:jc w:val="both"/>
              <w:textAlignment w:val="auto"/>
              <w:rPr>
                <w:rFonts w:ascii="Arial" w:eastAsia="华文细黑" w:hAnsi="Arial" w:cs="宋体"/>
                <w:color w:val="000000"/>
                <w:sz w:val="18"/>
                <w:szCs w:val="24"/>
              </w:rPr>
            </w:pPr>
            <w:r>
              <w:rPr>
                <w:rFonts w:ascii="Arial" w:eastAsia="华文细黑" w:hAnsi="Arial" w:cs="宋体"/>
                <w:color w:val="000000"/>
                <w:sz w:val="18"/>
                <w:szCs w:val="24"/>
              </w:rPr>
              <w:t>3768</w:t>
            </w:r>
          </w:p>
        </w:tc>
        <w:tc>
          <w:tcPr>
            <w:tcW w:w="1523" w:type="dxa"/>
            <w:shd w:val="clear" w:color="auto" w:fill="auto"/>
            <w:noWrap/>
            <w:vAlign w:val="center"/>
          </w:tcPr>
          <w:p w:rsidR="00E03598" w:rsidRPr="00E611F0" w:rsidRDefault="00E03598" w:rsidP="00E03598">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cs="Arial" w:hint="eastAsia"/>
                <w:color w:val="000000"/>
                <w:sz w:val="18"/>
                <w:szCs w:val="24"/>
              </w:rPr>
              <w:t>——</w:t>
            </w:r>
          </w:p>
        </w:tc>
      </w:tr>
    </w:tbl>
    <w:p w:rsidR="005F2485" w:rsidRDefault="005F2485" w:rsidP="003920BD">
      <w:pPr>
        <w:spacing w:line="240" w:lineRule="auto"/>
        <w:jc w:val="center"/>
        <w:rPr>
          <w:rFonts w:ascii="Arial" w:eastAsia="方正黑体简体" w:hAnsi="Arial"/>
        </w:rPr>
      </w:pP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2"/>
          <w:footerReference w:type="default" r:id="rId13"/>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C53449" w:rsidRPr="002F1FFA" w:rsidTr="005C3333">
        <w:trPr>
          <w:cantSplit/>
          <w:jc w:val="center"/>
        </w:trPr>
        <w:tc>
          <w:tcPr>
            <w:tcW w:w="2892" w:type="dxa"/>
            <w:vAlign w:val="center"/>
          </w:tcPr>
          <w:p w:rsidR="00C53449" w:rsidRPr="002F1FFA" w:rsidRDefault="00C53449" w:rsidP="005C3333">
            <w:pPr>
              <w:spacing w:line="240" w:lineRule="auto"/>
              <w:rPr>
                <w:rFonts w:ascii="Arial" w:eastAsia="华文细黑" w:hAnsi="Arial"/>
                <w:color w:val="E36C0A"/>
                <w:sz w:val="18"/>
                <w:szCs w:val="24"/>
              </w:rPr>
            </w:pPr>
            <w:r w:rsidRPr="000A572F">
              <w:rPr>
                <w:rFonts w:ascii="Arial" w:eastAsia="华文细黑" w:hAnsi="Arial" w:cs="宋体" w:hint="eastAsia"/>
                <w:color w:val="000000"/>
                <w:sz w:val="18"/>
                <w:szCs w:val="24"/>
              </w:rPr>
              <w:t>北京市</w:t>
            </w:r>
            <w:proofErr w:type="gramStart"/>
            <w:r w:rsidRPr="000A572F">
              <w:rPr>
                <w:rFonts w:ascii="Arial" w:eastAsia="华文细黑" w:hAnsi="Arial" w:cs="宋体" w:hint="eastAsia"/>
                <w:color w:val="000000"/>
                <w:sz w:val="18"/>
                <w:szCs w:val="24"/>
              </w:rPr>
              <w:t>平谷区平谷镇</w:t>
            </w:r>
            <w:proofErr w:type="gramEnd"/>
            <w:r w:rsidRPr="000A572F">
              <w:rPr>
                <w:rFonts w:ascii="Arial" w:eastAsia="华文细黑" w:hAnsi="Arial" w:cs="宋体" w:hint="eastAsia"/>
                <w:color w:val="000000"/>
                <w:sz w:val="18"/>
                <w:szCs w:val="24"/>
              </w:rPr>
              <w:t>乐园西小区</w:t>
            </w:r>
            <w:r w:rsidRPr="000A572F">
              <w:rPr>
                <w:rFonts w:ascii="Arial" w:eastAsia="华文细黑" w:hAnsi="Arial" w:cs="宋体" w:hint="eastAsia"/>
                <w:color w:val="000000"/>
                <w:sz w:val="18"/>
                <w:szCs w:val="24"/>
              </w:rPr>
              <w:t>6</w:t>
            </w:r>
            <w:r w:rsidRPr="000A572F">
              <w:rPr>
                <w:rFonts w:ascii="Arial" w:eastAsia="华文细黑" w:hAnsi="Arial" w:cs="宋体" w:hint="eastAsia"/>
                <w:color w:val="000000"/>
                <w:sz w:val="18"/>
                <w:szCs w:val="24"/>
              </w:rPr>
              <w:t>号</w:t>
            </w:r>
            <w:r w:rsidRPr="000A572F">
              <w:rPr>
                <w:rFonts w:ascii="Arial" w:eastAsia="华文细黑" w:hAnsi="Arial" w:cs="宋体" w:hint="eastAsia"/>
                <w:color w:val="000000"/>
                <w:sz w:val="18"/>
                <w:szCs w:val="24"/>
              </w:rPr>
              <w:t>2</w:t>
            </w:r>
            <w:r w:rsidRPr="000A572F">
              <w:rPr>
                <w:rFonts w:ascii="Arial" w:eastAsia="华文细黑" w:hAnsi="Arial" w:cs="宋体" w:hint="eastAsia"/>
                <w:color w:val="000000"/>
                <w:sz w:val="18"/>
                <w:szCs w:val="24"/>
              </w:rPr>
              <w:t>幢</w:t>
            </w:r>
            <w:r w:rsidRPr="000A572F">
              <w:rPr>
                <w:rFonts w:ascii="Arial" w:eastAsia="华文细黑" w:hAnsi="Arial" w:cs="宋体" w:hint="eastAsia"/>
                <w:color w:val="000000"/>
                <w:sz w:val="18"/>
                <w:szCs w:val="24"/>
              </w:rPr>
              <w:t>1</w:t>
            </w:r>
            <w:r w:rsidRPr="000A572F">
              <w:rPr>
                <w:rFonts w:ascii="Arial" w:eastAsia="华文细黑" w:hAnsi="Arial" w:cs="宋体" w:hint="eastAsia"/>
                <w:color w:val="000000"/>
                <w:sz w:val="18"/>
                <w:szCs w:val="24"/>
              </w:rPr>
              <w:t>至</w:t>
            </w:r>
            <w:r w:rsidRPr="000A572F">
              <w:rPr>
                <w:rFonts w:ascii="Arial" w:eastAsia="华文细黑" w:hAnsi="Arial" w:cs="宋体" w:hint="eastAsia"/>
                <w:color w:val="000000"/>
                <w:sz w:val="18"/>
                <w:szCs w:val="24"/>
              </w:rPr>
              <w:t>2</w:t>
            </w:r>
            <w:r w:rsidRPr="000A572F">
              <w:rPr>
                <w:rFonts w:ascii="Arial" w:eastAsia="华文细黑" w:hAnsi="Arial" w:cs="宋体" w:hint="eastAsia"/>
                <w:color w:val="000000"/>
                <w:sz w:val="18"/>
                <w:szCs w:val="24"/>
              </w:rPr>
              <w:t>层全部办公用房房地产</w:t>
            </w:r>
          </w:p>
        </w:tc>
        <w:tc>
          <w:tcPr>
            <w:tcW w:w="1169" w:type="dxa"/>
            <w:vAlign w:val="center"/>
          </w:tcPr>
          <w:p w:rsidR="00C53449" w:rsidRPr="000A572F" w:rsidRDefault="00C53449" w:rsidP="000A572F">
            <w:pPr>
              <w:spacing w:line="240" w:lineRule="auto"/>
              <w:rPr>
                <w:rFonts w:ascii="Arial" w:eastAsia="华文细黑" w:hAnsi="Arial"/>
                <w:sz w:val="18"/>
              </w:rPr>
            </w:pPr>
            <w:r w:rsidRPr="000A572F">
              <w:rPr>
                <w:rFonts w:ascii="Arial" w:eastAsia="华文细黑" w:hAnsi="Arial"/>
                <w:sz w:val="18"/>
              </w:rPr>
              <w:t>999.66</w:t>
            </w:r>
          </w:p>
        </w:tc>
        <w:tc>
          <w:tcPr>
            <w:tcW w:w="1169" w:type="dxa"/>
            <w:vAlign w:val="center"/>
          </w:tcPr>
          <w:p w:rsidR="00C53449" w:rsidRPr="000A572F" w:rsidRDefault="00C53449" w:rsidP="000A572F">
            <w:pPr>
              <w:spacing w:line="240" w:lineRule="auto"/>
              <w:rPr>
                <w:rFonts w:ascii="Arial" w:eastAsia="华文细黑" w:hAnsi="Arial"/>
                <w:sz w:val="18"/>
              </w:rPr>
            </w:pPr>
            <w:r w:rsidRPr="000A572F">
              <w:rPr>
                <w:rFonts w:ascii="Arial" w:eastAsia="华文细黑" w:hAnsi="Arial"/>
                <w:sz w:val="18"/>
              </w:rPr>
              <w:t>335.5</w:t>
            </w:r>
          </w:p>
        </w:tc>
        <w:tc>
          <w:tcPr>
            <w:tcW w:w="1634" w:type="dxa"/>
            <w:vAlign w:val="center"/>
          </w:tcPr>
          <w:p w:rsidR="00C53449" w:rsidRPr="00C53449" w:rsidRDefault="00E03598" w:rsidP="00C53449">
            <w:pPr>
              <w:spacing w:line="240" w:lineRule="auto"/>
              <w:rPr>
                <w:rFonts w:ascii="Arial" w:eastAsia="华文细黑" w:hAnsi="Arial"/>
                <w:sz w:val="18"/>
              </w:rPr>
            </w:pPr>
            <w:r>
              <w:rPr>
                <w:rFonts w:ascii="Arial" w:eastAsia="华文细黑" w:hAnsi="Arial"/>
                <w:sz w:val="18"/>
              </w:rPr>
              <w:t>702</w:t>
            </w:r>
          </w:p>
        </w:tc>
        <w:tc>
          <w:tcPr>
            <w:tcW w:w="1635" w:type="dxa"/>
            <w:vAlign w:val="center"/>
          </w:tcPr>
          <w:p w:rsidR="00C53449" w:rsidRPr="00C53449" w:rsidRDefault="00E03598" w:rsidP="00C53449">
            <w:pPr>
              <w:spacing w:line="240" w:lineRule="auto"/>
              <w:rPr>
                <w:rFonts w:ascii="Arial" w:eastAsia="华文细黑" w:hAnsi="Arial"/>
                <w:sz w:val="18"/>
              </w:rPr>
            </w:pPr>
            <w:r>
              <w:rPr>
                <w:rFonts w:ascii="Arial" w:eastAsia="华文细黑" w:hAnsi="Arial"/>
                <w:sz w:val="18"/>
              </w:rPr>
              <w:t>7022</w:t>
            </w:r>
          </w:p>
        </w:tc>
        <w:tc>
          <w:tcPr>
            <w:tcW w:w="1518" w:type="dxa"/>
            <w:vAlign w:val="center"/>
          </w:tcPr>
          <w:p w:rsidR="00C53449" w:rsidRPr="00C53449" w:rsidRDefault="00E03598" w:rsidP="00C53449">
            <w:pPr>
              <w:spacing w:line="240" w:lineRule="auto"/>
              <w:rPr>
                <w:rFonts w:ascii="Arial" w:eastAsia="华文细黑" w:hAnsi="Arial"/>
                <w:sz w:val="18"/>
              </w:rPr>
            </w:pPr>
            <w:r>
              <w:rPr>
                <w:rFonts w:ascii="Arial" w:eastAsia="华文细黑" w:hAnsi="Arial"/>
                <w:sz w:val="18"/>
              </w:rPr>
              <w:t>314</w:t>
            </w:r>
          </w:p>
        </w:tc>
        <w:tc>
          <w:tcPr>
            <w:tcW w:w="1518" w:type="dxa"/>
            <w:vAlign w:val="center"/>
          </w:tcPr>
          <w:p w:rsidR="00C53449" w:rsidRPr="00C53449" w:rsidRDefault="00E03598" w:rsidP="00C53449">
            <w:pPr>
              <w:spacing w:line="240" w:lineRule="auto"/>
              <w:rPr>
                <w:rFonts w:ascii="Arial" w:eastAsia="华文细黑" w:hAnsi="Arial"/>
                <w:sz w:val="18"/>
              </w:rPr>
            </w:pPr>
            <w:r>
              <w:rPr>
                <w:rFonts w:ascii="Arial" w:eastAsia="华文细黑" w:hAnsi="Arial"/>
                <w:sz w:val="18"/>
              </w:rPr>
              <w:t>3141</w:t>
            </w:r>
          </w:p>
        </w:tc>
        <w:tc>
          <w:tcPr>
            <w:tcW w:w="1518" w:type="dxa"/>
            <w:vAlign w:val="center"/>
          </w:tcPr>
          <w:p w:rsidR="00C53449" w:rsidRPr="00C53449" w:rsidRDefault="00E03598" w:rsidP="00C53449">
            <w:pPr>
              <w:spacing w:line="240" w:lineRule="auto"/>
              <w:rPr>
                <w:rFonts w:ascii="Arial" w:eastAsia="华文细黑" w:hAnsi="Arial"/>
                <w:sz w:val="18"/>
              </w:rPr>
            </w:pPr>
            <w:r>
              <w:rPr>
                <w:rFonts w:ascii="Arial" w:eastAsia="华文细黑" w:hAnsi="Arial"/>
                <w:sz w:val="18"/>
              </w:rPr>
              <w:t>1016</w:t>
            </w:r>
          </w:p>
        </w:tc>
        <w:tc>
          <w:tcPr>
            <w:tcW w:w="1519" w:type="dxa"/>
            <w:vAlign w:val="center"/>
          </w:tcPr>
          <w:p w:rsidR="00C53449" w:rsidRPr="00C53449" w:rsidRDefault="00E03598" w:rsidP="00C53449">
            <w:pPr>
              <w:spacing w:line="240" w:lineRule="auto"/>
              <w:rPr>
                <w:rFonts w:ascii="Arial" w:eastAsia="华文细黑" w:hAnsi="Arial"/>
                <w:sz w:val="18"/>
              </w:rPr>
            </w:pPr>
            <w:r>
              <w:rPr>
                <w:rFonts w:ascii="Arial" w:eastAsia="华文细黑" w:hAnsi="Arial"/>
                <w:sz w:val="18"/>
              </w:rPr>
              <w:t>10163</w:t>
            </w:r>
          </w:p>
        </w:tc>
      </w:tr>
      <w:tr w:rsidR="000A572F" w:rsidRPr="002F1FFA" w:rsidTr="005C3333">
        <w:trPr>
          <w:cantSplit/>
          <w:jc w:val="center"/>
        </w:trPr>
        <w:tc>
          <w:tcPr>
            <w:tcW w:w="2892" w:type="dxa"/>
            <w:vAlign w:val="center"/>
          </w:tcPr>
          <w:p w:rsidR="000A572F" w:rsidRPr="002F1FFA" w:rsidRDefault="000A572F" w:rsidP="005C3333">
            <w:pPr>
              <w:spacing w:line="240" w:lineRule="auto"/>
              <w:rPr>
                <w:rFonts w:ascii="Arial" w:eastAsia="华文细黑" w:hAnsi="Arial"/>
                <w:sz w:val="18"/>
              </w:rPr>
            </w:pPr>
            <w:r w:rsidRPr="000A572F">
              <w:rPr>
                <w:rFonts w:ascii="Arial" w:eastAsia="华文细黑" w:hAnsi="Arial" w:cs="宋体" w:hint="eastAsia"/>
                <w:color w:val="000000"/>
                <w:sz w:val="18"/>
                <w:szCs w:val="24"/>
              </w:rPr>
              <w:t>北京市</w:t>
            </w:r>
            <w:proofErr w:type="gramStart"/>
            <w:r w:rsidRPr="000A572F">
              <w:rPr>
                <w:rFonts w:ascii="Arial" w:eastAsia="华文细黑" w:hAnsi="Arial" w:cs="宋体" w:hint="eastAsia"/>
                <w:color w:val="000000"/>
                <w:sz w:val="18"/>
                <w:szCs w:val="24"/>
              </w:rPr>
              <w:t>平谷区</w:t>
            </w:r>
            <w:proofErr w:type="gramEnd"/>
            <w:r w:rsidRPr="000A572F">
              <w:rPr>
                <w:rFonts w:ascii="Arial" w:eastAsia="华文细黑" w:hAnsi="Arial" w:cs="宋体" w:hint="eastAsia"/>
                <w:color w:val="000000"/>
                <w:sz w:val="18"/>
                <w:szCs w:val="24"/>
              </w:rPr>
              <w:t>乐园西小区</w:t>
            </w:r>
            <w:r w:rsidR="00E03598">
              <w:rPr>
                <w:rFonts w:ascii="Arial" w:eastAsia="华文细黑" w:hAnsi="Arial" w:cs="宋体" w:hint="eastAsia"/>
                <w:color w:val="000000"/>
                <w:sz w:val="18"/>
                <w:szCs w:val="24"/>
              </w:rPr>
              <w:t>6</w:t>
            </w:r>
            <w:r w:rsidR="00E03598">
              <w:rPr>
                <w:rFonts w:ascii="Arial" w:eastAsia="华文细黑" w:hAnsi="Arial" w:cs="宋体" w:hint="eastAsia"/>
                <w:color w:val="000000"/>
                <w:sz w:val="18"/>
                <w:szCs w:val="24"/>
              </w:rPr>
              <w:t>号院项目其余办公用房分摊</w:t>
            </w:r>
            <w:r w:rsidRPr="000A572F">
              <w:rPr>
                <w:rFonts w:ascii="Arial" w:eastAsia="华文细黑" w:hAnsi="Arial" w:cs="宋体" w:hint="eastAsia"/>
                <w:color w:val="000000"/>
                <w:sz w:val="18"/>
                <w:szCs w:val="24"/>
              </w:rPr>
              <w:t>出让国有建设用地使用权</w:t>
            </w:r>
          </w:p>
        </w:tc>
        <w:tc>
          <w:tcPr>
            <w:tcW w:w="1169" w:type="dxa"/>
            <w:vAlign w:val="center"/>
          </w:tcPr>
          <w:p w:rsidR="000A572F" w:rsidRPr="000A572F" w:rsidRDefault="000A572F" w:rsidP="000A572F">
            <w:pPr>
              <w:spacing w:line="240" w:lineRule="auto"/>
              <w:rPr>
                <w:rFonts w:ascii="Arial" w:eastAsia="华文细黑" w:hAnsi="Arial"/>
                <w:sz w:val="18"/>
              </w:rPr>
            </w:pPr>
            <w:r w:rsidRPr="000A572F">
              <w:rPr>
                <w:rFonts w:ascii="Arial" w:eastAsia="华文细黑" w:hAnsi="Arial"/>
                <w:sz w:val="18"/>
              </w:rPr>
              <w:t>10622.15</w:t>
            </w:r>
          </w:p>
        </w:tc>
        <w:tc>
          <w:tcPr>
            <w:tcW w:w="1169" w:type="dxa"/>
            <w:vAlign w:val="center"/>
          </w:tcPr>
          <w:p w:rsidR="000A572F" w:rsidRPr="000A572F" w:rsidRDefault="000A572F" w:rsidP="000A572F">
            <w:pPr>
              <w:spacing w:line="240" w:lineRule="auto"/>
              <w:rPr>
                <w:rFonts w:ascii="Arial" w:eastAsia="华文细黑" w:hAnsi="Arial"/>
                <w:sz w:val="18"/>
              </w:rPr>
            </w:pPr>
            <w:r w:rsidRPr="000A572F">
              <w:rPr>
                <w:rFonts w:ascii="Arial" w:eastAsia="华文细黑" w:hAnsi="Arial"/>
                <w:sz w:val="18"/>
              </w:rPr>
              <w:t>3564.97</w:t>
            </w:r>
          </w:p>
        </w:tc>
        <w:tc>
          <w:tcPr>
            <w:tcW w:w="1634" w:type="dxa"/>
            <w:vAlign w:val="center"/>
          </w:tcPr>
          <w:p w:rsidR="000A572F" w:rsidRPr="000A572F" w:rsidRDefault="00E03598" w:rsidP="000A572F">
            <w:pPr>
              <w:spacing w:line="240" w:lineRule="auto"/>
              <w:rPr>
                <w:rFonts w:ascii="Arial" w:eastAsia="华文细黑" w:hAnsi="Arial"/>
                <w:sz w:val="18"/>
              </w:rPr>
            </w:pPr>
            <w:r>
              <w:rPr>
                <w:rFonts w:ascii="Arial" w:eastAsia="华文细黑" w:hAnsi="Arial"/>
                <w:sz w:val="18"/>
              </w:rPr>
              <w:t>4002</w:t>
            </w:r>
          </w:p>
        </w:tc>
        <w:tc>
          <w:tcPr>
            <w:tcW w:w="1635" w:type="dxa"/>
            <w:vAlign w:val="center"/>
          </w:tcPr>
          <w:p w:rsidR="000A572F" w:rsidRPr="000A572F" w:rsidRDefault="00E03598" w:rsidP="000A572F">
            <w:pPr>
              <w:spacing w:line="240" w:lineRule="auto"/>
              <w:rPr>
                <w:rFonts w:ascii="Arial" w:eastAsia="华文细黑" w:hAnsi="Arial"/>
                <w:sz w:val="18"/>
              </w:rPr>
            </w:pPr>
            <w:r>
              <w:rPr>
                <w:rFonts w:ascii="Arial" w:eastAsia="华文细黑" w:hAnsi="Arial"/>
                <w:sz w:val="18"/>
              </w:rPr>
              <w:t>3768</w:t>
            </w:r>
          </w:p>
        </w:tc>
        <w:tc>
          <w:tcPr>
            <w:tcW w:w="1518" w:type="dxa"/>
            <w:vAlign w:val="center"/>
          </w:tcPr>
          <w:p w:rsidR="000A572F" w:rsidRPr="000A572F" w:rsidRDefault="000A572F" w:rsidP="000A572F">
            <w:pPr>
              <w:spacing w:line="240" w:lineRule="auto"/>
              <w:rPr>
                <w:rFonts w:ascii="Arial" w:eastAsia="华文细黑" w:hAnsi="Arial"/>
                <w:sz w:val="18"/>
              </w:rPr>
            </w:pPr>
            <w:r w:rsidRPr="000A572F">
              <w:rPr>
                <w:rFonts w:ascii="Arial" w:eastAsia="华文细黑" w:hAnsi="Arial"/>
                <w:sz w:val="18"/>
              </w:rPr>
              <w:t>0</w:t>
            </w:r>
          </w:p>
        </w:tc>
        <w:tc>
          <w:tcPr>
            <w:tcW w:w="1518" w:type="dxa"/>
            <w:vAlign w:val="center"/>
          </w:tcPr>
          <w:p w:rsidR="000A572F" w:rsidRPr="000A572F" w:rsidRDefault="000A572F" w:rsidP="000A572F">
            <w:pPr>
              <w:spacing w:line="240" w:lineRule="auto"/>
              <w:rPr>
                <w:rFonts w:ascii="Arial" w:eastAsia="华文细黑" w:hAnsi="Arial"/>
                <w:sz w:val="18"/>
              </w:rPr>
            </w:pPr>
            <w:r w:rsidRPr="000A572F">
              <w:rPr>
                <w:rFonts w:ascii="Arial" w:eastAsia="华文细黑" w:hAnsi="Arial"/>
                <w:sz w:val="18"/>
              </w:rPr>
              <w:t>0</w:t>
            </w:r>
          </w:p>
        </w:tc>
        <w:tc>
          <w:tcPr>
            <w:tcW w:w="1518" w:type="dxa"/>
            <w:vAlign w:val="center"/>
          </w:tcPr>
          <w:p w:rsidR="000A572F" w:rsidRPr="000A572F" w:rsidRDefault="00E03598" w:rsidP="000A572F">
            <w:pPr>
              <w:spacing w:line="240" w:lineRule="auto"/>
              <w:rPr>
                <w:rFonts w:ascii="Arial" w:eastAsia="华文细黑" w:hAnsi="Arial"/>
                <w:sz w:val="18"/>
              </w:rPr>
            </w:pPr>
            <w:r>
              <w:rPr>
                <w:rFonts w:ascii="Arial" w:eastAsia="华文细黑" w:hAnsi="Arial"/>
                <w:sz w:val="18"/>
              </w:rPr>
              <w:t>4002</w:t>
            </w:r>
          </w:p>
        </w:tc>
        <w:tc>
          <w:tcPr>
            <w:tcW w:w="1519" w:type="dxa"/>
            <w:vAlign w:val="center"/>
          </w:tcPr>
          <w:p w:rsidR="000A572F" w:rsidRPr="000A572F" w:rsidRDefault="00E03598" w:rsidP="000A572F">
            <w:pPr>
              <w:spacing w:line="240" w:lineRule="auto"/>
              <w:rPr>
                <w:rFonts w:ascii="Arial" w:eastAsia="华文细黑" w:hAnsi="Arial"/>
                <w:sz w:val="18"/>
              </w:rPr>
            </w:pPr>
            <w:r>
              <w:rPr>
                <w:rFonts w:ascii="Arial" w:eastAsia="华文细黑" w:hAnsi="Arial"/>
                <w:sz w:val="18"/>
              </w:rPr>
              <w:t>3768</w:t>
            </w:r>
          </w:p>
        </w:tc>
      </w:tr>
      <w:tr w:rsidR="00E03598" w:rsidRPr="002F1FFA" w:rsidTr="005C3333">
        <w:trPr>
          <w:cantSplit/>
          <w:jc w:val="center"/>
        </w:trPr>
        <w:tc>
          <w:tcPr>
            <w:tcW w:w="2892" w:type="dxa"/>
            <w:vAlign w:val="center"/>
          </w:tcPr>
          <w:p w:rsidR="00E03598" w:rsidRPr="002F1FFA" w:rsidRDefault="00E03598" w:rsidP="00E03598">
            <w:pPr>
              <w:spacing w:line="240" w:lineRule="auto"/>
              <w:rPr>
                <w:rFonts w:ascii="Arial" w:eastAsia="华文细黑" w:hAnsi="Arial"/>
                <w:sz w:val="18"/>
              </w:rPr>
            </w:pPr>
            <w:r>
              <w:rPr>
                <w:rFonts w:ascii="Arial" w:eastAsia="华文细黑" w:hAnsi="Arial" w:hint="eastAsia"/>
                <w:sz w:val="18"/>
              </w:rPr>
              <w:t>合计</w:t>
            </w:r>
          </w:p>
        </w:tc>
        <w:tc>
          <w:tcPr>
            <w:tcW w:w="1169" w:type="dxa"/>
            <w:vAlign w:val="center"/>
          </w:tcPr>
          <w:p w:rsidR="00E03598" w:rsidRPr="000A572F" w:rsidRDefault="00E03598" w:rsidP="00E03598">
            <w:pPr>
              <w:spacing w:line="240" w:lineRule="auto"/>
              <w:rPr>
                <w:rFonts w:ascii="Arial" w:eastAsia="华文细黑" w:hAnsi="Arial"/>
                <w:sz w:val="18"/>
              </w:rPr>
            </w:pPr>
            <w:r w:rsidRPr="000A572F">
              <w:rPr>
                <w:rFonts w:ascii="Arial" w:eastAsia="华文细黑" w:hAnsi="Arial"/>
                <w:sz w:val="18"/>
              </w:rPr>
              <w:t>11621.81</w:t>
            </w:r>
          </w:p>
        </w:tc>
        <w:tc>
          <w:tcPr>
            <w:tcW w:w="1169" w:type="dxa"/>
            <w:vAlign w:val="center"/>
          </w:tcPr>
          <w:p w:rsidR="00E03598" w:rsidRPr="000A572F" w:rsidRDefault="00E03598" w:rsidP="00E03598">
            <w:pPr>
              <w:spacing w:line="240" w:lineRule="auto"/>
              <w:rPr>
                <w:rFonts w:ascii="Arial" w:eastAsia="华文细黑" w:hAnsi="Arial"/>
                <w:sz w:val="18"/>
              </w:rPr>
            </w:pPr>
            <w:r w:rsidRPr="000A572F">
              <w:rPr>
                <w:rFonts w:ascii="Arial" w:eastAsia="华文细黑" w:hAnsi="Arial"/>
                <w:sz w:val="18"/>
              </w:rPr>
              <w:t>3900.47</w:t>
            </w:r>
          </w:p>
        </w:tc>
        <w:tc>
          <w:tcPr>
            <w:tcW w:w="1634" w:type="dxa"/>
            <w:vAlign w:val="center"/>
          </w:tcPr>
          <w:p w:rsidR="00E03598" w:rsidRPr="00AE4979" w:rsidRDefault="00E03598" w:rsidP="00E03598">
            <w:pPr>
              <w:spacing w:line="240" w:lineRule="auto"/>
              <w:rPr>
                <w:rFonts w:ascii="Arial" w:eastAsia="华文细黑" w:hAnsi="Arial"/>
                <w:sz w:val="18"/>
              </w:rPr>
            </w:pPr>
            <w:r>
              <w:rPr>
                <w:rFonts w:ascii="Arial" w:eastAsia="华文细黑" w:hAnsi="Arial"/>
                <w:sz w:val="18"/>
              </w:rPr>
              <w:t>4704</w:t>
            </w:r>
          </w:p>
        </w:tc>
        <w:tc>
          <w:tcPr>
            <w:tcW w:w="1635" w:type="dxa"/>
            <w:vAlign w:val="center"/>
          </w:tcPr>
          <w:p w:rsidR="00E03598" w:rsidRPr="00AE4979" w:rsidRDefault="00E03598" w:rsidP="00E03598">
            <w:pPr>
              <w:spacing w:line="240" w:lineRule="auto"/>
              <w:rPr>
                <w:rFonts w:ascii="Arial" w:eastAsia="华文细黑" w:hAnsi="Arial"/>
                <w:sz w:val="18"/>
              </w:rPr>
            </w:pPr>
            <w:r w:rsidRPr="00AE4979">
              <w:rPr>
                <w:rFonts w:ascii="Arial" w:eastAsia="华文细黑" w:hAnsi="Arial"/>
                <w:sz w:val="18"/>
              </w:rPr>
              <w:t>11215</w:t>
            </w:r>
          </w:p>
        </w:tc>
        <w:tc>
          <w:tcPr>
            <w:tcW w:w="1518" w:type="dxa"/>
            <w:vAlign w:val="center"/>
          </w:tcPr>
          <w:p w:rsidR="00E03598" w:rsidRPr="00AE4979" w:rsidRDefault="00E03598" w:rsidP="00E03598">
            <w:pPr>
              <w:spacing w:line="240" w:lineRule="auto"/>
              <w:rPr>
                <w:rFonts w:ascii="Arial" w:eastAsia="华文细黑" w:hAnsi="Arial"/>
                <w:sz w:val="18"/>
              </w:rPr>
            </w:pPr>
            <w:r>
              <w:rPr>
                <w:rFonts w:ascii="Arial" w:eastAsia="华文细黑" w:hAnsi="Arial"/>
                <w:sz w:val="18"/>
              </w:rPr>
              <w:t>314</w:t>
            </w:r>
          </w:p>
        </w:tc>
        <w:tc>
          <w:tcPr>
            <w:tcW w:w="1518" w:type="dxa"/>
            <w:vAlign w:val="center"/>
          </w:tcPr>
          <w:p w:rsidR="00E03598" w:rsidRPr="00AE4979" w:rsidRDefault="00E03598" w:rsidP="00E03598">
            <w:pPr>
              <w:spacing w:line="240" w:lineRule="auto"/>
              <w:rPr>
                <w:rFonts w:ascii="Arial" w:eastAsia="华文细黑" w:hAnsi="Arial"/>
                <w:sz w:val="18"/>
              </w:rPr>
            </w:pPr>
            <w:r>
              <w:rPr>
                <w:rFonts w:ascii="Arial" w:eastAsia="华文细黑" w:hAnsi="Arial"/>
                <w:sz w:val="18"/>
              </w:rPr>
              <w:t>3141</w:t>
            </w:r>
          </w:p>
        </w:tc>
        <w:tc>
          <w:tcPr>
            <w:tcW w:w="1518" w:type="dxa"/>
            <w:vAlign w:val="center"/>
          </w:tcPr>
          <w:p w:rsidR="00E03598" w:rsidRPr="00AE4979" w:rsidRDefault="00E03598" w:rsidP="00E03598">
            <w:pPr>
              <w:spacing w:line="240" w:lineRule="auto"/>
              <w:rPr>
                <w:rFonts w:ascii="Arial" w:eastAsia="华文细黑" w:hAnsi="Arial"/>
                <w:sz w:val="18"/>
              </w:rPr>
            </w:pPr>
            <w:r>
              <w:rPr>
                <w:rFonts w:ascii="Arial" w:eastAsia="华文细黑" w:hAnsi="Arial"/>
                <w:sz w:val="18"/>
              </w:rPr>
              <w:t>5018</w:t>
            </w:r>
          </w:p>
        </w:tc>
        <w:tc>
          <w:tcPr>
            <w:tcW w:w="1519" w:type="dxa"/>
            <w:vAlign w:val="center"/>
          </w:tcPr>
          <w:p w:rsidR="00E03598" w:rsidRPr="000A572F" w:rsidRDefault="00E03598" w:rsidP="00E03598">
            <w:pPr>
              <w:spacing w:line="240" w:lineRule="auto"/>
              <w:rPr>
                <w:rFonts w:ascii="Arial" w:eastAsia="华文细黑" w:hAnsi="Arial"/>
                <w:sz w:val="18"/>
              </w:rPr>
            </w:pPr>
            <w:r>
              <w:rPr>
                <w:rFonts w:ascii="Arial" w:eastAsia="华文细黑" w:hAnsi="Arial" w:hint="eastAsia"/>
                <w:sz w:val="18"/>
              </w:rPr>
              <w:t>——</w:t>
            </w:r>
          </w:p>
        </w:tc>
      </w:tr>
      <w:tr w:rsidR="00AE4979" w:rsidRPr="002F1FFA" w:rsidTr="005C3333">
        <w:trPr>
          <w:cantSplit/>
          <w:jc w:val="center"/>
        </w:trPr>
        <w:tc>
          <w:tcPr>
            <w:tcW w:w="5230" w:type="dxa"/>
            <w:gridSpan w:val="3"/>
            <w:vAlign w:val="center"/>
          </w:tcPr>
          <w:p w:rsidR="00AE4979" w:rsidRPr="002F1FFA" w:rsidRDefault="00AE4979"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AE4979" w:rsidRPr="00AE4979" w:rsidRDefault="00E03598" w:rsidP="00E03598">
            <w:pPr>
              <w:spacing w:line="240" w:lineRule="auto"/>
              <w:rPr>
                <w:rFonts w:ascii="Arial" w:eastAsia="华文细黑" w:hAnsi="Arial"/>
                <w:sz w:val="18"/>
              </w:rPr>
            </w:pPr>
            <w:proofErr w:type="gramStart"/>
            <w:r w:rsidRPr="00AE4979">
              <w:rPr>
                <w:rFonts w:ascii="Arial" w:eastAsia="华文细黑" w:hAnsi="Arial"/>
                <w:sz w:val="18"/>
              </w:rPr>
              <w:t>肆仟柒佰</w:t>
            </w:r>
            <w:r>
              <w:rPr>
                <w:rFonts w:ascii="Arial" w:eastAsia="华文细黑" w:hAnsi="Arial" w:hint="eastAsia"/>
                <w:sz w:val="18"/>
              </w:rPr>
              <w:t>零肆</w:t>
            </w:r>
            <w:r w:rsidRPr="00AE4979">
              <w:rPr>
                <w:rFonts w:ascii="Arial" w:eastAsia="华文细黑" w:hAnsi="Arial"/>
                <w:sz w:val="18"/>
              </w:rPr>
              <w:t>万</w:t>
            </w:r>
            <w:proofErr w:type="gramEnd"/>
            <w:r w:rsidR="00AE4979" w:rsidRPr="00AE4979">
              <w:rPr>
                <w:rFonts w:ascii="Arial" w:eastAsia="华文细黑" w:hAnsi="Arial"/>
                <w:sz w:val="18"/>
              </w:rPr>
              <w:t>元整</w:t>
            </w:r>
          </w:p>
        </w:tc>
        <w:tc>
          <w:tcPr>
            <w:tcW w:w="3036" w:type="dxa"/>
            <w:gridSpan w:val="2"/>
            <w:vAlign w:val="center"/>
          </w:tcPr>
          <w:p w:rsidR="00AE4979" w:rsidRPr="00AE4979" w:rsidRDefault="00E03598" w:rsidP="00E03598">
            <w:pPr>
              <w:spacing w:line="240" w:lineRule="auto"/>
              <w:rPr>
                <w:rFonts w:ascii="Arial" w:eastAsia="华文细黑" w:hAnsi="Arial"/>
                <w:sz w:val="18"/>
              </w:rPr>
            </w:pPr>
            <w:proofErr w:type="gramStart"/>
            <w:r w:rsidRPr="00AE4979">
              <w:rPr>
                <w:rFonts w:ascii="Arial" w:eastAsia="华文细黑" w:hAnsi="Arial"/>
                <w:sz w:val="18"/>
              </w:rPr>
              <w:t>叁佰</w:t>
            </w:r>
            <w:r>
              <w:rPr>
                <w:rFonts w:ascii="Arial" w:eastAsia="华文细黑" w:hAnsi="Arial" w:hint="eastAsia"/>
                <w:sz w:val="18"/>
              </w:rPr>
              <w:t>壹拾肆</w:t>
            </w:r>
            <w:r w:rsidRPr="00AE4979">
              <w:rPr>
                <w:rFonts w:ascii="Arial" w:eastAsia="华文细黑" w:hAnsi="Arial"/>
                <w:sz w:val="18"/>
              </w:rPr>
              <w:t>万</w:t>
            </w:r>
            <w:proofErr w:type="gramEnd"/>
            <w:r w:rsidR="00AE4979" w:rsidRPr="00AE4979">
              <w:rPr>
                <w:rFonts w:ascii="Arial" w:eastAsia="华文细黑" w:hAnsi="Arial"/>
                <w:sz w:val="18"/>
              </w:rPr>
              <w:t>元整</w:t>
            </w:r>
          </w:p>
        </w:tc>
        <w:tc>
          <w:tcPr>
            <w:tcW w:w="3037" w:type="dxa"/>
            <w:gridSpan w:val="2"/>
            <w:vAlign w:val="center"/>
          </w:tcPr>
          <w:p w:rsidR="00AE4979" w:rsidRPr="00AE4979" w:rsidRDefault="00E03598" w:rsidP="00E03598">
            <w:pPr>
              <w:spacing w:line="240" w:lineRule="auto"/>
              <w:rPr>
                <w:rFonts w:ascii="Arial" w:eastAsia="华文细黑" w:hAnsi="Arial"/>
                <w:sz w:val="18"/>
              </w:rPr>
            </w:pPr>
            <w:r w:rsidRPr="00AE4979">
              <w:rPr>
                <w:rFonts w:ascii="Arial" w:eastAsia="华文细黑" w:hAnsi="Arial"/>
                <w:sz w:val="18"/>
              </w:rPr>
              <w:t>伍仟</w:t>
            </w:r>
            <w:r>
              <w:rPr>
                <w:rFonts w:ascii="Arial" w:eastAsia="华文细黑" w:hAnsi="Arial" w:hint="eastAsia"/>
                <w:sz w:val="18"/>
              </w:rPr>
              <w:t>零壹拾</w:t>
            </w:r>
            <w:r>
              <w:rPr>
                <w:rFonts w:ascii="Arial" w:eastAsia="华文细黑" w:hAnsi="Arial"/>
                <w:sz w:val="18"/>
              </w:rPr>
              <w:t>捌</w:t>
            </w:r>
            <w:r w:rsidRPr="00AE4979">
              <w:rPr>
                <w:rFonts w:ascii="Arial" w:eastAsia="华文细黑" w:hAnsi="Arial"/>
                <w:sz w:val="18"/>
              </w:rPr>
              <w:t>万</w:t>
            </w:r>
            <w:r w:rsidR="00AE4979" w:rsidRPr="00AE4979">
              <w:rPr>
                <w:rFonts w:ascii="Arial" w:eastAsia="华文细黑" w:hAnsi="Arial"/>
                <w:sz w:val="18"/>
              </w:rPr>
              <w:t>元整</w:t>
            </w:r>
          </w:p>
        </w:tc>
      </w:tr>
      <w:tr w:rsidR="0029484F" w:rsidRPr="002F1FFA" w:rsidTr="005C3333">
        <w:trPr>
          <w:cantSplit/>
          <w:jc w:val="center"/>
        </w:trPr>
        <w:tc>
          <w:tcPr>
            <w:tcW w:w="5230" w:type="dxa"/>
            <w:gridSpan w:val="3"/>
            <w:vAlign w:val="center"/>
          </w:tcPr>
          <w:p w:rsidR="0029484F" w:rsidRPr="00E611F0" w:rsidRDefault="0029484F" w:rsidP="00E03598">
            <w:pPr>
              <w:spacing w:line="240" w:lineRule="auto"/>
              <w:rPr>
                <w:rFonts w:ascii="Arial" w:eastAsia="华文细黑" w:hAnsi="Arial"/>
                <w:b/>
                <w:bCs/>
                <w:sz w:val="18"/>
                <w:szCs w:val="24"/>
              </w:rPr>
            </w:pPr>
            <w:r w:rsidRPr="00E611F0">
              <w:rPr>
                <w:rFonts w:ascii="Arial" w:eastAsia="华文细黑" w:hAnsi="Arial" w:hint="eastAsia"/>
                <w:b/>
                <w:sz w:val="18"/>
              </w:rPr>
              <w:t>估价师知悉的法定优先受偿款</w:t>
            </w:r>
          </w:p>
        </w:tc>
        <w:tc>
          <w:tcPr>
            <w:tcW w:w="9342" w:type="dxa"/>
            <w:gridSpan w:val="6"/>
            <w:vAlign w:val="center"/>
          </w:tcPr>
          <w:p w:rsidR="0029484F" w:rsidRPr="002F1FFA" w:rsidRDefault="0029484F"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29484F" w:rsidRPr="002F1FFA" w:rsidTr="005C3333">
        <w:trPr>
          <w:cantSplit/>
          <w:jc w:val="center"/>
        </w:trPr>
        <w:tc>
          <w:tcPr>
            <w:tcW w:w="5230" w:type="dxa"/>
            <w:gridSpan w:val="3"/>
            <w:vAlign w:val="center"/>
          </w:tcPr>
          <w:p w:rsidR="0029484F" w:rsidRPr="00E611F0" w:rsidRDefault="0029484F" w:rsidP="00E03598">
            <w:pPr>
              <w:spacing w:line="240" w:lineRule="auto"/>
              <w:rPr>
                <w:rFonts w:ascii="Arial" w:eastAsia="华文细黑" w:hAnsi="Arial"/>
                <w:b/>
                <w:bCs/>
                <w:sz w:val="18"/>
                <w:szCs w:val="24"/>
              </w:rPr>
            </w:pPr>
            <w:r w:rsidRPr="00E611F0">
              <w:rPr>
                <w:rFonts w:ascii="Arial" w:eastAsia="华文细黑" w:hAnsi="Arial" w:hint="eastAsia"/>
                <w:sz w:val="18"/>
                <w:szCs w:val="24"/>
              </w:rPr>
              <w:t>大写金额</w:t>
            </w:r>
          </w:p>
        </w:tc>
        <w:tc>
          <w:tcPr>
            <w:tcW w:w="9342" w:type="dxa"/>
            <w:gridSpan w:val="6"/>
            <w:vAlign w:val="center"/>
          </w:tcPr>
          <w:p w:rsidR="0029484F" w:rsidRPr="0080513F" w:rsidRDefault="0029484F" w:rsidP="005C3333">
            <w:pPr>
              <w:spacing w:line="240" w:lineRule="auto"/>
              <w:rPr>
                <w:rFonts w:ascii="Arial" w:eastAsia="华文细黑" w:hAnsi="Arial"/>
                <w:sz w:val="18"/>
                <w:szCs w:val="24"/>
              </w:rPr>
            </w:pPr>
            <w:r w:rsidRPr="0080513F">
              <w:rPr>
                <w:rFonts w:ascii="Arial" w:eastAsia="华文细黑" w:hAnsi="Arial" w:hint="eastAsia"/>
                <w:sz w:val="18"/>
              </w:rPr>
              <w:t>零元整</w:t>
            </w:r>
          </w:p>
        </w:tc>
      </w:tr>
      <w:tr w:rsidR="0029484F" w:rsidRPr="002F1FFA" w:rsidTr="005C3333">
        <w:trPr>
          <w:cantSplit/>
          <w:jc w:val="center"/>
        </w:trPr>
        <w:tc>
          <w:tcPr>
            <w:tcW w:w="5230" w:type="dxa"/>
            <w:gridSpan w:val="3"/>
            <w:vAlign w:val="center"/>
          </w:tcPr>
          <w:p w:rsidR="0029484F" w:rsidRPr="00E611F0" w:rsidRDefault="0029484F" w:rsidP="00E03598">
            <w:pPr>
              <w:spacing w:line="240" w:lineRule="auto"/>
              <w:rPr>
                <w:rFonts w:ascii="Arial" w:eastAsia="华文细黑" w:hAnsi="Arial"/>
                <w:b/>
                <w:bCs/>
                <w:sz w:val="18"/>
                <w:szCs w:val="24"/>
              </w:rPr>
            </w:pPr>
            <w:r w:rsidRPr="00E611F0">
              <w:rPr>
                <w:rFonts w:ascii="Arial" w:eastAsia="华文细黑" w:hAnsi="Arial" w:hint="eastAsia"/>
                <w:b/>
                <w:sz w:val="18"/>
              </w:rPr>
              <w:t>房地产抵押价值</w:t>
            </w:r>
          </w:p>
        </w:tc>
        <w:tc>
          <w:tcPr>
            <w:tcW w:w="9342" w:type="dxa"/>
            <w:gridSpan w:val="6"/>
            <w:vAlign w:val="center"/>
          </w:tcPr>
          <w:p w:rsidR="0029484F" w:rsidRPr="002F1FFA" w:rsidRDefault="00E03598" w:rsidP="00AE4979">
            <w:pPr>
              <w:spacing w:line="240" w:lineRule="auto"/>
              <w:rPr>
                <w:rFonts w:ascii="Arial" w:eastAsia="华文细黑" w:hAnsi="Arial"/>
                <w:b/>
                <w:sz w:val="18"/>
                <w:szCs w:val="24"/>
              </w:rPr>
            </w:pPr>
            <w:r>
              <w:rPr>
                <w:rFonts w:ascii="Arial" w:eastAsia="华文细黑" w:hAnsi="Arial"/>
                <w:sz w:val="18"/>
              </w:rPr>
              <w:t>5018</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E03598" w:rsidP="005C3333">
            <w:pPr>
              <w:spacing w:line="240" w:lineRule="auto"/>
              <w:rPr>
                <w:rFonts w:ascii="Arial" w:eastAsia="华文细黑" w:hAnsi="Arial"/>
                <w:sz w:val="18"/>
                <w:szCs w:val="24"/>
              </w:rPr>
            </w:pPr>
            <w:r w:rsidRPr="00AE4979">
              <w:rPr>
                <w:rFonts w:ascii="Arial" w:eastAsia="华文细黑" w:hAnsi="Arial"/>
                <w:sz w:val="18"/>
              </w:rPr>
              <w:t>伍仟</w:t>
            </w:r>
            <w:r>
              <w:rPr>
                <w:rFonts w:ascii="Arial" w:eastAsia="华文细黑" w:hAnsi="Arial" w:hint="eastAsia"/>
                <w:sz w:val="18"/>
              </w:rPr>
              <w:t>零壹拾</w:t>
            </w:r>
            <w:r>
              <w:rPr>
                <w:rFonts w:ascii="Arial" w:eastAsia="华文细黑" w:hAnsi="Arial"/>
                <w:sz w:val="18"/>
              </w:rPr>
              <w:t>捌</w:t>
            </w:r>
            <w:r w:rsidRPr="00AE4979">
              <w:rPr>
                <w:rFonts w:ascii="Arial" w:eastAsia="华文细黑" w:hAnsi="Arial"/>
                <w:sz w:val="18"/>
              </w:rPr>
              <w:t>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4"/>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3920BD" w:rsidRPr="002F1FFA" w:rsidRDefault="003920BD" w:rsidP="00C53449">
      <w:pPr>
        <w:spacing w:line="480" w:lineRule="auto"/>
        <w:rPr>
          <w:rFonts w:ascii="Arial" w:hAnsi="Arial"/>
          <w:bCs/>
          <w:sz w:val="21"/>
          <w:szCs w:val="24"/>
        </w:rPr>
      </w:pPr>
      <w:r w:rsidRPr="002F1FFA">
        <w:rPr>
          <w:rFonts w:ascii="Arial" w:hAnsi="Arial" w:cs="Arial" w:hint="eastAsia"/>
          <w:b/>
          <w:bCs/>
          <w:sz w:val="21"/>
        </w:rPr>
        <w:lastRenderedPageBreak/>
        <w:t>特别提示：</w:t>
      </w:r>
    </w:p>
    <w:p w:rsidR="003920BD" w:rsidRPr="002F1FFA" w:rsidRDefault="003920BD" w:rsidP="00C53449">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C53449">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C53449">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A30D29" w:rsidRDefault="003920BD" w:rsidP="00F651E2">
      <w:pPr>
        <w:spacing w:line="480" w:lineRule="auto"/>
        <w:ind w:firstLineChars="200" w:firstLine="420"/>
        <w:jc w:val="both"/>
        <w:rPr>
          <w:rFonts w:ascii="Arial" w:hAnsi="Arial" w:hint="eastAsia"/>
          <w:sz w:val="21"/>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Default="00A30D29" w:rsidP="00F651E2">
      <w:pPr>
        <w:spacing w:line="480" w:lineRule="auto"/>
        <w:ind w:firstLineChars="200" w:firstLine="420"/>
        <w:jc w:val="both"/>
        <w:rPr>
          <w:rFonts w:ascii="Arial" w:hAnsi="Arial" w:hint="eastAsia"/>
          <w:sz w:val="21"/>
        </w:rPr>
      </w:pPr>
      <w:r>
        <w:rPr>
          <w:rFonts w:ascii="Arial" w:hAnsi="Arial" w:hint="eastAsia"/>
          <w:sz w:val="21"/>
        </w:rPr>
        <w:t>（</w:t>
      </w:r>
      <w:r>
        <w:rPr>
          <w:rFonts w:ascii="Arial" w:hAnsi="Arial" w:hint="eastAsia"/>
          <w:sz w:val="21"/>
        </w:rPr>
        <w:t>1</w:t>
      </w:r>
      <w:r>
        <w:rPr>
          <w:rFonts w:ascii="Arial" w:hAnsi="Arial" w:hint="eastAsia"/>
          <w:sz w:val="21"/>
        </w:rPr>
        <w:t>）</w:t>
      </w:r>
      <w:r w:rsidR="003920BD" w:rsidRPr="002F1FFA">
        <w:rPr>
          <w:rFonts w:ascii="Arial" w:hAnsi="Arial" w:hint="eastAsia"/>
          <w:sz w:val="21"/>
        </w:rPr>
        <w:t>根据估价对象</w:t>
      </w:r>
      <w:r w:rsidR="00C53449" w:rsidRPr="00C53449">
        <w:rPr>
          <w:rFonts w:ascii="Arial" w:hAnsi="Arial" w:hint="eastAsia"/>
          <w:sz w:val="21"/>
        </w:rPr>
        <w:t>《不动产权证书》</w:t>
      </w:r>
      <w:r w:rsidR="00C53449" w:rsidRPr="00C53449">
        <w:rPr>
          <w:rFonts w:ascii="Arial" w:hAnsi="Arial" w:hint="eastAsia"/>
          <w:sz w:val="21"/>
        </w:rPr>
        <w:t>[</w:t>
      </w:r>
      <w:r w:rsidR="00C53449" w:rsidRPr="00C53449">
        <w:rPr>
          <w:rFonts w:ascii="Arial" w:hAnsi="Arial" w:hint="eastAsia"/>
          <w:sz w:val="21"/>
        </w:rPr>
        <w:t>京（</w:t>
      </w:r>
      <w:r w:rsidR="00C53449" w:rsidRPr="00C53449">
        <w:rPr>
          <w:rFonts w:ascii="Arial" w:hAnsi="Arial" w:hint="eastAsia"/>
          <w:sz w:val="21"/>
        </w:rPr>
        <w:t>2018</w:t>
      </w:r>
      <w:r w:rsidR="00C53449" w:rsidRPr="00C53449">
        <w:rPr>
          <w:rFonts w:ascii="Arial" w:hAnsi="Arial" w:hint="eastAsia"/>
          <w:sz w:val="21"/>
        </w:rPr>
        <w:t>）平不动产权第</w:t>
      </w:r>
      <w:r w:rsidR="00C53449" w:rsidRPr="00C53449">
        <w:rPr>
          <w:rFonts w:ascii="Arial" w:hAnsi="Arial" w:hint="eastAsia"/>
          <w:sz w:val="21"/>
        </w:rPr>
        <w:t>0018031</w:t>
      </w:r>
      <w:r w:rsidR="00C53449" w:rsidRPr="00C53449">
        <w:rPr>
          <w:rFonts w:ascii="Arial" w:hAnsi="Arial" w:hint="eastAsia"/>
          <w:sz w:val="21"/>
        </w:rPr>
        <w:t>号</w:t>
      </w:r>
      <w:r w:rsidR="00C53449" w:rsidRPr="00C53449">
        <w:rPr>
          <w:rFonts w:ascii="Arial" w:hAnsi="Arial" w:hint="eastAsia"/>
          <w:sz w:val="21"/>
        </w:rPr>
        <w:t>]</w:t>
      </w:r>
      <w:r w:rsidR="003920BD" w:rsidRPr="002F1FFA">
        <w:rPr>
          <w:rFonts w:ascii="Arial" w:hAnsi="Arial" w:hint="eastAsia"/>
          <w:sz w:val="21"/>
        </w:rPr>
        <w:t>，</w:t>
      </w:r>
      <w:r w:rsidR="00C53449">
        <w:rPr>
          <w:rFonts w:ascii="Arial" w:hAnsi="Arial" w:hint="eastAsia"/>
          <w:sz w:val="21"/>
        </w:rPr>
        <w:t>截至价值时点，估价对象抵押权未见登记</w:t>
      </w:r>
      <w:r w:rsidR="003920BD" w:rsidRPr="002F1FFA">
        <w:rPr>
          <w:rFonts w:ascii="Arial" w:hAnsi="Arial" w:hint="eastAsia"/>
          <w:sz w:val="21"/>
        </w:rPr>
        <w:t>。</w:t>
      </w:r>
    </w:p>
    <w:p w:rsidR="00A30D29" w:rsidRDefault="00A30D29" w:rsidP="00F651E2">
      <w:pPr>
        <w:spacing w:line="480" w:lineRule="auto"/>
        <w:ind w:firstLineChars="200" w:firstLine="420"/>
        <w:jc w:val="both"/>
        <w:rPr>
          <w:rFonts w:ascii="Arial" w:hAnsi="Arial" w:hint="eastAsia"/>
          <w:sz w:val="21"/>
        </w:rPr>
      </w:pPr>
      <w:r>
        <w:rPr>
          <w:rFonts w:ascii="Arial" w:hAnsi="Arial" w:hint="eastAsia"/>
          <w:sz w:val="21"/>
        </w:rPr>
        <w:t>（</w:t>
      </w:r>
      <w:commentRangeStart w:id="5"/>
      <w:r>
        <w:rPr>
          <w:rFonts w:ascii="Arial" w:hAnsi="Arial" w:hint="eastAsia"/>
          <w:sz w:val="21"/>
        </w:rPr>
        <w:t>2</w:t>
      </w:r>
      <w:commentRangeEnd w:id="5"/>
      <w:r>
        <w:rPr>
          <w:rStyle w:val="a8"/>
        </w:rPr>
        <w:commentReference w:id="5"/>
      </w:r>
      <w:r>
        <w:rPr>
          <w:rFonts w:ascii="Arial" w:hAnsi="Arial" w:hint="eastAsia"/>
          <w:sz w:val="21"/>
        </w:rPr>
        <w:t>）</w:t>
      </w:r>
    </w:p>
    <w:p w:rsidR="00A30D29" w:rsidRPr="00C53449" w:rsidRDefault="00A30D29" w:rsidP="00F651E2">
      <w:pPr>
        <w:spacing w:line="480" w:lineRule="auto"/>
        <w:ind w:firstLineChars="200" w:firstLine="420"/>
        <w:jc w:val="both"/>
        <w:rPr>
          <w:rFonts w:ascii="Arial" w:hAnsi="Arial"/>
          <w:bCs/>
          <w:sz w:val="21"/>
          <w:szCs w:val="24"/>
        </w:rPr>
      </w:pPr>
      <w:ins w:id="6" w:author="1-cuikai" w:date="2019-03-19T15:04:00Z">
        <w:r>
          <w:rPr>
            <w:rFonts w:ascii="Arial" w:hAnsi="Arial" w:hint="eastAsia"/>
            <w:sz w:val="21"/>
          </w:rPr>
          <w:t>综上，本次评估设定估价对象。</w:t>
        </w:r>
      </w:ins>
    </w:p>
    <w:p w:rsidR="003920BD" w:rsidRPr="002F1FFA" w:rsidRDefault="003920BD" w:rsidP="00C53449">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AE4979" w:rsidRDefault="005C3333" w:rsidP="00C53449">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582833">
        <w:rPr>
          <w:rFonts w:ascii="Arial" w:hAnsi="Arial" w:hint="eastAsia"/>
          <w:sz w:val="21"/>
        </w:rPr>
        <w:t>根据</w:t>
      </w:r>
      <w:r w:rsidR="00582833" w:rsidRPr="000273C2">
        <w:rPr>
          <w:rFonts w:ascii="Arial" w:hAnsi="Arial" w:hint="eastAsia"/>
          <w:sz w:val="21"/>
        </w:rPr>
        <w:t>《不动产权证书》</w:t>
      </w:r>
      <w:r w:rsidR="00582833" w:rsidRPr="000273C2">
        <w:rPr>
          <w:rFonts w:ascii="Arial" w:hAnsi="Arial" w:hint="eastAsia"/>
          <w:sz w:val="21"/>
        </w:rPr>
        <w:t>[</w:t>
      </w:r>
      <w:r w:rsidR="00582833" w:rsidRPr="00C53449">
        <w:rPr>
          <w:rFonts w:ascii="Arial" w:hAnsi="Arial" w:hint="eastAsia"/>
          <w:sz w:val="21"/>
        </w:rPr>
        <w:t>京（</w:t>
      </w:r>
      <w:r w:rsidR="00582833" w:rsidRPr="00C53449">
        <w:rPr>
          <w:rFonts w:ascii="Arial" w:hAnsi="Arial" w:hint="eastAsia"/>
          <w:sz w:val="21"/>
        </w:rPr>
        <w:t>2018</w:t>
      </w:r>
      <w:r w:rsidR="00582833" w:rsidRPr="00C53449">
        <w:rPr>
          <w:rFonts w:ascii="Arial" w:hAnsi="Arial" w:hint="eastAsia"/>
          <w:sz w:val="21"/>
        </w:rPr>
        <w:t>）平不动产权第</w:t>
      </w:r>
      <w:r w:rsidR="00582833" w:rsidRPr="00C53449">
        <w:rPr>
          <w:rFonts w:ascii="Arial" w:hAnsi="Arial" w:hint="eastAsia"/>
          <w:sz w:val="21"/>
        </w:rPr>
        <w:t>0018031</w:t>
      </w:r>
      <w:r w:rsidR="00582833" w:rsidRPr="00C53449">
        <w:rPr>
          <w:rFonts w:ascii="Arial" w:hAnsi="Arial" w:hint="eastAsia"/>
          <w:sz w:val="21"/>
        </w:rPr>
        <w:t>号</w:t>
      </w:r>
      <w:r w:rsidR="00582833" w:rsidRPr="000273C2">
        <w:rPr>
          <w:rFonts w:ascii="Arial" w:hAnsi="Arial" w:hint="eastAsia"/>
          <w:sz w:val="21"/>
        </w:rPr>
        <w:t>]</w:t>
      </w:r>
      <w:r w:rsidR="00582833">
        <w:rPr>
          <w:rFonts w:ascii="Arial" w:hAnsi="Arial" w:hint="eastAsia"/>
          <w:sz w:val="21"/>
        </w:rPr>
        <w:t>，</w:t>
      </w:r>
      <w:proofErr w:type="gramStart"/>
      <w:r w:rsidR="00582833">
        <w:rPr>
          <w:rFonts w:ascii="Arial" w:hAnsi="Arial" w:hint="eastAsia"/>
          <w:sz w:val="21"/>
        </w:rPr>
        <w:t>证载共有</w:t>
      </w:r>
      <w:proofErr w:type="gramEnd"/>
      <w:r w:rsidR="00582833">
        <w:rPr>
          <w:rFonts w:ascii="Arial" w:hAnsi="Arial" w:hint="eastAsia"/>
          <w:sz w:val="21"/>
        </w:rPr>
        <w:t>宗地面积为</w:t>
      </w:r>
      <w:r w:rsidR="00582833">
        <w:rPr>
          <w:rFonts w:ascii="Arial" w:hAnsi="Arial" w:hint="eastAsia"/>
          <w:sz w:val="21"/>
        </w:rPr>
        <w:t>3951.12</w:t>
      </w:r>
      <w:r w:rsidR="00582833">
        <w:rPr>
          <w:rFonts w:ascii="Arial" w:hAnsi="Arial" w:hint="eastAsia"/>
          <w:sz w:val="21"/>
        </w:rPr>
        <w:t>平方米。根据</w:t>
      </w:r>
      <w:r w:rsidR="00582833">
        <w:rPr>
          <w:rFonts w:ascii="Arial" w:hAnsi="Arial" w:hint="eastAsia"/>
          <w:sz w:val="21"/>
        </w:rPr>
        <w:t>估价对象于</w:t>
      </w:r>
      <w:r w:rsidR="00582833">
        <w:rPr>
          <w:rFonts w:ascii="Arial" w:hAnsi="Arial" w:hint="eastAsia"/>
          <w:sz w:val="21"/>
        </w:rPr>
        <w:t>2016</w:t>
      </w:r>
      <w:r w:rsidR="00582833">
        <w:rPr>
          <w:rFonts w:ascii="Arial" w:hAnsi="Arial" w:hint="eastAsia"/>
          <w:sz w:val="21"/>
        </w:rPr>
        <w:t>年取得</w:t>
      </w:r>
      <w:r w:rsidR="00A30D29">
        <w:rPr>
          <w:rFonts w:ascii="Arial" w:hAnsi="Arial" w:hint="eastAsia"/>
          <w:sz w:val="21"/>
        </w:rPr>
        <w:t>的</w:t>
      </w:r>
      <w:r w:rsidR="00582833" w:rsidRPr="002F1FFA">
        <w:rPr>
          <w:rFonts w:ascii="Arial" w:hAnsi="Arial" w:hint="eastAsia"/>
          <w:sz w:val="21"/>
          <w:szCs w:val="28"/>
        </w:rPr>
        <w:t>《</w:t>
      </w:r>
      <w:r w:rsidR="00582833">
        <w:rPr>
          <w:rFonts w:ascii="Arial" w:hAnsi="Arial" w:hint="eastAsia"/>
          <w:sz w:val="21"/>
          <w:szCs w:val="28"/>
        </w:rPr>
        <w:t>建设用地规划许可证</w:t>
      </w:r>
      <w:r w:rsidR="00582833" w:rsidRPr="002F1FFA">
        <w:rPr>
          <w:rFonts w:ascii="Arial" w:hAnsi="Arial" w:hint="eastAsia"/>
          <w:sz w:val="21"/>
          <w:szCs w:val="28"/>
        </w:rPr>
        <w:t>》</w:t>
      </w:r>
      <w:r w:rsidR="00582833">
        <w:rPr>
          <w:rFonts w:ascii="Arial" w:hAnsi="Arial" w:hint="eastAsia"/>
          <w:sz w:val="21"/>
          <w:szCs w:val="28"/>
        </w:rPr>
        <w:t>，总用地规模为</w:t>
      </w:r>
      <w:r w:rsidR="00582833">
        <w:rPr>
          <w:rFonts w:ascii="Arial" w:hAnsi="Arial" w:hint="eastAsia"/>
          <w:sz w:val="21"/>
          <w:szCs w:val="28"/>
        </w:rPr>
        <w:t>3951.12</w:t>
      </w:r>
      <w:r w:rsidR="00582833">
        <w:rPr>
          <w:rFonts w:ascii="Arial" w:hAnsi="Arial" w:hint="eastAsia"/>
          <w:sz w:val="21"/>
          <w:szCs w:val="28"/>
        </w:rPr>
        <w:t>平方米，与</w:t>
      </w:r>
      <w:r w:rsidR="00582833" w:rsidRPr="000273C2">
        <w:rPr>
          <w:rFonts w:ascii="Arial" w:hAnsi="Arial" w:hint="eastAsia"/>
          <w:sz w:val="21"/>
        </w:rPr>
        <w:t>《不动产权证书》</w:t>
      </w:r>
      <w:r w:rsidR="00582833" w:rsidRPr="000273C2">
        <w:rPr>
          <w:rFonts w:ascii="Arial" w:hAnsi="Arial" w:hint="eastAsia"/>
          <w:sz w:val="21"/>
        </w:rPr>
        <w:t>[</w:t>
      </w:r>
      <w:r w:rsidR="00582833" w:rsidRPr="00C53449">
        <w:rPr>
          <w:rFonts w:ascii="Arial" w:hAnsi="Arial" w:hint="eastAsia"/>
          <w:sz w:val="21"/>
        </w:rPr>
        <w:t>京（</w:t>
      </w:r>
      <w:r w:rsidR="00582833" w:rsidRPr="00C53449">
        <w:rPr>
          <w:rFonts w:ascii="Arial" w:hAnsi="Arial" w:hint="eastAsia"/>
          <w:sz w:val="21"/>
        </w:rPr>
        <w:t>2018</w:t>
      </w:r>
      <w:r w:rsidR="00582833" w:rsidRPr="00C53449">
        <w:rPr>
          <w:rFonts w:ascii="Arial" w:hAnsi="Arial" w:hint="eastAsia"/>
          <w:sz w:val="21"/>
        </w:rPr>
        <w:t>）平不动产权第</w:t>
      </w:r>
      <w:r w:rsidR="00582833" w:rsidRPr="00C53449">
        <w:rPr>
          <w:rFonts w:ascii="Arial" w:hAnsi="Arial" w:hint="eastAsia"/>
          <w:sz w:val="21"/>
        </w:rPr>
        <w:t>0018031</w:t>
      </w:r>
      <w:r w:rsidR="00582833" w:rsidRPr="00C53449">
        <w:rPr>
          <w:rFonts w:ascii="Arial" w:hAnsi="Arial" w:hint="eastAsia"/>
          <w:sz w:val="21"/>
        </w:rPr>
        <w:t>号</w:t>
      </w:r>
      <w:r w:rsidR="00582833" w:rsidRPr="000273C2">
        <w:rPr>
          <w:rFonts w:ascii="Arial" w:hAnsi="Arial" w:hint="eastAsia"/>
          <w:sz w:val="21"/>
        </w:rPr>
        <w:t>]</w:t>
      </w:r>
      <w:r w:rsidR="00582833">
        <w:rPr>
          <w:rFonts w:ascii="Arial" w:hAnsi="Arial" w:hint="eastAsia"/>
          <w:sz w:val="21"/>
        </w:rPr>
        <w:t>所载一致，但其中建设用地面积为</w:t>
      </w:r>
      <w:r w:rsidR="00582833">
        <w:rPr>
          <w:rFonts w:ascii="Arial" w:hAnsi="Arial" w:hint="eastAsia"/>
          <w:sz w:val="21"/>
        </w:rPr>
        <w:t>3900.47</w:t>
      </w:r>
      <w:r w:rsidR="00582833">
        <w:rPr>
          <w:rFonts w:ascii="Arial" w:hAnsi="Arial" w:hint="eastAsia"/>
          <w:sz w:val="21"/>
        </w:rPr>
        <w:t>平方米，另有</w:t>
      </w:r>
      <w:r w:rsidR="00582833">
        <w:rPr>
          <w:rFonts w:ascii="Arial" w:hAnsi="Arial" w:hint="eastAsia"/>
          <w:sz w:val="21"/>
        </w:rPr>
        <w:t>50.65</w:t>
      </w:r>
      <w:r w:rsidR="00582833">
        <w:rPr>
          <w:rFonts w:ascii="Arial" w:hAnsi="Arial" w:hint="eastAsia"/>
          <w:sz w:val="21"/>
        </w:rPr>
        <w:t>平方米为道路用地。</w:t>
      </w:r>
      <w:r w:rsidR="00582833">
        <w:rPr>
          <w:rFonts w:ascii="Arial" w:hAnsi="Arial" w:hint="eastAsia"/>
          <w:sz w:val="21"/>
        </w:rPr>
        <w:t>因此，本次评估估价对象土地面积按照</w:t>
      </w:r>
      <w:r w:rsidR="00582833">
        <w:rPr>
          <w:rFonts w:ascii="Arial" w:hAnsi="Arial" w:hint="eastAsia"/>
          <w:sz w:val="21"/>
        </w:rPr>
        <w:t>3900.47</w:t>
      </w:r>
      <w:r w:rsidR="00582833">
        <w:rPr>
          <w:rFonts w:ascii="Arial" w:hAnsi="Arial" w:hint="eastAsia"/>
          <w:sz w:val="21"/>
        </w:rPr>
        <w:t>平方米</w:t>
      </w:r>
      <w:r w:rsidR="00CF2A3D">
        <w:rPr>
          <w:rFonts w:ascii="Arial" w:hAnsi="Arial" w:hint="eastAsia"/>
          <w:sz w:val="21"/>
        </w:rPr>
        <w:t>计</w:t>
      </w:r>
      <w:r w:rsidR="00AE2759">
        <w:rPr>
          <w:rFonts w:ascii="Arial" w:hAnsi="Arial" w:hint="eastAsia"/>
          <w:sz w:val="21"/>
          <w:szCs w:val="28"/>
        </w:rPr>
        <w:t>。</w:t>
      </w:r>
    </w:p>
    <w:p w:rsidR="000273C2" w:rsidRDefault="000273C2" w:rsidP="00C53449">
      <w:pPr>
        <w:spacing w:line="480" w:lineRule="auto"/>
        <w:ind w:firstLineChars="200" w:firstLine="420"/>
        <w:rPr>
          <w:rFonts w:ascii="Arial" w:hAnsi="Arial"/>
          <w:color w:val="000000"/>
          <w:sz w:val="21"/>
        </w:rPr>
      </w:pPr>
      <w:r>
        <w:rPr>
          <w:rFonts w:ascii="Arial" w:hAnsi="Arial" w:hint="eastAsia"/>
          <w:sz w:val="21"/>
        </w:rPr>
        <w:t>7.</w:t>
      </w:r>
      <w:r w:rsidRPr="000273C2">
        <w:rPr>
          <w:rFonts w:ascii="Arial" w:hAnsi="Arial" w:hint="eastAsia"/>
          <w:color w:val="000000"/>
          <w:sz w:val="21"/>
        </w:rPr>
        <w:t xml:space="preserve"> </w:t>
      </w:r>
      <w:r w:rsidRPr="004046AF">
        <w:rPr>
          <w:rFonts w:ascii="Arial" w:hAnsi="Arial" w:hint="eastAsia"/>
          <w:color w:val="000000"/>
          <w:sz w:val="21"/>
        </w:rPr>
        <w:t>估价对象</w:t>
      </w:r>
      <w:r w:rsidR="00AE4979">
        <w:rPr>
          <w:rFonts w:ascii="Arial" w:hAnsi="Arial" w:hint="eastAsia"/>
          <w:color w:val="000000"/>
          <w:sz w:val="21"/>
        </w:rPr>
        <w:t>1</w:t>
      </w:r>
      <w:r w:rsidR="00AE4979" w:rsidRPr="00AE4979">
        <w:rPr>
          <w:rFonts w:ascii="Arial" w:hAnsi="Arial" w:hint="eastAsia"/>
          <w:color w:val="000000"/>
          <w:sz w:val="21"/>
        </w:rPr>
        <w:t>北京市</w:t>
      </w:r>
      <w:proofErr w:type="gramStart"/>
      <w:r w:rsidR="00AE4979" w:rsidRPr="00AE4979">
        <w:rPr>
          <w:rFonts w:ascii="Arial" w:hAnsi="Arial" w:hint="eastAsia"/>
          <w:color w:val="000000"/>
          <w:sz w:val="21"/>
        </w:rPr>
        <w:t>平谷区平谷镇</w:t>
      </w:r>
      <w:proofErr w:type="gramEnd"/>
      <w:r w:rsidR="00AE4979" w:rsidRPr="00AE4979">
        <w:rPr>
          <w:rFonts w:ascii="Arial" w:hAnsi="Arial" w:hint="eastAsia"/>
          <w:color w:val="000000"/>
          <w:sz w:val="21"/>
        </w:rPr>
        <w:t>乐园西小区</w:t>
      </w:r>
      <w:r w:rsidR="00AE4979" w:rsidRPr="00AE4979">
        <w:rPr>
          <w:rFonts w:ascii="Arial" w:hAnsi="Arial" w:hint="eastAsia"/>
          <w:color w:val="000000"/>
          <w:sz w:val="21"/>
        </w:rPr>
        <w:t>6</w:t>
      </w:r>
      <w:r w:rsidR="00AE4979" w:rsidRPr="00AE4979">
        <w:rPr>
          <w:rFonts w:ascii="Arial" w:hAnsi="Arial" w:hint="eastAsia"/>
          <w:color w:val="000000"/>
          <w:sz w:val="21"/>
        </w:rPr>
        <w:t>号</w:t>
      </w:r>
      <w:r w:rsidR="00AE4979" w:rsidRPr="00AE4979">
        <w:rPr>
          <w:rFonts w:ascii="Arial" w:hAnsi="Arial" w:hint="eastAsia"/>
          <w:color w:val="000000"/>
          <w:sz w:val="21"/>
        </w:rPr>
        <w:t>2</w:t>
      </w:r>
      <w:r w:rsidR="00AE4979" w:rsidRPr="00AE4979">
        <w:rPr>
          <w:rFonts w:ascii="Arial" w:hAnsi="Arial" w:hint="eastAsia"/>
          <w:color w:val="000000"/>
          <w:sz w:val="21"/>
        </w:rPr>
        <w:t>幢</w:t>
      </w:r>
      <w:r w:rsidR="00AE4979" w:rsidRPr="00AE4979">
        <w:rPr>
          <w:rFonts w:ascii="Arial" w:hAnsi="Arial" w:hint="eastAsia"/>
          <w:color w:val="000000"/>
          <w:sz w:val="21"/>
        </w:rPr>
        <w:t>1</w:t>
      </w:r>
      <w:r w:rsidR="00AE4979" w:rsidRPr="00AE4979">
        <w:rPr>
          <w:rFonts w:ascii="Arial" w:hAnsi="Arial" w:hint="eastAsia"/>
          <w:color w:val="000000"/>
          <w:sz w:val="21"/>
        </w:rPr>
        <w:t>至</w:t>
      </w:r>
      <w:r w:rsidR="00AE4979" w:rsidRPr="00AE4979">
        <w:rPr>
          <w:rFonts w:ascii="Arial" w:hAnsi="Arial" w:hint="eastAsia"/>
          <w:color w:val="000000"/>
          <w:sz w:val="21"/>
        </w:rPr>
        <w:t>2</w:t>
      </w:r>
      <w:r w:rsidR="00AE4979" w:rsidRPr="00AE4979">
        <w:rPr>
          <w:rFonts w:ascii="Arial" w:hAnsi="Arial" w:hint="eastAsia"/>
          <w:color w:val="000000"/>
          <w:sz w:val="21"/>
        </w:rPr>
        <w:t>层全部办公用房房地产</w:t>
      </w:r>
      <w:r w:rsidRPr="000273C2">
        <w:rPr>
          <w:rFonts w:ascii="Arial" w:hAnsi="Arial" w:hint="eastAsia"/>
          <w:sz w:val="21"/>
        </w:rPr>
        <w:t>《不动产权证书》</w:t>
      </w:r>
      <w:r w:rsidRPr="000273C2">
        <w:rPr>
          <w:rFonts w:ascii="Arial" w:hAnsi="Arial" w:hint="eastAsia"/>
          <w:sz w:val="21"/>
        </w:rPr>
        <w:t>[</w:t>
      </w:r>
      <w:r w:rsidR="00C53449" w:rsidRPr="00C53449">
        <w:rPr>
          <w:rFonts w:ascii="Arial" w:hAnsi="Arial" w:hint="eastAsia"/>
          <w:sz w:val="21"/>
        </w:rPr>
        <w:t>京（</w:t>
      </w:r>
      <w:r w:rsidR="00C53449" w:rsidRPr="00C53449">
        <w:rPr>
          <w:rFonts w:ascii="Arial" w:hAnsi="Arial" w:hint="eastAsia"/>
          <w:sz w:val="21"/>
        </w:rPr>
        <w:t>2018</w:t>
      </w:r>
      <w:r w:rsidR="00C53449" w:rsidRPr="00C53449">
        <w:rPr>
          <w:rFonts w:ascii="Arial" w:hAnsi="Arial" w:hint="eastAsia"/>
          <w:sz w:val="21"/>
        </w:rPr>
        <w:t>）平不动产权第</w:t>
      </w:r>
      <w:r w:rsidR="00C53449" w:rsidRPr="00C53449">
        <w:rPr>
          <w:rFonts w:ascii="Arial" w:hAnsi="Arial" w:hint="eastAsia"/>
          <w:sz w:val="21"/>
        </w:rPr>
        <w:t>0018031</w:t>
      </w:r>
      <w:r w:rsidR="00C53449" w:rsidRPr="00C53449">
        <w:rPr>
          <w:rFonts w:ascii="Arial" w:hAnsi="Arial" w:hint="eastAsia"/>
          <w:sz w:val="21"/>
        </w:rPr>
        <w:t>号</w:t>
      </w:r>
      <w:r w:rsidRPr="000273C2">
        <w:rPr>
          <w:rFonts w:ascii="Arial" w:hAnsi="Arial" w:hint="eastAsia"/>
          <w:sz w:val="21"/>
        </w:rPr>
        <w:t>]</w:t>
      </w:r>
      <w:r w:rsidRPr="004046AF">
        <w:rPr>
          <w:rFonts w:ascii="Arial" w:hAnsi="Arial" w:hint="eastAsia"/>
          <w:color w:val="000000"/>
          <w:sz w:val="21"/>
        </w:rPr>
        <w:t>中未对其建成年代进行标注，根据估价委托人介绍及评估专业人员实地查勘，估价对象所在物业建成于</w:t>
      </w:r>
      <w:r w:rsidR="00C53449">
        <w:rPr>
          <w:rFonts w:ascii="Arial" w:hAnsi="Arial" w:hint="eastAsia"/>
          <w:color w:val="000000"/>
          <w:sz w:val="21"/>
        </w:rPr>
        <w:t>2000</w:t>
      </w:r>
      <w:r w:rsidRPr="004046AF">
        <w:rPr>
          <w:rFonts w:ascii="Arial" w:hAnsi="Arial" w:hint="eastAsia"/>
          <w:color w:val="000000"/>
          <w:sz w:val="21"/>
        </w:rPr>
        <w:t>年</w:t>
      </w:r>
      <w:r w:rsidR="002F1875">
        <w:rPr>
          <w:rFonts w:ascii="Arial" w:hAnsi="Arial" w:hint="eastAsia"/>
          <w:color w:val="000000"/>
          <w:sz w:val="21"/>
        </w:rPr>
        <w:t>。</w:t>
      </w:r>
    </w:p>
    <w:p w:rsidR="00366EBF" w:rsidRDefault="00366EBF" w:rsidP="00366EBF">
      <w:pPr>
        <w:spacing w:line="480" w:lineRule="auto"/>
        <w:rPr>
          <w:rFonts w:ascii="楷体_GB2312" w:eastAsia="楷体_GB2312" w:hint="eastAsia"/>
          <w:sz w:val="21"/>
          <w:szCs w:val="21"/>
        </w:rPr>
      </w:pPr>
    </w:p>
    <w:p w:rsidR="00E03598" w:rsidRDefault="00E03598" w:rsidP="00C53449">
      <w:pPr>
        <w:spacing w:line="480" w:lineRule="auto"/>
        <w:ind w:firstLineChars="200" w:firstLine="420"/>
        <w:rPr>
          <w:rFonts w:ascii="楷体_GB2312" w:eastAsia="楷体_GB2312"/>
          <w:sz w:val="21"/>
          <w:szCs w:val="21"/>
        </w:rPr>
      </w:pPr>
      <w:r>
        <w:rPr>
          <w:rFonts w:ascii="楷体_GB2312" w:eastAsia="楷体_GB2312" w:hint="eastAsia"/>
          <w:sz w:val="21"/>
          <w:szCs w:val="21"/>
        </w:rPr>
        <w:t>（此页无正文</w:t>
      </w:r>
      <w:r>
        <w:rPr>
          <w:rFonts w:ascii="楷体_GB2312" w:eastAsia="楷体_GB2312"/>
          <w:sz w:val="21"/>
          <w:szCs w:val="21"/>
        </w:rPr>
        <w:t>）</w:t>
      </w:r>
    </w:p>
    <w:p w:rsidR="00E03598" w:rsidRPr="00F651E2" w:rsidRDefault="00E03598" w:rsidP="00C53449">
      <w:pPr>
        <w:spacing w:line="480" w:lineRule="auto"/>
        <w:ind w:firstLineChars="200" w:firstLine="420"/>
        <w:rPr>
          <w:rFonts w:ascii="楷体_GB2312" w:eastAsia="楷体_GB2312"/>
          <w:sz w:val="21"/>
          <w:szCs w:val="21"/>
        </w:rPr>
      </w:pP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E03598" w:rsidRDefault="00E03598" w:rsidP="003920BD">
      <w:pPr>
        <w:spacing w:line="480" w:lineRule="auto"/>
        <w:rPr>
          <w:rFonts w:ascii="Arial" w:hAnsi="Arial"/>
          <w:sz w:val="21"/>
        </w:rPr>
      </w:pPr>
    </w:p>
    <w:p w:rsidR="00E03598" w:rsidRPr="002F1FFA" w:rsidRDefault="00E03598"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w:t>
      </w:r>
      <w:r w:rsidR="00E03598" w:rsidRPr="002F1FFA">
        <w:rPr>
          <w:rFonts w:ascii="Arial" w:hAnsi="Arial" w:hint="eastAsia"/>
          <w:sz w:val="21"/>
          <w:szCs w:val="28"/>
        </w:rPr>
        <w:t>一九年</w:t>
      </w:r>
      <w:r w:rsidR="00E03598">
        <w:rPr>
          <w:rFonts w:ascii="Arial" w:hAnsi="Arial" w:hint="eastAsia"/>
          <w:sz w:val="21"/>
          <w:szCs w:val="28"/>
        </w:rPr>
        <w:t>三</w:t>
      </w:r>
      <w:r w:rsidR="00E03598" w:rsidRPr="002F1FFA">
        <w:rPr>
          <w:rFonts w:ascii="Arial" w:hAnsi="Arial" w:hint="eastAsia"/>
          <w:sz w:val="21"/>
          <w:szCs w:val="28"/>
        </w:rPr>
        <w:t>月</w:t>
      </w:r>
      <w:r w:rsidR="00E03598">
        <w:rPr>
          <w:rFonts w:ascii="Arial" w:hAnsi="Arial" w:hint="eastAsia"/>
          <w:sz w:val="21"/>
          <w:szCs w:val="28"/>
        </w:rPr>
        <w:t>十九</w:t>
      </w:r>
      <w:r w:rsidR="00E03598" w:rsidRPr="002F1FFA">
        <w:rPr>
          <w:rFonts w:ascii="Arial" w:hAnsi="Arial" w:hint="eastAsia"/>
          <w:sz w:val="21"/>
          <w:szCs w:val="28"/>
        </w:rPr>
        <w:t>日</w:t>
      </w:r>
    </w:p>
    <w:p w:rsidR="00D35F7A" w:rsidRDefault="00D35F7A" w:rsidP="00F651E2">
      <w:pPr>
        <w:spacing w:line="240" w:lineRule="auto"/>
        <w:jc w:val="center"/>
        <w:rPr>
          <w:rFonts w:ascii="华文细黑" w:eastAsia="华文细黑" w:hAnsi="华文细黑"/>
        </w:rPr>
      </w:pPr>
    </w:p>
    <w:sectPr w:rsidR="00D35F7A" w:rsidSect="00D30DE3">
      <w:headerReference w:type="default" r:id="rId15"/>
      <w:pgSz w:w="11906" w:h="16838"/>
      <w:pgMar w:top="1843" w:right="1134" w:bottom="1134" w:left="1134" w:header="1134" w:footer="907" w:gutter="340"/>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1-cuikai" w:date="2019-03-19T16:31:00Z" w:initials="1">
    <w:p w:rsidR="000F5C72" w:rsidRDefault="000F5C72">
      <w:pPr>
        <w:pStyle w:val="a9"/>
      </w:pPr>
      <w:r>
        <w:rPr>
          <w:rStyle w:val="a8"/>
        </w:rPr>
        <w:annotationRef/>
      </w:r>
      <w:r>
        <w:rPr>
          <w:rFonts w:hint="eastAsia"/>
        </w:rPr>
        <w:t>是否符合规划</w:t>
      </w:r>
    </w:p>
  </w:comment>
  <w:comment w:id="5" w:author="1-cuikai" w:date="2019-03-19T15:04:00Z" w:initials="1">
    <w:p w:rsidR="00A30D29" w:rsidRDefault="00A30D29">
      <w:pPr>
        <w:pStyle w:val="a9"/>
      </w:pPr>
      <w:r>
        <w:rPr>
          <w:rStyle w:val="a8"/>
        </w:rPr>
        <w:annotationRef/>
      </w:r>
      <w:r>
        <w:rPr>
          <w:rFonts w:hint="eastAsia"/>
        </w:rPr>
        <w:t>不存在政府出让收益补缴？</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7D" w:rsidRDefault="004A757D">
      <w:pPr>
        <w:spacing w:line="240" w:lineRule="auto"/>
      </w:pPr>
      <w:r>
        <w:separator/>
      </w:r>
    </w:p>
  </w:endnote>
  <w:endnote w:type="continuationSeparator" w:id="0">
    <w:p w:rsidR="004A757D" w:rsidRDefault="004A7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宋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98" w:rsidRDefault="00E03598">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03598" w:rsidRDefault="00E035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98" w:rsidRDefault="00E03598" w:rsidP="005C3333">
    <w:pPr>
      <w:pStyle w:val="a4"/>
      <w:pBdr>
        <w:top w:val="single" w:sz="8" w:space="1" w:color="auto"/>
      </w:pBdr>
      <w:jc w:val="center"/>
    </w:pPr>
    <w:r>
      <w:fldChar w:fldCharType="begin"/>
    </w:r>
    <w:r>
      <w:instrText>PAGE   \* MERGEFORMAT</w:instrText>
    </w:r>
    <w:r>
      <w:fldChar w:fldCharType="separate"/>
    </w:r>
    <w:r w:rsidR="000F5C72" w:rsidRPr="000F5C72">
      <w:rPr>
        <w:rFonts w:ascii="Arial" w:hAnsi="Arial"/>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7D" w:rsidRDefault="004A757D">
      <w:pPr>
        <w:spacing w:line="240" w:lineRule="auto"/>
      </w:pPr>
      <w:r>
        <w:separator/>
      </w:r>
    </w:p>
  </w:footnote>
  <w:footnote w:type="continuationSeparator" w:id="0">
    <w:p w:rsidR="004A757D" w:rsidRDefault="004A75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98" w:rsidRDefault="00E03598">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98" w:rsidRPr="00400E81" w:rsidRDefault="00E03598"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98" w:rsidRDefault="00E03598" w:rsidP="005C3333">
    <w:pPr>
      <w:pStyle w:val="a5"/>
      <w:pBdr>
        <w:bottom w:val="none" w:sz="0" w:space="0" w:color="auto"/>
      </w:pBdr>
    </w:pPr>
    <w:r>
      <w:rPr>
        <w:noProof/>
        <w:lang w:val="en-US" w:eastAsia="zh-CN"/>
      </w:rPr>
      <w:drawing>
        <wp:inline distT="0" distB="0" distL="0" distR="0" wp14:anchorId="0A30A52B" wp14:editId="073D0F6F">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98" w:rsidRDefault="00E03598"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4C85BA43" wp14:editId="41478B3C">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98" w:rsidRDefault="00E03598"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597AA7E7" wp14:editId="51881CB0">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0273C2"/>
    <w:rsid w:val="0008362D"/>
    <w:rsid w:val="000A572F"/>
    <w:rsid w:val="000A7C02"/>
    <w:rsid w:val="000F5C72"/>
    <w:rsid w:val="001375EB"/>
    <w:rsid w:val="00144BFD"/>
    <w:rsid w:val="0029484F"/>
    <w:rsid w:val="002E13B3"/>
    <w:rsid w:val="002F1875"/>
    <w:rsid w:val="002F1FFA"/>
    <w:rsid w:val="003410D8"/>
    <w:rsid w:val="00363192"/>
    <w:rsid w:val="00366EBF"/>
    <w:rsid w:val="00367F96"/>
    <w:rsid w:val="00377DFA"/>
    <w:rsid w:val="003920BD"/>
    <w:rsid w:val="003B6FA7"/>
    <w:rsid w:val="00433E72"/>
    <w:rsid w:val="004618EC"/>
    <w:rsid w:val="00464F39"/>
    <w:rsid w:val="00472DF7"/>
    <w:rsid w:val="004A757D"/>
    <w:rsid w:val="004E32B1"/>
    <w:rsid w:val="005721D7"/>
    <w:rsid w:val="0057327C"/>
    <w:rsid w:val="00582833"/>
    <w:rsid w:val="00593D47"/>
    <w:rsid w:val="005C3333"/>
    <w:rsid w:val="005F2485"/>
    <w:rsid w:val="00660210"/>
    <w:rsid w:val="00695991"/>
    <w:rsid w:val="006C5A28"/>
    <w:rsid w:val="00760F96"/>
    <w:rsid w:val="0080513F"/>
    <w:rsid w:val="0081017F"/>
    <w:rsid w:val="009C4901"/>
    <w:rsid w:val="00A30D29"/>
    <w:rsid w:val="00A90D8D"/>
    <w:rsid w:val="00AC496B"/>
    <w:rsid w:val="00AD0C69"/>
    <w:rsid w:val="00AD10EA"/>
    <w:rsid w:val="00AE2759"/>
    <w:rsid w:val="00AE4979"/>
    <w:rsid w:val="00B21CDF"/>
    <w:rsid w:val="00B25475"/>
    <w:rsid w:val="00B35DF1"/>
    <w:rsid w:val="00BE7BBD"/>
    <w:rsid w:val="00BF12AF"/>
    <w:rsid w:val="00C039BA"/>
    <w:rsid w:val="00C53449"/>
    <w:rsid w:val="00C5662B"/>
    <w:rsid w:val="00C90C72"/>
    <w:rsid w:val="00CA31DD"/>
    <w:rsid w:val="00CA57ED"/>
    <w:rsid w:val="00CF2A3D"/>
    <w:rsid w:val="00D04B6A"/>
    <w:rsid w:val="00D30DE3"/>
    <w:rsid w:val="00D35F7A"/>
    <w:rsid w:val="00D56CCC"/>
    <w:rsid w:val="00D74E61"/>
    <w:rsid w:val="00E03598"/>
    <w:rsid w:val="00EE14D6"/>
    <w:rsid w:val="00F651E2"/>
    <w:rsid w:val="00F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2616">
      <w:bodyDiv w:val="1"/>
      <w:marLeft w:val="0"/>
      <w:marRight w:val="0"/>
      <w:marTop w:val="0"/>
      <w:marBottom w:val="0"/>
      <w:divBdr>
        <w:top w:val="none" w:sz="0" w:space="0" w:color="auto"/>
        <w:left w:val="none" w:sz="0" w:space="0" w:color="auto"/>
        <w:bottom w:val="none" w:sz="0" w:space="0" w:color="auto"/>
        <w:right w:val="none" w:sz="0" w:space="0" w:color="auto"/>
      </w:divBdr>
    </w:div>
    <w:div w:id="569929325">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1630893957">
      <w:bodyDiv w:val="1"/>
      <w:marLeft w:val="0"/>
      <w:marRight w:val="0"/>
      <w:marTop w:val="0"/>
      <w:marBottom w:val="0"/>
      <w:divBdr>
        <w:top w:val="none" w:sz="0" w:space="0" w:color="auto"/>
        <w:left w:val="none" w:sz="0" w:space="0" w:color="auto"/>
        <w:bottom w:val="none" w:sz="0" w:space="0" w:color="auto"/>
        <w:right w:val="none" w:sz="0" w:space="0" w:color="auto"/>
      </w:divBdr>
    </w:div>
    <w:div w:id="1777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492</Words>
  <Characters>2806</Characters>
  <Application>Microsoft Office Word</Application>
  <DocSecurity>0</DocSecurity>
  <Lines>23</Lines>
  <Paragraphs>6</Paragraphs>
  <ScaleCrop>false</ScaleCrop>
  <Company>CHINA</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1-cuikai</cp:lastModifiedBy>
  <cp:revision>2</cp:revision>
  <cp:lastPrinted>2019-01-22T01:15:00Z</cp:lastPrinted>
  <dcterms:created xsi:type="dcterms:W3CDTF">2019-03-19T08:31:00Z</dcterms:created>
  <dcterms:modified xsi:type="dcterms:W3CDTF">2019-03-19T08:31:00Z</dcterms:modified>
</cp:coreProperties>
</file>