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A5143" w:rsidRDefault="00BF20BE" w:rsidP="00BF20BE">
      <w:pPr>
        <w:jc w:val="center"/>
        <w:rPr>
          <w:rFonts w:ascii="Arial" w:hAnsi="Arial"/>
        </w:rPr>
      </w:pPr>
      <w:r w:rsidRPr="007A5143">
        <w:rPr>
          <w:rFonts w:ascii="Arial" w:eastAsia="宋体" w:hAnsi="Arial" w:cs="宋体" w:hint="eastAsia"/>
          <w:b/>
          <w:bCs/>
          <w:kern w:val="0"/>
          <w:sz w:val="40"/>
          <w:szCs w:val="40"/>
        </w:rPr>
        <w:t>房地产抵押评估复估单</w:t>
      </w:r>
    </w:p>
    <w:p w:rsidR="00BF20BE" w:rsidRPr="007A5143" w:rsidRDefault="00BF20BE" w:rsidP="00BF20BE">
      <w:pPr>
        <w:jc w:val="right"/>
        <w:rPr>
          <w:rFonts w:ascii="Arial" w:hAnsi="Arial"/>
        </w:rPr>
      </w:pPr>
      <w:r w:rsidRPr="007A5143">
        <w:rPr>
          <w:rFonts w:ascii="Arial" w:eastAsia="宋体" w:hAnsi="Arial" w:cs="宋体" w:hint="eastAsia"/>
          <w:kern w:val="0"/>
          <w:sz w:val="20"/>
          <w:szCs w:val="20"/>
        </w:rPr>
        <w:t>报告编号：</w:t>
      </w:r>
      <w:proofErr w:type="gramStart"/>
      <w:r w:rsidRPr="007A5143">
        <w:rPr>
          <w:rFonts w:ascii="Arial" w:eastAsia="宋体" w:hAnsi="Arial" w:cs="宋体" w:hint="eastAsia"/>
          <w:kern w:val="0"/>
          <w:sz w:val="20"/>
          <w:szCs w:val="20"/>
        </w:rPr>
        <w:t>康正评</w:t>
      </w:r>
      <w:proofErr w:type="gramEnd"/>
      <w:r w:rsidRPr="007A5143">
        <w:rPr>
          <w:rFonts w:ascii="Arial" w:eastAsia="宋体" w:hAnsi="Arial" w:cs="宋体" w:hint="eastAsia"/>
          <w:kern w:val="0"/>
          <w:sz w:val="20"/>
          <w:szCs w:val="20"/>
        </w:rPr>
        <w:t>字</w:t>
      </w:r>
      <w:r w:rsidR="007A5143" w:rsidRPr="007A5143">
        <w:rPr>
          <w:rFonts w:ascii="Arial" w:eastAsia="宋体" w:hAnsi="Arial" w:cs="宋体"/>
          <w:kern w:val="0"/>
          <w:sz w:val="20"/>
          <w:szCs w:val="20"/>
        </w:rPr>
        <w:t>2025-1-0573-P01DYGJ1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A5143" w:rsidRPr="007A51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中国银行股份有限公司北京市分行</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北京市</w:t>
            </w:r>
            <w:proofErr w:type="gramStart"/>
            <w:r w:rsidR="007A5143" w:rsidRPr="007A5143">
              <w:rPr>
                <w:rFonts w:ascii="Arial" w:eastAsia="宋体" w:hAnsi="Arial" w:cs="宋体" w:hint="eastAsia"/>
                <w:kern w:val="0"/>
                <w:sz w:val="20"/>
                <w:szCs w:val="20"/>
              </w:rPr>
              <w:t>昌平区龙</w:t>
            </w:r>
            <w:ins w:id="0" w:author="微软用户" w:date="2025-07-23T14:34:00Z">
              <w:r w:rsidR="00504130">
                <w:rPr>
                  <w:rFonts w:ascii="Arial" w:eastAsia="宋体" w:hAnsi="Arial" w:cs="宋体" w:hint="eastAsia"/>
                  <w:kern w:val="0"/>
                  <w:sz w:val="20"/>
                  <w:szCs w:val="20"/>
                </w:rPr>
                <w:t>域</w:t>
              </w:r>
            </w:ins>
            <w:proofErr w:type="gramEnd"/>
            <w:del w:id="1" w:author="微软用户" w:date="2025-07-23T14:34:00Z">
              <w:r w:rsidR="007A5143" w:rsidRPr="007A5143" w:rsidDel="00504130">
                <w:rPr>
                  <w:rFonts w:ascii="Arial" w:eastAsia="宋体" w:hAnsi="Arial" w:cs="宋体" w:hint="eastAsia"/>
                  <w:kern w:val="0"/>
                  <w:sz w:val="20"/>
                  <w:szCs w:val="20"/>
                </w:rPr>
                <w:delText>城</w:delText>
              </w:r>
            </w:del>
            <w:r w:rsidR="007A5143" w:rsidRPr="007A5143">
              <w:rPr>
                <w:rFonts w:ascii="Arial" w:eastAsia="宋体" w:hAnsi="Arial" w:cs="宋体" w:hint="eastAsia"/>
                <w:kern w:val="0"/>
                <w:sz w:val="20"/>
                <w:szCs w:val="20"/>
              </w:rPr>
              <w:t>北街</w:t>
            </w:r>
            <w:r w:rsidR="007A5143" w:rsidRPr="007A5143">
              <w:rPr>
                <w:rFonts w:ascii="Arial" w:eastAsia="宋体" w:hAnsi="Arial" w:cs="宋体" w:hint="eastAsia"/>
                <w:kern w:val="0"/>
                <w:sz w:val="20"/>
                <w:szCs w:val="20"/>
              </w:rPr>
              <w:t>8</w:t>
            </w:r>
            <w:r w:rsidR="007A5143" w:rsidRPr="007A5143">
              <w:rPr>
                <w:rFonts w:ascii="Arial" w:eastAsia="宋体" w:hAnsi="Arial" w:cs="宋体" w:hint="eastAsia"/>
                <w:kern w:val="0"/>
                <w:sz w:val="20"/>
                <w:szCs w:val="20"/>
              </w:rPr>
              <w:t>号院</w:t>
            </w:r>
            <w:r w:rsidR="007A5143" w:rsidRPr="007A5143">
              <w:rPr>
                <w:rFonts w:ascii="Arial" w:eastAsia="宋体" w:hAnsi="Arial" w:cs="宋体" w:hint="eastAsia"/>
                <w:kern w:val="0"/>
                <w:sz w:val="20"/>
                <w:szCs w:val="20"/>
              </w:rPr>
              <w:t>1</w:t>
            </w:r>
            <w:r w:rsidR="007A5143" w:rsidRPr="007A5143">
              <w:rPr>
                <w:rFonts w:ascii="Arial" w:eastAsia="宋体" w:hAnsi="Arial" w:cs="宋体" w:hint="eastAsia"/>
                <w:kern w:val="0"/>
                <w:sz w:val="20"/>
                <w:szCs w:val="20"/>
              </w:rPr>
              <w:t>号楼</w:t>
            </w:r>
            <w:r w:rsidR="007A5143" w:rsidRPr="007A5143">
              <w:rPr>
                <w:rFonts w:ascii="Arial" w:eastAsia="宋体" w:hAnsi="Arial" w:cs="宋体" w:hint="eastAsia"/>
                <w:kern w:val="0"/>
                <w:sz w:val="20"/>
                <w:szCs w:val="20"/>
              </w:rPr>
              <w:t>14</w:t>
            </w:r>
            <w:r w:rsidR="007A5143" w:rsidRPr="007A5143">
              <w:rPr>
                <w:rFonts w:ascii="Arial" w:eastAsia="宋体" w:hAnsi="Arial" w:cs="宋体" w:hint="eastAsia"/>
                <w:kern w:val="0"/>
                <w:sz w:val="20"/>
                <w:szCs w:val="20"/>
              </w:rPr>
              <w:t>层</w:t>
            </w:r>
            <w:r w:rsidR="007A5143" w:rsidRPr="007A5143">
              <w:rPr>
                <w:rFonts w:ascii="Arial" w:eastAsia="宋体" w:hAnsi="Arial" w:cs="宋体" w:hint="eastAsia"/>
                <w:kern w:val="0"/>
                <w:sz w:val="20"/>
                <w:szCs w:val="20"/>
              </w:rPr>
              <w:t>1403</w:t>
            </w:r>
            <w:r w:rsidRPr="007A5143">
              <w:rPr>
                <w:rFonts w:ascii="Arial" w:eastAsia="宋体" w:hAnsi="Arial" w:cs="宋体" w:hint="eastAsia"/>
                <w:kern w:val="0"/>
                <w:sz w:val="20"/>
                <w:szCs w:val="20"/>
              </w:rPr>
              <w:t>号</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为中国银行股份有限公司确定押</w:t>
            </w:r>
            <w:proofErr w:type="gramStart"/>
            <w:r w:rsidRPr="007A5143">
              <w:rPr>
                <w:rFonts w:ascii="Arial" w:eastAsia="宋体" w:hAnsi="Arial" w:cs="宋体" w:hint="eastAsia"/>
                <w:kern w:val="0"/>
                <w:sz w:val="20"/>
                <w:szCs w:val="20"/>
              </w:rPr>
              <w:t>品复估</w:t>
            </w:r>
            <w:proofErr w:type="gramEnd"/>
            <w:r w:rsidRPr="007A5143">
              <w:rPr>
                <w:rFonts w:ascii="Arial" w:eastAsia="宋体" w:hAnsi="Arial" w:cs="宋体" w:hint="eastAsia"/>
                <w:kern w:val="0"/>
                <w:sz w:val="20"/>
                <w:szCs w:val="20"/>
              </w:rPr>
              <w:t>抵押价值。</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7A5143">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007A5143" w:rsidRPr="007A5143">
              <w:rPr>
                <w:rFonts w:ascii="Arial" w:eastAsia="宋体" w:hAnsi="Arial" w:cs="宋体" w:hint="eastAsia"/>
                <w:kern w:val="0"/>
                <w:sz w:val="20"/>
                <w:szCs w:val="20"/>
              </w:rPr>
              <w:t>25</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7</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23</w:t>
            </w:r>
            <w:r w:rsidRPr="007A5143">
              <w:rPr>
                <w:rFonts w:ascii="Arial" w:eastAsia="宋体" w:hAnsi="Arial" w:cs="宋体" w:hint="eastAsia"/>
                <w:kern w:val="0"/>
                <w:sz w:val="20"/>
                <w:szCs w:val="20"/>
              </w:rPr>
              <w:t>日</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金</w:t>
            </w:r>
            <w:proofErr w:type="gramStart"/>
            <w:r w:rsidRPr="007A5143">
              <w:rPr>
                <w:rFonts w:ascii="Arial" w:eastAsia="宋体" w:hAnsi="Arial" w:cs="宋体" w:hint="eastAsia"/>
                <w:kern w:val="0"/>
                <w:sz w:val="20"/>
                <w:szCs w:val="20"/>
              </w:rPr>
              <w:t>域国际</w:t>
            </w:r>
            <w:proofErr w:type="gramEnd"/>
            <w:r w:rsidRPr="007A5143">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94.95</w:t>
            </w:r>
            <w:r w:rsidR="00BF20BE" w:rsidRPr="007A5143">
              <w:rPr>
                <w:rFonts w:ascii="Arial" w:eastAsia="宋体" w:hAnsi="Arial" w:cs="宋体" w:hint="eastAsia"/>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Pr="007A5143">
              <w:rPr>
                <w:rFonts w:ascii="Arial" w:eastAsia="宋体" w:hAnsi="Arial" w:cs="宋体" w:hint="eastAsia"/>
                <w:kern w:val="0"/>
                <w:sz w:val="20"/>
                <w:szCs w:val="20"/>
              </w:rPr>
              <w:t>（</w:t>
            </w:r>
            <w:r w:rsidRPr="007A5143">
              <w:rPr>
                <w:rFonts w:ascii="Arial" w:eastAsia="宋体" w:hAnsi="Arial" w:cs="宋体" w:hint="eastAsia"/>
                <w:kern w:val="0"/>
                <w:sz w:val="20"/>
                <w:szCs w:val="20"/>
              </w:rPr>
              <w:t>-03</w:t>
            </w:r>
            <w:r w:rsidRPr="007A5143">
              <w:rPr>
                <w:rFonts w:ascii="Arial" w:eastAsia="宋体" w:hAnsi="Arial" w:cs="宋体" w:hint="eastAsia"/>
                <w:kern w:val="0"/>
                <w:sz w:val="20"/>
                <w:szCs w:val="20"/>
              </w:rPr>
              <w:t>）</w:t>
            </w:r>
            <w:bookmarkStart w:id="2" w:name="_GoBack"/>
            <w:bookmarkEnd w:id="2"/>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14</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钢混</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A5143" w:rsidRDefault="00863392" w:rsidP="00863392">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估价对象</w:t>
            </w:r>
            <w:proofErr w:type="gramStart"/>
            <w:r w:rsidRPr="007A5143">
              <w:rPr>
                <w:rFonts w:ascii="Arial" w:eastAsia="宋体" w:hAnsi="Arial" w:cs="宋体" w:hint="eastAsia"/>
                <w:kern w:val="0"/>
                <w:sz w:val="20"/>
                <w:szCs w:val="20"/>
              </w:rPr>
              <w:t>于咨询</w:t>
            </w:r>
            <w:proofErr w:type="gramEnd"/>
            <w:r w:rsidRPr="007A51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7A5143">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24000</w:t>
            </w:r>
            <w:r w:rsidR="00BF20BE" w:rsidRPr="007A5143">
              <w:rPr>
                <w:rFonts w:ascii="Arial" w:eastAsia="宋体" w:hAnsi="Arial" w:cs="宋体" w:hint="eastAsia"/>
                <w:b/>
                <w:bCs/>
                <w:kern w:val="0"/>
                <w:sz w:val="20"/>
                <w:szCs w:val="20"/>
              </w:rPr>
              <w:t>元</w:t>
            </w:r>
            <w:r w:rsidR="00BF20BE" w:rsidRPr="007A5143">
              <w:rPr>
                <w:rFonts w:ascii="Arial" w:eastAsia="宋体" w:hAnsi="Arial" w:cs="宋体" w:hint="eastAsia"/>
                <w:b/>
                <w:bCs/>
                <w:kern w:val="0"/>
                <w:sz w:val="20"/>
                <w:szCs w:val="20"/>
              </w:rPr>
              <w:t>/</w:t>
            </w:r>
            <w:r w:rsidR="00BF20BE" w:rsidRPr="007A5143">
              <w:rPr>
                <w:rFonts w:ascii="Arial" w:eastAsia="宋体" w:hAnsi="Arial" w:cs="宋体" w:hint="eastAsia"/>
                <w:b/>
                <w:bCs/>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228</w:t>
            </w:r>
            <w:r w:rsidR="00BF20BE" w:rsidRPr="007A5143">
              <w:rPr>
                <w:rFonts w:ascii="Arial" w:eastAsia="宋体" w:hAnsi="Arial" w:cs="宋体" w:hint="eastAsia"/>
                <w:b/>
                <w:bCs/>
                <w:kern w:val="0"/>
                <w:sz w:val="20"/>
                <w:szCs w:val="20"/>
              </w:rPr>
              <w:t>万元</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贰佰贰拾捌万元整</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w:t>
            </w:r>
            <w:r w:rsidRPr="007A51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w:t>
            </w:r>
            <w:r w:rsidRPr="007A51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3</w:t>
            </w:r>
            <w:r w:rsidRPr="007A5143">
              <w:rPr>
                <w:rFonts w:ascii="Arial" w:eastAsia="宋体" w:hAnsi="Arial" w:cs="宋体" w:hint="eastAsia"/>
                <w:kern w:val="0"/>
                <w:sz w:val="20"/>
                <w:szCs w:val="20"/>
              </w:rPr>
              <w:t>、</w:t>
            </w:r>
            <w:proofErr w:type="gramStart"/>
            <w:r w:rsidRPr="007A5143">
              <w:rPr>
                <w:rFonts w:ascii="Arial" w:eastAsia="宋体" w:hAnsi="Arial" w:cs="宋体" w:hint="eastAsia"/>
                <w:kern w:val="0"/>
                <w:sz w:val="20"/>
                <w:szCs w:val="20"/>
              </w:rPr>
              <w:t>本次复估未对</w:t>
            </w:r>
            <w:proofErr w:type="gramEnd"/>
            <w:r w:rsidRPr="007A51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4</w:t>
            </w:r>
            <w:r w:rsidRPr="007A51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5</w:t>
            </w:r>
            <w:r w:rsidRPr="007A51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kern w:val="0"/>
                <w:sz w:val="20"/>
                <w:szCs w:val="20"/>
              </w:rPr>
            </w:pPr>
            <w:proofErr w:type="gramStart"/>
            <w:r w:rsidRPr="007A51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本复估单自出具之日起</w:t>
            </w:r>
            <w:r w:rsidRPr="007A5143">
              <w:rPr>
                <w:rFonts w:ascii="Arial" w:eastAsia="宋体" w:hAnsi="Arial" w:cs="宋体" w:hint="eastAsia"/>
                <w:b/>
                <w:bCs/>
                <w:kern w:val="0"/>
                <w:sz w:val="20"/>
                <w:szCs w:val="20"/>
              </w:rPr>
              <w:t>壹年</w:t>
            </w:r>
            <w:r w:rsidRPr="007A51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A5143" w:rsidRDefault="00BF20BE">
      <w:pPr>
        <w:rPr>
          <w:rFonts w:ascii="Arial" w:hAnsi="Arial"/>
        </w:rPr>
      </w:pPr>
    </w:p>
    <w:p w:rsidR="00BF20BE" w:rsidRPr="007A5143" w:rsidRDefault="00BF20BE" w:rsidP="00BF20BE">
      <w:pPr>
        <w:jc w:val="right"/>
        <w:rPr>
          <w:rFonts w:ascii="Arial" w:hAnsi="Arial"/>
        </w:rPr>
      </w:pPr>
      <w:proofErr w:type="gramStart"/>
      <w:r w:rsidRPr="007A5143">
        <w:rPr>
          <w:rFonts w:ascii="Arial" w:eastAsia="宋体" w:hAnsi="Arial" w:cs="宋体" w:hint="eastAsia"/>
          <w:kern w:val="0"/>
          <w:sz w:val="20"/>
          <w:szCs w:val="20"/>
        </w:rPr>
        <w:t>北京康正宏</w:t>
      </w:r>
      <w:proofErr w:type="gramEnd"/>
      <w:r w:rsidRPr="007A5143">
        <w:rPr>
          <w:rFonts w:ascii="Arial" w:eastAsia="宋体" w:hAnsi="Arial" w:cs="宋体" w:hint="eastAsia"/>
          <w:kern w:val="0"/>
          <w:sz w:val="20"/>
          <w:szCs w:val="20"/>
        </w:rPr>
        <w:t>基房地产评估有限公司</w:t>
      </w:r>
    </w:p>
    <w:p w:rsidR="00BF20BE" w:rsidRPr="007A5143" w:rsidRDefault="00BF20BE" w:rsidP="00BF20BE">
      <w:pPr>
        <w:jc w:val="right"/>
      </w:pPr>
      <w:r w:rsidRPr="007A5143">
        <w:rPr>
          <w:rFonts w:ascii="Arial" w:eastAsia="宋体" w:hAnsi="Arial" w:cs="宋体" w:hint="eastAsia"/>
          <w:kern w:val="0"/>
          <w:sz w:val="20"/>
          <w:szCs w:val="20"/>
        </w:rPr>
        <w:t>二○二</w:t>
      </w:r>
      <w:r w:rsidR="007A5143" w:rsidRPr="007A5143">
        <w:rPr>
          <w:rFonts w:ascii="Arial" w:eastAsia="宋体" w:hAnsi="Arial" w:cs="宋体" w:hint="eastAsia"/>
          <w:kern w:val="0"/>
          <w:sz w:val="20"/>
          <w:szCs w:val="20"/>
        </w:rPr>
        <w:t>五</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七</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二十三</w:t>
      </w:r>
      <w:r w:rsidRPr="007A5143">
        <w:rPr>
          <w:rFonts w:ascii="宋体" w:eastAsia="宋体" w:hAnsi="宋体" w:cs="宋体" w:hint="eastAsia"/>
          <w:kern w:val="0"/>
          <w:sz w:val="20"/>
          <w:szCs w:val="20"/>
        </w:rPr>
        <w:t>日</w:t>
      </w:r>
    </w:p>
    <w:sectPr w:rsidR="00BF20BE" w:rsidRPr="007A51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BE" w:rsidRDefault="001871BE" w:rsidP="00BF20BE">
      <w:r>
        <w:separator/>
      </w:r>
    </w:p>
  </w:endnote>
  <w:endnote w:type="continuationSeparator" w:id="0">
    <w:p w:rsidR="001871BE" w:rsidRDefault="001871B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BE" w:rsidRDefault="001871BE" w:rsidP="00BF20BE">
      <w:r>
        <w:separator/>
      </w:r>
    </w:p>
  </w:footnote>
  <w:footnote w:type="continuationSeparator" w:id="0">
    <w:p w:rsidR="001871BE" w:rsidRDefault="001871B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871BE"/>
    <w:rsid w:val="00253E64"/>
    <w:rsid w:val="0046333F"/>
    <w:rsid w:val="00504130"/>
    <w:rsid w:val="007203D6"/>
    <w:rsid w:val="00795B85"/>
    <w:rsid w:val="007A5143"/>
    <w:rsid w:val="00863392"/>
    <w:rsid w:val="00876164"/>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2023-09-01T05:04:00Z</dcterms:created>
  <dcterms:modified xsi:type="dcterms:W3CDTF">2025-07-23T06:38:00Z</dcterms:modified>
</cp:coreProperties>
</file>