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FFF" w:rsidRDefault="00F809D6">
      <w:pPr>
        <w:spacing w:before="156" w:after="156"/>
        <w:jc w:val="center"/>
      </w:pPr>
      <w:bookmarkStart w:id="0" w:name="_GoBack"/>
      <w:bookmarkEnd w:id="0"/>
      <w:r>
        <w:rPr>
          <w:rFonts w:ascii="Arial" w:eastAsia="华文楷体" w:hAnsi="Arial" w:cs="Arial"/>
          <w:b/>
          <w:color w:val="000000" w:themeColor="text1"/>
          <w:sz w:val="36"/>
          <w:szCs w:val="36"/>
        </w:rPr>
        <w:t>关于（</w:t>
      </w:r>
      <w:r>
        <w:rPr>
          <w:rFonts w:ascii="Arial" w:eastAsia="华文楷体" w:hAnsi="Arial" w:cs="Arial"/>
          <w:b/>
          <w:color w:val="000000" w:themeColor="text1"/>
          <w:sz w:val="36"/>
          <w:szCs w:val="36"/>
        </w:rPr>
        <w:t>2022</w:t>
      </w:r>
      <w:r>
        <w:rPr>
          <w:rFonts w:ascii="Arial" w:eastAsia="华文楷体" w:hAnsi="Arial" w:cs="Arial"/>
          <w:b/>
          <w:color w:val="000000" w:themeColor="text1"/>
          <w:sz w:val="36"/>
          <w:szCs w:val="36"/>
        </w:rPr>
        <w:t>）京</w:t>
      </w:r>
      <w:r>
        <w:rPr>
          <w:rFonts w:ascii="Arial" w:eastAsia="华文楷体" w:hAnsi="Arial" w:cs="Arial"/>
          <w:b/>
          <w:color w:val="000000" w:themeColor="text1"/>
          <w:sz w:val="36"/>
          <w:szCs w:val="36"/>
        </w:rPr>
        <w:t>74</w:t>
      </w:r>
      <w:r>
        <w:rPr>
          <w:rFonts w:ascii="Arial" w:eastAsia="华文楷体" w:hAnsi="Arial" w:cs="Arial"/>
          <w:b/>
          <w:color w:val="000000" w:themeColor="text1"/>
          <w:sz w:val="36"/>
          <w:szCs w:val="36"/>
        </w:rPr>
        <w:t>执</w:t>
      </w:r>
      <w:r>
        <w:rPr>
          <w:rFonts w:ascii="Arial" w:eastAsia="华文楷体" w:hAnsi="Arial" w:cs="Arial"/>
          <w:b/>
          <w:color w:val="000000" w:themeColor="text1"/>
          <w:sz w:val="36"/>
          <w:szCs w:val="36"/>
        </w:rPr>
        <w:t>418</w:t>
      </w:r>
      <w:r>
        <w:rPr>
          <w:rFonts w:ascii="Arial" w:eastAsia="华文楷体" w:hAnsi="Arial" w:cs="Arial"/>
          <w:b/>
          <w:color w:val="000000" w:themeColor="text1"/>
          <w:sz w:val="36"/>
          <w:szCs w:val="36"/>
        </w:rPr>
        <w:t>号案件</w:t>
      </w:r>
    </w:p>
    <w:p w:rsidR="00376FFF" w:rsidRDefault="00F809D6">
      <w:pPr>
        <w:spacing w:before="156" w:after="156"/>
        <w:jc w:val="center"/>
        <w:rPr>
          <w:rFonts w:ascii="Arial" w:eastAsia="华文楷体" w:hAnsi="Arial" w:cs="Arial"/>
          <w:b/>
          <w:color w:val="000000" w:themeColor="text1"/>
          <w:sz w:val="36"/>
          <w:szCs w:val="36"/>
        </w:rPr>
      </w:pPr>
      <w:r>
        <w:rPr>
          <w:rFonts w:ascii="Arial" w:eastAsia="华文楷体" w:hAnsi="Arial" w:cs="Arial"/>
          <w:b/>
          <w:color w:val="000000" w:themeColor="text1"/>
          <w:sz w:val="36"/>
          <w:szCs w:val="36"/>
        </w:rPr>
        <w:t>异议答复</w:t>
      </w:r>
    </w:p>
    <w:p w:rsidR="00376FFF" w:rsidRDefault="00F809D6">
      <w:pPr>
        <w:spacing w:before="312" w:line="276" w:lineRule="auto"/>
        <w:jc w:val="both"/>
        <w:rPr>
          <w:rFonts w:ascii="Arial" w:eastAsia="华文楷体" w:hAnsi="Arial" w:cs="Arial"/>
          <w:b/>
          <w:color w:val="000000" w:themeColor="text1"/>
          <w:sz w:val="28"/>
          <w:szCs w:val="28"/>
        </w:rPr>
      </w:pPr>
      <w:r>
        <w:rPr>
          <w:rFonts w:ascii="Arial" w:eastAsia="华文楷体" w:hAnsi="Arial" w:cs="Arial"/>
          <w:b/>
          <w:color w:val="000000" w:themeColor="text1"/>
          <w:sz w:val="28"/>
          <w:szCs w:val="28"/>
        </w:rPr>
        <w:t>北京金融法院：</w:t>
      </w:r>
    </w:p>
    <w:p w:rsidR="00376FFF" w:rsidRDefault="00F809D6">
      <w:pPr>
        <w:spacing w:line="480" w:lineRule="auto"/>
        <w:ind w:firstLine="560"/>
        <w:contextualSpacing/>
        <w:jc w:val="both"/>
      </w:pPr>
      <w:r>
        <w:rPr>
          <w:rFonts w:ascii="Arial" w:eastAsia="华文楷体" w:hAnsi="Arial" w:cs="Arial"/>
          <w:color w:val="000000" w:themeColor="text1"/>
          <w:sz w:val="28"/>
          <w:szCs w:val="28"/>
        </w:rPr>
        <w:t>我公司于</w:t>
      </w:r>
      <w:r>
        <w:rPr>
          <w:rFonts w:ascii="Arial" w:eastAsia="华文楷体" w:hAnsi="Arial" w:cs="Arial"/>
          <w:color w:val="000000" w:themeColor="text1"/>
          <w:sz w:val="28"/>
          <w:szCs w:val="28"/>
        </w:rPr>
        <w:t>2023</w:t>
      </w:r>
      <w:r>
        <w:rPr>
          <w:rFonts w:ascii="Arial" w:eastAsia="华文楷体" w:hAnsi="Arial" w:cs="Arial"/>
          <w:color w:val="000000" w:themeColor="text1"/>
          <w:sz w:val="28"/>
          <w:szCs w:val="28"/>
        </w:rPr>
        <w:t>年</w:t>
      </w:r>
      <w:r>
        <w:rPr>
          <w:rFonts w:ascii="Arial" w:eastAsia="华文楷体" w:hAnsi="Arial" w:cs="Arial"/>
          <w:color w:val="000000" w:themeColor="text1"/>
          <w:sz w:val="28"/>
          <w:szCs w:val="28"/>
        </w:rPr>
        <w:t>2</w:t>
      </w:r>
      <w:r>
        <w:rPr>
          <w:rFonts w:ascii="Arial" w:eastAsia="华文楷体" w:hAnsi="Arial" w:cs="Arial"/>
          <w:color w:val="000000" w:themeColor="text1"/>
          <w:sz w:val="28"/>
          <w:szCs w:val="28"/>
        </w:rPr>
        <w:t>月</w:t>
      </w:r>
      <w:r>
        <w:rPr>
          <w:rFonts w:ascii="Arial" w:eastAsia="华文楷体" w:hAnsi="Arial" w:cs="Arial"/>
          <w:color w:val="000000" w:themeColor="text1"/>
          <w:sz w:val="28"/>
          <w:szCs w:val="28"/>
        </w:rPr>
        <w:t>15</w:t>
      </w:r>
      <w:r>
        <w:rPr>
          <w:rFonts w:ascii="Arial" w:eastAsia="华文楷体" w:hAnsi="Arial" w:cs="Arial"/>
          <w:color w:val="000000" w:themeColor="text1"/>
          <w:sz w:val="28"/>
          <w:szCs w:val="28"/>
        </w:rPr>
        <w:t>日受贵院委托对北京润丰房地产开发有限公司名下的位于北京市朝阳区青年路西里</w:t>
      </w:r>
      <w:r>
        <w:rPr>
          <w:rFonts w:ascii="Arial" w:eastAsia="华文楷体" w:hAnsi="Arial" w:cs="Arial"/>
          <w:color w:val="000000" w:themeColor="text1"/>
          <w:sz w:val="28"/>
          <w:szCs w:val="28"/>
        </w:rPr>
        <w:t>5</w:t>
      </w:r>
      <w:r>
        <w:rPr>
          <w:rFonts w:ascii="Arial" w:eastAsia="华文楷体" w:hAnsi="Arial" w:cs="Arial"/>
          <w:color w:val="000000" w:themeColor="text1"/>
          <w:sz w:val="28"/>
          <w:szCs w:val="28"/>
        </w:rPr>
        <w:t>号院</w:t>
      </w:r>
      <w:r>
        <w:rPr>
          <w:rFonts w:ascii="Arial" w:eastAsia="华文楷体" w:hAnsi="Arial" w:cs="Arial"/>
          <w:color w:val="000000" w:themeColor="text1"/>
          <w:sz w:val="28"/>
          <w:szCs w:val="28"/>
        </w:rPr>
        <w:t>16</w:t>
      </w:r>
      <w:r>
        <w:rPr>
          <w:rFonts w:ascii="Arial" w:eastAsia="华文楷体" w:hAnsi="Arial" w:cs="Arial"/>
          <w:color w:val="000000" w:themeColor="text1"/>
          <w:sz w:val="28"/>
          <w:szCs w:val="28"/>
        </w:rPr>
        <w:t>号楼的</w:t>
      </w:r>
      <w:r>
        <w:rPr>
          <w:rFonts w:ascii="Arial" w:eastAsia="华文楷体" w:hAnsi="Arial" w:cs="Arial"/>
          <w:color w:val="000000" w:themeColor="text1"/>
          <w:sz w:val="28"/>
          <w:szCs w:val="28"/>
        </w:rPr>
        <w:t>9</w:t>
      </w:r>
      <w:r>
        <w:rPr>
          <w:rFonts w:ascii="Arial" w:eastAsia="华文楷体" w:hAnsi="Arial" w:cs="Arial"/>
          <w:color w:val="000000" w:themeColor="text1"/>
          <w:sz w:val="28"/>
          <w:szCs w:val="28"/>
        </w:rPr>
        <w:t>处房产进行评估，并于</w:t>
      </w:r>
      <w:r>
        <w:rPr>
          <w:rFonts w:ascii="Arial" w:eastAsia="华文楷体" w:hAnsi="Arial" w:cs="Arial"/>
          <w:color w:val="000000" w:themeColor="text1"/>
          <w:sz w:val="28"/>
          <w:szCs w:val="28"/>
        </w:rPr>
        <w:t>2023</w:t>
      </w:r>
      <w:r>
        <w:rPr>
          <w:rFonts w:ascii="Arial" w:eastAsia="华文楷体" w:hAnsi="Arial" w:cs="Arial"/>
          <w:color w:val="000000" w:themeColor="text1"/>
          <w:sz w:val="28"/>
          <w:szCs w:val="28"/>
        </w:rPr>
        <w:t>年</w:t>
      </w:r>
      <w:r>
        <w:rPr>
          <w:rFonts w:ascii="Arial" w:eastAsia="华文楷体" w:hAnsi="Arial" w:cs="Arial"/>
          <w:color w:val="000000" w:themeColor="text1"/>
          <w:sz w:val="28"/>
          <w:szCs w:val="28"/>
        </w:rPr>
        <w:t>11</w:t>
      </w:r>
      <w:r>
        <w:rPr>
          <w:rFonts w:ascii="Arial" w:eastAsia="华文楷体" w:hAnsi="Arial" w:cs="Arial"/>
          <w:color w:val="000000" w:themeColor="text1"/>
          <w:sz w:val="28"/>
          <w:szCs w:val="28"/>
        </w:rPr>
        <w:t>月</w:t>
      </w:r>
      <w:r>
        <w:rPr>
          <w:rFonts w:ascii="Arial" w:eastAsia="华文楷体" w:hAnsi="Arial" w:cs="Arial"/>
          <w:color w:val="000000" w:themeColor="text1"/>
          <w:sz w:val="28"/>
          <w:szCs w:val="28"/>
        </w:rPr>
        <w:t>7</w:t>
      </w:r>
      <w:r>
        <w:rPr>
          <w:rFonts w:ascii="Arial" w:eastAsia="华文楷体" w:hAnsi="Arial" w:cs="Arial"/>
          <w:color w:val="000000" w:themeColor="text1"/>
          <w:sz w:val="28"/>
          <w:szCs w:val="28"/>
        </w:rPr>
        <w:t>日出具《不动产估价报告书》</w:t>
      </w:r>
      <w:r>
        <w:rPr>
          <w:rFonts w:ascii="Arial" w:eastAsia="华文楷体" w:hAnsi="Arial" w:cs="Arial"/>
          <w:color w:val="000000" w:themeColor="text1"/>
          <w:sz w:val="28"/>
          <w:szCs w:val="28"/>
        </w:rPr>
        <w:t>[</w:t>
      </w:r>
      <w:proofErr w:type="gramStart"/>
      <w:r>
        <w:rPr>
          <w:rFonts w:ascii="Arial" w:eastAsia="华文楷体" w:hAnsi="Arial" w:cs="Arial"/>
          <w:color w:val="000000" w:themeColor="text1"/>
          <w:sz w:val="28"/>
          <w:szCs w:val="28"/>
        </w:rPr>
        <w:t>康正执评</w:t>
      </w:r>
      <w:proofErr w:type="gramEnd"/>
      <w:r>
        <w:rPr>
          <w:rFonts w:ascii="Arial" w:eastAsia="华文楷体" w:hAnsi="Arial" w:cs="Arial"/>
          <w:color w:val="000000" w:themeColor="text1"/>
          <w:sz w:val="28"/>
          <w:szCs w:val="28"/>
        </w:rPr>
        <w:t>字</w:t>
      </w:r>
      <w:r>
        <w:rPr>
          <w:rFonts w:ascii="Arial" w:eastAsia="华文楷体" w:hAnsi="Arial" w:cs="Arial"/>
          <w:color w:val="000000" w:themeColor="text1"/>
          <w:sz w:val="28"/>
          <w:szCs w:val="28"/>
        </w:rPr>
        <w:t>2023-1-0250-F01SFZC6]</w:t>
      </w:r>
      <w:r>
        <w:rPr>
          <w:rFonts w:ascii="Arial" w:eastAsia="华文楷体" w:hAnsi="Arial" w:cs="Arial"/>
          <w:color w:val="000000" w:themeColor="text1"/>
          <w:sz w:val="28"/>
          <w:szCs w:val="28"/>
        </w:rPr>
        <w:t>。</w:t>
      </w:r>
    </w:p>
    <w:p w:rsidR="00376FFF" w:rsidRDefault="00F809D6">
      <w:pPr>
        <w:spacing w:line="480" w:lineRule="auto"/>
        <w:ind w:firstLine="560"/>
        <w:contextualSpacing/>
        <w:jc w:val="both"/>
      </w:pPr>
      <w:r>
        <w:rPr>
          <w:rFonts w:ascii="Arial" w:eastAsia="华文楷体" w:hAnsi="Arial" w:cs="Arial"/>
          <w:color w:val="000000" w:themeColor="text1"/>
          <w:sz w:val="28"/>
          <w:szCs w:val="28"/>
        </w:rPr>
        <w:t>2023</w:t>
      </w:r>
      <w:r>
        <w:rPr>
          <w:rFonts w:ascii="Arial" w:eastAsia="华文楷体" w:hAnsi="Arial" w:cs="Arial"/>
          <w:color w:val="000000" w:themeColor="text1"/>
          <w:sz w:val="28"/>
          <w:szCs w:val="28"/>
        </w:rPr>
        <w:t>年</w:t>
      </w:r>
      <w:r>
        <w:rPr>
          <w:rFonts w:ascii="Arial" w:eastAsia="华文楷体" w:hAnsi="Arial" w:cs="Arial"/>
          <w:color w:val="000000" w:themeColor="text1"/>
          <w:sz w:val="28"/>
          <w:szCs w:val="28"/>
        </w:rPr>
        <w:t>12</w:t>
      </w:r>
      <w:r>
        <w:rPr>
          <w:rFonts w:ascii="Arial" w:eastAsia="华文楷体" w:hAnsi="Arial" w:cs="Arial"/>
          <w:color w:val="000000" w:themeColor="text1"/>
          <w:sz w:val="28"/>
          <w:szCs w:val="28"/>
        </w:rPr>
        <w:t>月</w:t>
      </w:r>
      <w:r>
        <w:rPr>
          <w:rFonts w:ascii="Arial" w:eastAsia="华文楷体" w:hAnsi="Arial" w:cs="Arial"/>
          <w:color w:val="000000" w:themeColor="text1"/>
          <w:sz w:val="28"/>
          <w:szCs w:val="28"/>
        </w:rPr>
        <w:t>7</w:t>
      </w:r>
      <w:r>
        <w:rPr>
          <w:rFonts w:ascii="Arial" w:eastAsia="华文楷体" w:hAnsi="Arial" w:cs="Arial"/>
          <w:color w:val="000000" w:themeColor="text1"/>
          <w:sz w:val="28"/>
          <w:szCs w:val="28"/>
        </w:rPr>
        <w:t>日，我公司收到贵院寄来的《评估报告异议申请书》，现对异议申请人北京润丰房地产开发有限公司提出的异议作如下答复：</w:t>
      </w:r>
      <w:r>
        <w:rPr>
          <w:rFonts w:ascii="Arial" w:eastAsia="华文楷体" w:hAnsi="Arial" w:cs="Arial"/>
          <w:color w:val="000000" w:themeColor="text1"/>
          <w:sz w:val="28"/>
          <w:szCs w:val="28"/>
        </w:rPr>
        <w:t xml:space="preserve"> </w:t>
      </w:r>
    </w:p>
    <w:p w:rsidR="00376FFF" w:rsidRDefault="00F809D6">
      <w:pPr>
        <w:spacing w:line="480" w:lineRule="auto"/>
        <w:ind w:firstLine="560"/>
        <w:contextualSpacing/>
        <w:jc w:val="both"/>
      </w:pPr>
      <w:r>
        <w:rPr>
          <w:rFonts w:ascii="Arial" w:eastAsia="华文楷体" w:hAnsi="Arial" w:cs="Arial"/>
          <w:b/>
          <w:color w:val="000000" w:themeColor="text1"/>
          <w:sz w:val="28"/>
          <w:szCs w:val="28"/>
        </w:rPr>
        <w:t>异议</w:t>
      </w:r>
      <w:proofErr w:type="gramStart"/>
      <w:r>
        <w:rPr>
          <w:rFonts w:ascii="Arial" w:eastAsia="华文楷体" w:hAnsi="Arial" w:cs="Arial"/>
          <w:b/>
          <w:color w:val="000000" w:themeColor="text1"/>
          <w:sz w:val="28"/>
          <w:szCs w:val="28"/>
        </w:rPr>
        <w:t>一</w:t>
      </w:r>
      <w:proofErr w:type="gramEnd"/>
      <w:r>
        <w:rPr>
          <w:rFonts w:ascii="Arial" w:eastAsia="华文楷体" w:hAnsi="Arial" w:cs="Arial"/>
          <w:b/>
          <w:color w:val="000000" w:themeColor="text1"/>
          <w:sz w:val="28"/>
          <w:szCs w:val="28"/>
        </w:rPr>
        <w:t>：对于《评估报告》中</w:t>
      </w:r>
      <w:r>
        <w:rPr>
          <w:rFonts w:ascii="Arial" w:eastAsia="华文楷体" w:hAnsi="Arial" w:cs="Arial"/>
          <w:b/>
          <w:color w:val="000000" w:themeColor="text1"/>
          <w:sz w:val="28"/>
          <w:szCs w:val="28"/>
        </w:rPr>
        <w:t>9</w:t>
      </w:r>
      <w:r>
        <w:rPr>
          <w:rFonts w:ascii="Arial" w:eastAsia="华文楷体" w:hAnsi="Arial" w:cs="Arial"/>
          <w:b/>
          <w:color w:val="000000" w:themeColor="text1"/>
          <w:sz w:val="28"/>
          <w:szCs w:val="28"/>
        </w:rPr>
        <w:t>套配套商业用房即评估对象采用</w:t>
      </w:r>
      <w:r>
        <w:rPr>
          <w:rFonts w:ascii="Arial" w:eastAsia="华文楷体" w:hAnsi="Arial" w:cs="Arial"/>
          <w:b/>
          <w:color w:val="000000" w:themeColor="text1"/>
          <w:sz w:val="28"/>
          <w:szCs w:val="28"/>
        </w:rPr>
        <w:t>“</w:t>
      </w:r>
      <w:r>
        <w:rPr>
          <w:rFonts w:ascii="Arial" w:eastAsia="华文楷体" w:hAnsi="Arial" w:cs="Arial"/>
          <w:b/>
          <w:color w:val="000000" w:themeColor="text1"/>
          <w:sz w:val="28"/>
          <w:szCs w:val="28"/>
        </w:rPr>
        <w:t>成本法</w:t>
      </w:r>
      <w:r>
        <w:rPr>
          <w:rFonts w:ascii="Arial" w:eastAsia="华文楷体" w:hAnsi="Arial" w:cs="Arial"/>
          <w:b/>
          <w:color w:val="000000" w:themeColor="text1"/>
          <w:sz w:val="28"/>
          <w:szCs w:val="28"/>
        </w:rPr>
        <w:t>+</w:t>
      </w:r>
      <w:r>
        <w:rPr>
          <w:rFonts w:ascii="Arial" w:eastAsia="华文楷体" w:hAnsi="Arial" w:cs="Arial"/>
          <w:b/>
          <w:color w:val="000000" w:themeColor="text1"/>
          <w:sz w:val="28"/>
          <w:szCs w:val="28"/>
        </w:rPr>
        <w:t>收益法</w:t>
      </w:r>
      <w:r>
        <w:rPr>
          <w:rFonts w:ascii="Arial" w:eastAsia="华文楷体" w:hAnsi="Arial" w:cs="Arial"/>
          <w:b/>
          <w:color w:val="000000" w:themeColor="text1"/>
          <w:sz w:val="28"/>
          <w:szCs w:val="28"/>
        </w:rPr>
        <w:t>”</w:t>
      </w:r>
      <w:r>
        <w:rPr>
          <w:rFonts w:ascii="Arial" w:eastAsia="华文楷体" w:hAnsi="Arial" w:cs="Arial"/>
          <w:b/>
          <w:color w:val="000000" w:themeColor="text1"/>
          <w:sz w:val="28"/>
          <w:szCs w:val="28"/>
        </w:rPr>
        <w:t>进行评估的方式及过程不予认可，该方法明显违背评估原则，对异议人造成严重损害，应采用</w:t>
      </w:r>
      <w:r>
        <w:rPr>
          <w:rFonts w:ascii="Arial" w:eastAsia="华文楷体" w:hAnsi="Arial" w:cs="Arial"/>
          <w:b/>
          <w:color w:val="000000" w:themeColor="text1"/>
          <w:sz w:val="28"/>
          <w:szCs w:val="28"/>
        </w:rPr>
        <w:t>“</w:t>
      </w:r>
      <w:r>
        <w:rPr>
          <w:rFonts w:ascii="Arial" w:eastAsia="华文楷体" w:hAnsi="Arial" w:cs="Arial"/>
          <w:b/>
          <w:color w:val="000000" w:themeColor="text1"/>
          <w:sz w:val="28"/>
          <w:szCs w:val="28"/>
        </w:rPr>
        <w:t>收益法</w:t>
      </w:r>
      <w:r>
        <w:rPr>
          <w:rFonts w:ascii="Arial" w:eastAsia="华文楷体" w:hAnsi="Arial" w:cs="Arial"/>
          <w:b/>
          <w:color w:val="000000" w:themeColor="text1"/>
          <w:sz w:val="28"/>
          <w:szCs w:val="28"/>
        </w:rPr>
        <w:t>+</w:t>
      </w:r>
      <w:r>
        <w:rPr>
          <w:rFonts w:ascii="Arial" w:eastAsia="华文楷体" w:hAnsi="Arial" w:cs="Arial"/>
          <w:b/>
          <w:color w:val="000000" w:themeColor="text1"/>
          <w:sz w:val="28"/>
          <w:szCs w:val="28"/>
        </w:rPr>
        <w:t>比较法</w:t>
      </w:r>
      <w:r>
        <w:rPr>
          <w:rFonts w:ascii="Arial" w:eastAsia="华文楷体" w:hAnsi="Arial" w:cs="Arial"/>
          <w:b/>
          <w:color w:val="000000" w:themeColor="text1"/>
          <w:sz w:val="28"/>
          <w:szCs w:val="28"/>
        </w:rPr>
        <w:t>”</w:t>
      </w:r>
      <w:r>
        <w:rPr>
          <w:rFonts w:ascii="Arial" w:eastAsia="华文楷体" w:hAnsi="Arial" w:cs="Arial"/>
          <w:b/>
          <w:color w:val="000000" w:themeColor="text1"/>
          <w:sz w:val="28"/>
          <w:szCs w:val="28"/>
        </w:rPr>
        <w:t>进行估价更为科学合理，且能最大程度维护异议人的权益。</w:t>
      </w:r>
    </w:p>
    <w:p w:rsidR="00376FFF" w:rsidRDefault="00F809D6">
      <w:pPr>
        <w:spacing w:line="480" w:lineRule="auto"/>
        <w:ind w:firstLine="560"/>
        <w:contextualSpacing/>
        <w:jc w:val="both"/>
        <w:rPr>
          <w:rFonts w:ascii="Arial" w:eastAsia="华文楷体" w:hAnsi="Arial" w:cs="Arial"/>
          <w:color w:val="000000" w:themeColor="text1"/>
          <w:sz w:val="28"/>
          <w:szCs w:val="28"/>
        </w:rPr>
      </w:pPr>
      <w:r>
        <w:rPr>
          <w:rFonts w:ascii="Arial" w:eastAsia="华文楷体" w:hAnsi="Arial" w:cs="Arial"/>
          <w:color w:val="000000" w:themeColor="text1"/>
          <w:sz w:val="28"/>
          <w:szCs w:val="28"/>
        </w:rPr>
        <w:t>答复</w:t>
      </w:r>
      <w:r>
        <w:rPr>
          <w:rFonts w:ascii="Arial" w:eastAsia="华文楷体" w:hAnsi="Arial" w:cs="Arial"/>
          <w:color w:val="000000" w:themeColor="text1"/>
          <w:sz w:val="28"/>
          <w:szCs w:val="28"/>
        </w:rPr>
        <w:t>1</w:t>
      </w:r>
      <w:r>
        <w:rPr>
          <w:rFonts w:ascii="Arial" w:eastAsia="华文楷体" w:hAnsi="Arial" w:cs="Arial"/>
          <w:color w:val="000000" w:themeColor="text1"/>
          <w:sz w:val="28"/>
          <w:szCs w:val="28"/>
        </w:rPr>
        <w:t>：</w:t>
      </w:r>
    </w:p>
    <w:p w:rsidR="00376FFF" w:rsidRDefault="00F809D6">
      <w:pPr>
        <w:spacing w:line="480" w:lineRule="auto"/>
        <w:ind w:firstLine="560"/>
        <w:contextualSpacing/>
        <w:jc w:val="both"/>
        <w:rPr>
          <w:rFonts w:ascii="Arial" w:eastAsia="华文楷体" w:hAnsi="Arial" w:cs="Arial"/>
          <w:color w:val="000000" w:themeColor="text1"/>
          <w:sz w:val="28"/>
          <w:szCs w:val="28"/>
          <w:lang w:val="zh-CN"/>
        </w:rPr>
      </w:pPr>
      <w:r>
        <w:rPr>
          <w:rFonts w:ascii="Arial" w:eastAsia="华文楷体" w:hAnsi="Arial" w:cs="Arial"/>
          <w:color w:val="000000" w:themeColor="text1"/>
          <w:sz w:val="28"/>
          <w:szCs w:val="28"/>
        </w:rPr>
        <w:t>根据</w:t>
      </w:r>
      <w:del w:id="1" w:author="liang" w:date="2023-12-11T22:09:00Z">
        <w:r w:rsidDel="00420162">
          <w:rPr>
            <w:rFonts w:ascii="Arial" w:eastAsia="华文楷体" w:hAnsi="Arial" w:cs="Arial"/>
            <w:color w:val="000000" w:themeColor="text1"/>
            <w:sz w:val="28"/>
            <w:szCs w:val="28"/>
          </w:rPr>
          <w:delText>中华人民共和国国家标准</w:delText>
        </w:r>
      </w:del>
      <w:r>
        <w:rPr>
          <w:rFonts w:ascii="Arial" w:eastAsia="华文楷体" w:hAnsi="Arial" w:cs="Arial"/>
          <w:color w:val="000000" w:themeColor="text1"/>
          <w:sz w:val="28"/>
          <w:szCs w:val="28"/>
        </w:rPr>
        <w:t>《房地产估价规范》（</w:t>
      </w:r>
      <w:r>
        <w:rPr>
          <w:rFonts w:ascii="Arial" w:eastAsia="华文楷体" w:hAnsi="Arial" w:cs="Arial"/>
          <w:color w:val="000000" w:themeColor="text1"/>
          <w:sz w:val="28"/>
          <w:szCs w:val="28"/>
        </w:rPr>
        <w:t>GB/T50291-2015</w:t>
      </w:r>
      <w:r>
        <w:rPr>
          <w:rFonts w:ascii="Arial" w:eastAsia="华文楷体" w:hAnsi="Arial" w:cs="Arial"/>
          <w:color w:val="000000" w:themeColor="text1"/>
          <w:sz w:val="28"/>
          <w:szCs w:val="28"/>
        </w:rPr>
        <w:t>），</w:t>
      </w:r>
      <w:r>
        <w:rPr>
          <w:rFonts w:ascii="Arial" w:eastAsia="华文楷体" w:hAnsi="Arial" w:cs="Arial" w:hint="eastAsia"/>
          <w:color w:val="000000" w:themeColor="text1"/>
          <w:sz w:val="28"/>
          <w:szCs w:val="28"/>
        </w:rPr>
        <w:t>选用估价方法时，</w:t>
      </w:r>
      <w:r>
        <w:rPr>
          <w:rFonts w:ascii="Arial" w:eastAsia="华文楷体" w:hAnsi="Arial" w:cs="Arial"/>
          <w:color w:val="000000" w:themeColor="text1"/>
          <w:sz w:val="28"/>
          <w:szCs w:val="28"/>
          <w:lang w:val="zh-CN"/>
        </w:rPr>
        <w:t>应根据估价对</w:t>
      </w:r>
      <w:r>
        <w:rPr>
          <w:rFonts w:ascii="Arial" w:eastAsia="华文楷体" w:hAnsi="Arial" w:cs="Arial" w:hint="eastAsia"/>
          <w:color w:val="000000" w:themeColor="text1"/>
          <w:sz w:val="28"/>
          <w:szCs w:val="28"/>
          <w:lang w:val="zh-CN"/>
        </w:rPr>
        <w:t>象</w:t>
      </w:r>
      <w:r>
        <w:rPr>
          <w:rFonts w:ascii="Arial" w:eastAsia="华文楷体" w:hAnsi="Arial" w:cs="Arial"/>
          <w:color w:val="000000" w:themeColor="text1"/>
          <w:sz w:val="28"/>
          <w:szCs w:val="28"/>
          <w:lang w:val="zh-CN"/>
        </w:rPr>
        <w:t>及其所在地的房地产市场状况等客观条件，对比较法、收益法、成本法、假设开发法等估价方法进行适用性分析</w:t>
      </w:r>
      <w:r>
        <w:rPr>
          <w:rFonts w:ascii="Arial" w:eastAsia="华文楷体" w:hAnsi="Arial" w:cs="Arial" w:hint="eastAsia"/>
          <w:color w:val="000000" w:themeColor="text1"/>
          <w:sz w:val="28"/>
          <w:szCs w:val="28"/>
          <w:lang w:val="zh-CN"/>
        </w:rPr>
        <w:t>。</w:t>
      </w:r>
    </w:p>
    <w:p w:rsidR="00376FFF" w:rsidRDefault="00420162">
      <w:pPr>
        <w:spacing w:line="480" w:lineRule="auto"/>
        <w:ind w:firstLine="560"/>
        <w:contextualSpacing/>
        <w:jc w:val="both"/>
        <w:rPr>
          <w:rFonts w:ascii="Arial" w:eastAsia="华文楷体" w:hAnsi="Arial" w:cs="Arial"/>
          <w:color w:val="000000" w:themeColor="text1"/>
          <w:sz w:val="28"/>
          <w:szCs w:val="28"/>
        </w:rPr>
      </w:pPr>
      <w:ins w:id="2" w:author="liang" w:date="2023-12-11T22:09:00Z">
        <w:r>
          <w:rPr>
            <w:rFonts w:ascii="Arial" w:eastAsia="华文楷体" w:hAnsi="Arial" w:cs="Arial" w:hint="eastAsia"/>
            <w:color w:val="000000" w:themeColor="text1"/>
            <w:sz w:val="28"/>
            <w:szCs w:val="28"/>
            <w:lang w:val="zh-CN"/>
          </w:rPr>
          <w:t>近一年时间内，</w:t>
        </w:r>
      </w:ins>
      <w:r w:rsidR="00F809D6">
        <w:rPr>
          <w:rFonts w:ascii="Arial" w:eastAsia="华文楷体" w:hAnsi="Arial" w:cs="Arial" w:hint="eastAsia"/>
          <w:color w:val="000000" w:themeColor="text1"/>
          <w:sz w:val="28"/>
          <w:szCs w:val="28"/>
          <w:lang w:val="zh-CN"/>
        </w:rPr>
        <w:t>估价对象同质可比区域交易案例很少，</w:t>
      </w:r>
      <w:del w:id="3" w:author="liang" w:date="2023-12-11T22:09:00Z">
        <w:r w:rsidR="00F809D6" w:rsidDel="00420162">
          <w:rPr>
            <w:rFonts w:ascii="Arial" w:eastAsia="华文楷体" w:hAnsi="Arial" w:cs="Arial" w:hint="eastAsia"/>
            <w:color w:val="000000" w:themeColor="text1"/>
            <w:sz w:val="28"/>
            <w:szCs w:val="28"/>
            <w:lang w:val="zh-CN"/>
          </w:rPr>
          <w:delText>近一年时间内，</w:delText>
        </w:r>
      </w:del>
      <w:del w:id="4" w:author="liang" w:date="2023-12-11T22:11:00Z">
        <w:r w:rsidR="00F809D6" w:rsidDel="00420162">
          <w:rPr>
            <w:rFonts w:ascii="Arial" w:eastAsia="华文楷体" w:hAnsi="Arial" w:cs="Arial" w:hint="eastAsia"/>
            <w:color w:val="000000" w:themeColor="text1"/>
            <w:sz w:val="28"/>
            <w:szCs w:val="28"/>
            <w:lang w:val="zh-CN"/>
          </w:rPr>
          <w:delText>在估价对象周边项目中，</w:delText>
        </w:r>
      </w:del>
      <w:r w:rsidR="00F809D6">
        <w:rPr>
          <w:rFonts w:ascii="Arial" w:eastAsia="华文楷体" w:hAnsi="Arial" w:cs="Arial" w:hint="eastAsia"/>
          <w:color w:val="000000" w:themeColor="text1"/>
          <w:sz w:val="28"/>
          <w:szCs w:val="28"/>
          <w:lang w:val="zh-CN"/>
        </w:rPr>
        <w:t>评估专业人员</w:t>
      </w:r>
      <w:del w:id="5" w:author="liang" w:date="2023-12-11T22:11:00Z">
        <w:r w:rsidR="00F809D6" w:rsidDel="00420162">
          <w:rPr>
            <w:rFonts w:ascii="Arial" w:eastAsia="华文楷体" w:hAnsi="Arial" w:cs="Arial" w:hint="eastAsia"/>
            <w:color w:val="000000" w:themeColor="text1"/>
            <w:sz w:val="28"/>
            <w:szCs w:val="28"/>
            <w:lang w:val="zh-CN"/>
          </w:rPr>
          <w:delText>查询</w:delText>
        </w:r>
      </w:del>
      <w:ins w:id="6" w:author="liang" w:date="2023-12-11T22:11:00Z">
        <w:r>
          <w:rPr>
            <w:rFonts w:ascii="Arial" w:eastAsia="华文楷体" w:hAnsi="Arial" w:cs="Arial" w:hint="eastAsia"/>
            <w:color w:val="000000" w:themeColor="text1"/>
            <w:sz w:val="28"/>
            <w:szCs w:val="28"/>
            <w:lang w:val="zh-CN"/>
          </w:rPr>
          <w:t>调查</w:t>
        </w:r>
      </w:ins>
      <w:r w:rsidR="00F809D6">
        <w:rPr>
          <w:rFonts w:ascii="Arial" w:eastAsia="华文楷体" w:hAnsi="Arial" w:cs="Arial" w:hint="eastAsia"/>
          <w:color w:val="000000" w:themeColor="text1"/>
          <w:sz w:val="28"/>
          <w:szCs w:val="28"/>
          <w:lang w:val="zh-CN"/>
        </w:rPr>
        <w:t>到</w:t>
      </w:r>
      <w:ins w:id="7" w:author="liang" w:date="2023-12-11T22:11:00Z">
        <w:r>
          <w:rPr>
            <w:rFonts w:ascii="Arial" w:eastAsia="华文楷体" w:hAnsi="Arial" w:cs="Arial" w:hint="eastAsia"/>
            <w:color w:val="000000" w:themeColor="text1"/>
            <w:sz w:val="28"/>
            <w:szCs w:val="28"/>
            <w:lang w:val="zh-CN"/>
          </w:rPr>
          <w:t>2</w:t>
        </w:r>
        <w:r>
          <w:rPr>
            <w:rFonts w:ascii="Arial" w:eastAsia="华文楷体" w:hAnsi="Arial" w:cs="Arial" w:hint="eastAsia"/>
            <w:color w:val="000000" w:themeColor="text1"/>
            <w:sz w:val="28"/>
            <w:szCs w:val="28"/>
            <w:lang w:val="zh-CN"/>
          </w:rPr>
          <w:t>个交易实</w:t>
        </w:r>
        <w:r>
          <w:rPr>
            <w:rFonts w:ascii="Arial" w:eastAsia="华文楷体" w:hAnsi="Arial" w:cs="Arial" w:hint="eastAsia"/>
            <w:color w:val="000000" w:themeColor="text1"/>
            <w:sz w:val="28"/>
            <w:szCs w:val="28"/>
            <w:lang w:val="zh-CN"/>
          </w:rPr>
          <w:lastRenderedPageBreak/>
          <w:t>例，</w:t>
        </w:r>
      </w:ins>
      <w:r w:rsidR="00F809D6">
        <w:rPr>
          <w:rFonts w:ascii="Arial" w:eastAsia="华文楷体" w:hAnsi="Arial" w:cs="Arial" w:hint="eastAsia"/>
          <w:color w:val="000000" w:themeColor="text1"/>
          <w:sz w:val="28"/>
          <w:szCs w:val="28"/>
          <w:lang w:val="zh-CN"/>
        </w:rPr>
        <w:t>一处为</w:t>
      </w:r>
      <w:r w:rsidR="00F809D6">
        <w:rPr>
          <w:rFonts w:ascii="Arial" w:eastAsia="华文楷体" w:hAnsi="Arial" w:cs="Arial" w:hint="eastAsia"/>
          <w:color w:val="000000" w:themeColor="text1"/>
          <w:sz w:val="28"/>
          <w:szCs w:val="28"/>
        </w:rPr>
        <w:t>-1</w:t>
      </w:r>
      <w:r w:rsidR="00F809D6">
        <w:rPr>
          <w:rFonts w:ascii="Arial" w:eastAsia="华文楷体" w:hAnsi="Arial" w:cs="Arial" w:hint="eastAsia"/>
          <w:color w:val="000000" w:themeColor="text1"/>
          <w:sz w:val="28"/>
          <w:szCs w:val="28"/>
        </w:rPr>
        <w:t>至</w:t>
      </w:r>
      <w:r w:rsidR="00F809D6">
        <w:rPr>
          <w:rFonts w:ascii="Arial" w:eastAsia="华文楷体" w:hAnsi="Arial" w:cs="Arial" w:hint="eastAsia"/>
          <w:color w:val="000000" w:themeColor="text1"/>
          <w:sz w:val="28"/>
          <w:szCs w:val="28"/>
        </w:rPr>
        <w:t>1</w:t>
      </w:r>
      <w:r w:rsidR="00F809D6">
        <w:rPr>
          <w:rFonts w:ascii="Arial" w:eastAsia="华文楷体" w:hAnsi="Arial" w:cs="Arial" w:hint="eastAsia"/>
          <w:color w:val="000000" w:themeColor="text1"/>
          <w:sz w:val="28"/>
          <w:szCs w:val="28"/>
        </w:rPr>
        <w:t>层商业用房</w:t>
      </w:r>
      <w:del w:id="8" w:author="liang" w:date="2023-12-11T22:11:00Z">
        <w:r w:rsidR="00F809D6" w:rsidDel="00420162">
          <w:rPr>
            <w:rFonts w:ascii="Arial" w:eastAsia="华文楷体" w:hAnsi="Arial" w:cs="Arial" w:hint="eastAsia"/>
            <w:color w:val="000000" w:themeColor="text1"/>
            <w:sz w:val="28"/>
            <w:szCs w:val="28"/>
          </w:rPr>
          <w:delText>及</w:delText>
        </w:r>
      </w:del>
      <w:ins w:id="9" w:author="liang" w:date="2023-12-11T22:11:00Z">
        <w:r>
          <w:rPr>
            <w:rFonts w:ascii="Arial" w:eastAsia="华文楷体" w:hAnsi="Arial" w:cs="Arial" w:hint="eastAsia"/>
            <w:color w:val="000000" w:themeColor="text1"/>
            <w:sz w:val="28"/>
            <w:szCs w:val="28"/>
          </w:rPr>
          <w:t>、一处为</w:t>
        </w:r>
      </w:ins>
      <w:r w:rsidR="00F809D6">
        <w:rPr>
          <w:rFonts w:ascii="Arial" w:eastAsia="华文楷体" w:hAnsi="Arial" w:cs="Arial" w:hint="eastAsia"/>
          <w:color w:val="000000" w:themeColor="text1"/>
          <w:sz w:val="28"/>
          <w:szCs w:val="28"/>
        </w:rPr>
        <w:t>1</w:t>
      </w:r>
      <w:r w:rsidR="00F809D6">
        <w:rPr>
          <w:rFonts w:ascii="Arial" w:eastAsia="华文楷体" w:hAnsi="Arial" w:cs="Arial" w:hint="eastAsia"/>
          <w:color w:val="000000" w:themeColor="text1"/>
          <w:sz w:val="28"/>
          <w:szCs w:val="28"/>
        </w:rPr>
        <w:t>层复式商业用房，面积均不超过</w:t>
      </w:r>
      <w:r w:rsidR="00F809D6">
        <w:rPr>
          <w:rFonts w:ascii="Arial" w:eastAsia="华文楷体" w:hAnsi="Arial" w:cs="Arial" w:hint="eastAsia"/>
          <w:color w:val="000000" w:themeColor="text1"/>
          <w:sz w:val="28"/>
          <w:szCs w:val="28"/>
        </w:rPr>
        <w:t>5</w:t>
      </w:r>
      <w:r w:rsidR="00F809D6">
        <w:rPr>
          <w:rFonts w:ascii="Arial" w:eastAsia="华文楷体" w:hAnsi="Arial" w:cs="Arial"/>
          <w:color w:val="000000" w:themeColor="text1"/>
          <w:sz w:val="28"/>
          <w:szCs w:val="28"/>
        </w:rPr>
        <w:t>00</w:t>
      </w:r>
      <w:r w:rsidR="00F809D6">
        <w:rPr>
          <w:rFonts w:ascii="Arial" w:eastAsia="华文楷体" w:hAnsi="Arial" w:cs="Arial" w:hint="eastAsia"/>
          <w:color w:val="000000" w:themeColor="text1"/>
          <w:sz w:val="28"/>
          <w:szCs w:val="28"/>
        </w:rPr>
        <w:t>平方米</w:t>
      </w:r>
      <w:del w:id="10" w:author="liang" w:date="2023-12-11T22:12:00Z">
        <w:r w:rsidR="00F809D6" w:rsidDel="00420162">
          <w:rPr>
            <w:rFonts w:ascii="Arial" w:eastAsia="华文楷体" w:hAnsi="Arial" w:cs="Arial" w:hint="eastAsia"/>
            <w:color w:val="000000" w:themeColor="text1"/>
            <w:sz w:val="28"/>
            <w:szCs w:val="28"/>
          </w:rPr>
          <w:delText>的成交案例</w:delText>
        </w:r>
      </w:del>
      <w:r w:rsidR="00F809D6">
        <w:rPr>
          <w:rFonts w:ascii="Arial" w:eastAsia="华文楷体" w:hAnsi="Arial" w:cs="Arial" w:hint="eastAsia"/>
          <w:color w:val="000000" w:themeColor="text1"/>
          <w:sz w:val="28"/>
          <w:szCs w:val="28"/>
        </w:rPr>
        <w:t>，与估价对象</w:t>
      </w:r>
      <w:r w:rsidR="00F809D6">
        <w:rPr>
          <w:rFonts w:ascii="Arial" w:eastAsia="华文楷体" w:hAnsi="Arial" w:cs="Arial" w:hint="eastAsia"/>
          <w:color w:val="000000" w:themeColor="text1"/>
          <w:sz w:val="28"/>
          <w:szCs w:val="28"/>
        </w:rPr>
        <w:t>-</w:t>
      </w:r>
      <w:r w:rsidR="00F809D6">
        <w:rPr>
          <w:rFonts w:ascii="Arial" w:eastAsia="华文楷体" w:hAnsi="Arial" w:cs="Arial"/>
          <w:color w:val="000000" w:themeColor="text1"/>
          <w:sz w:val="28"/>
          <w:szCs w:val="28"/>
        </w:rPr>
        <w:t>2</w:t>
      </w:r>
      <w:r w:rsidR="00F809D6">
        <w:rPr>
          <w:rFonts w:ascii="Arial" w:eastAsia="华文楷体" w:hAnsi="Arial" w:cs="Arial" w:hint="eastAsia"/>
          <w:color w:val="000000" w:themeColor="text1"/>
          <w:sz w:val="28"/>
          <w:szCs w:val="28"/>
        </w:rPr>
        <w:t>到</w:t>
      </w:r>
      <w:r w:rsidR="00F809D6">
        <w:rPr>
          <w:rFonts w:ascii="Arial" w:eastAsia="华文楷体" w:hAnsi="Arial" w:cs="Arial" w:hint="eastAsia"/>
          <w:color w:val="000000" w:themeColor="text1"/>
          <w:sz w:val="28"/>
          <w:szCs w:val="28"/>
        </w:rPr>
        <w:t>2</w:t>
      </w:r>
      <w:r w:rsidR="00F809D6">
        <w:rPr>
          <w:rFonts w:ascii="Arial" w:eastAsia="华文楷体" w:hAnsi="Arial" w:cs="Arial" w:hint="eastAsia"/>
          <w:color w:val="000000" w:themeColor="text1"/>
          <w:sz w:val="28"/>
          <w:szCs w:val="28"/>
        </w:rPr>
        <w:t>层</w:t>
      </w:r>
      <w:r w:rsidR="00F809D6">
        <w:rPr>
          <w:rFonts w:ascii="Arial" w:eastAsia="华文楷体" w:hAnsi="Arial" w:cs="Arial" w:hint="eastAsia"/>
          <w:color w:val="000000" w:themeColor="text1"/>
          <w:sz w:val="28"/>
          <w:szCs w:val="28"/>
        </w:rPr>
        <w:t>6</w:t>
      </w:r>
      <w:r w:rsidR="00F809D6">
        <w:rPr>
          <w:rFonts w:ascii="Arial" w:eastAsia="华文楷体" w:hAnsi="Arial" w:cs="Arial"/>
          <w:color w:val="000000" w:themeColor="text1"/>
          <w:sz w:val="28"/>
          <w:szCs w:val="28"/>
        </w:rPr>
        <w:t>592.62</w:t>
      </w:r>
      <w:r w:rsidR="00F809D6">
        <w:rPr>
          <w:rFonts w:ascii="Arial" w:eastAsia="华文楷体" w:hAnsi="Arial" w:cs="Arial" w:hint="eastAsia"/>
          <w:color w:val="000000" w:themeColor="text1"/>
          <w:sz w:val="28"/>
          <w:szCs w:val="28"/>
        </w:rPr>
        <w:t>平方米差异较大，</w:t>
      </w:r>
      <w:ins w:id="11" w:author="liang" w:date="2023-12-11T22:13:00Z">
        <w:r>
          <w:rPr>
            <w:rFonts w:ascii="Arial" w:eastAsia="华文楷体" w:hAnsi="Arial" w:cs="Arial" w:hint="eastAsia"/>
            <w:color w:val="000000" w:themeColor="text1"/>
            <w:sz w:val="28"/>
            <w:szCs w:val="28"/>
          </w:rPr>
          <w:t>同时</w:t>
        </w:r>
      </w:ins>
      <w:r w:rsidR="00F809D6">
        <w:rPr>
          <w:rFonts w:ascii="Arial" w:eastAsia="华文楷体" w:hAnsi="Arial" w:cs="Arial" w:hint="eastAsia"/>
          <w:color w:val="000000" w:themeColor="text1"/>
          <w:sz w:val="28"/>
          <w:szCs w:val="28"/>
        </w:rPr>
        <w:t>不满足</w:t>
      </w:r>
      <w:del w:id="12" w:author="liang" w:date="2023-12-11T22:13:00Z">
        <w:r w:rsidR="00F809D6" w:rsidDel="00420162">
          <w:rPr>
            <w:rFonts w:ascii="Arial" w:eastAsia="华文楷体" w:hAnsi="Arial" w:cs="Arial" w:hint="eastAsia"/>
            <w:color w:val="000000" w:themeColor="text1"/>
            <w:sz w:val="28"/>
            <w:szCs w:val="28"/>
          </w:rPr>
          <w:delText>作为估价对象</w:delText>
        </w:r>
      </w:del>
      <w:ins w:id="13" w:author="liang" w:date="2023-12-11T22:13:00Z">
        <w:r>
          <w:rPr>
            <w:rFonts w:ascii="Arial" w:eastAsia="华文楷体" w:hAnsi="Arial" w:cs="Arial" w:hint="eastAsia"/>
            <w:color w:val="000000" w:themeColor="text1"/>
            <w:sz w:val="28"/>
            <w:szCs w:val="28"/>
          </w:rPr>
          <w:t>3</w:t>
        </w:r>
        <w:r>
          <w:rPr>
            <w:rFonts w:ascii="Arial" w:eastAsia="华文楷体" w:hAnsi="Arial" w:cs="Arial" w:hint="eastAsia"/>
            <w:color w:val="000000" w:themeColor="text1"/>
            <w:sz w:val="28"/>
            <w:szCs w:val="28"/>
          </w:rPr>
          <w:t>个</w:t>
        </w:r>
      </w:ins>
      <w:r w:rsidR="00F809D6">
        <w:rPr>
          <w:rFonts w:ascii="Arial" w:eastAsia="华文楷体" w:hAnsi="Arial" w:cs="Arial" w:hint="eastAsia"/>
          <w:color w:val="000000" w:themeColor="text1"/>
          <w:sz w:val="28"/>
          <w:szCs w:val="28"/>
        </w:rPr>
        <w:t>可比</w:t>
      </w:r>
      <w:del w:id="14" w:author="liang" w:date="2023-12-11T22:13:00Z">
        <w:r w:rsidR="00F809D6" w:rsidDel="00420162">
          <w:rPr>
            <w:rFonts w:ascii="Arial" w:eastAsia="华文楷体" w:hAnsi="Arial" w:cs="Arial" w:hint="eastAsia"/>
            <w:color w:val="000000" w:themeColor="text1"/>
            <w:sz w:val="28"/>
            <w:szCs w:val="28"/>
          </w:rPr>
          <w:delText>案</w:delText>
        </w:r>
      </w:del>
      <w:ins w:id="15" w:author="liang" w:date="2023-12-11T22:13:00Z">
        <w:r>
          <w:rPr>
            <w:rFonts w:ascii="Arial" w:eastAsia="华文楷体" w:hAnsi="Arial" w:cs="Arial" w:hint="eastAsia"/>
            <w:color w:val="000000" w:themeColor="text1"/>
            <w:sz w:val="28"/>
            <w:szCs w:val="28"/>
          </w:rPr>
          <w:t>实</w:t>
        </w:r>
      </w:ins>
      <w:r w:rsidR="00F809D6">
        <w:rPr>
          <w:rFonts w:ascii="Arial" w:eastAsia="华文楷体" w:hAnsi="Arial" w:cs="Arial" w:hint="eastAsia"/>
          <w:color w:val="000000" w:themeColor="text1"/>
          <w:sz w:val="28"/>
          <w:szCs w:val="28"/>
        </w:rPr>
        <w:t>例的条件，</w:t>
      </w:r>
      <w:ins w:id="16" w:author="liang" w:date="2023-12-11T22:14:00Z">
        <w:r>
          <w:rPr>
            <w:rFonts w:ascii="Arial" w:eastAsia="华文楷体" w:hAnsi="Arial" w:cs="Arial" w:hint="eastAsia"/>
            <w:color w:val="000000" w:themeColor="text1"/>
            <w:sz w:val="28"/>
            <w:szCs w:val="28"/>
          </w:rPr>
          <w:t>因此</w:t>
        </w:r>
      </w:ins>
      <w:del w:id="17" w:author="liang" w:date="2023-12-11T22:14:00Z">
        <w:r w:rsidR="00F809D6" w:rsidDel="00420162">
          <w:rPr>
            <w:rFonts w:ascii="Arial" w:eastAsia="华文楷体" w:hAnsi="Arial" w:cs="Arial" w:hint="eastAsia"/>
            <w:color w:val="000000" w:themeColor="text1"/>
            <w:sz w:val="28"/>
            <w:szCs w:val="28"/>
          </w:rPr>
          <w:delText>故</w:delText>
        </w:r>
      </w:del>
      <w:ins w:id="18" w:author="liang" w:date="2023-12-11T22:14:00Z">
        <w:r>
          <w:rPr>
            <w:rFonts w:ascii="Arial" w:eastAsia="华文楷体" w:hAnsi="Arial" w:cs="Arial" w:hint="eastAsia"/>
            <w:color w:val="000000" w:themeColor="text1"/>
            <w:sz w:val="28"/>
            <w:szCs w:val="28"/>
          </w:rPr>
          <w:t>无法选用</w:t>
        </w:r>
      </w:ins>
      <w:r w:rsidR="00F809D6">
        <w:rPr>
          <w:rFonts w:ascii="Arial" w:eastAsia="华文楷体" w:hAnsi="Arial" w:cs="Arial" w:hint="eastAsia"/>
          <w:color w:val="000000" w:themeColor="text1"/>
          <w:sz w:val="28"/>
          <w:szCs w:val="28"/>
        </w:rPr>
        <w:t>比较法</w:t>
      </w:r>
      <w:del w:id="19" w:author="liang" w:date="2023-12-11T22:14:00Z">
        <w:r w:rsidR="00F809D6" w:rsidDel="00420162">
          <w:rPr>
            <w:rFonts w:ascii="Arial" w:eastAsia="华文楷体" w:hAnsi="Arial" w:cs="Arial" w:hint="eastAsia"/>
            <w:color w:val="000000" w:themeColor="text1"/>
            <w:sz w:val="28"/>
            <w:szCs w:val="28"/>
          </w:rPr>
          <w:delText>并不适用</w:delText>
        </w:r>
      </w:del>
      <w:r w:rsidR="00F809D6">
        <w:rPr>
          <w:rFonts w:ascii="Arial" w:eastAsia="华文楷体" w:hAnsi="Arial" w:cs="Arial" w:hint="eastAsia"/>
          <w:color w:val="000000" w:themeColor="text1"/>
          <w:sz w:val="28"/>
          <w:szCs w:val="28"/>
        </w:rPr>
        <w:t>。</w:t>
      </w:r>
    </w:p>
    <w:p w:rsidR="00376FFF" w:rsidRDefault="00F809D6">
      <w:pPr>
        <w:spacing w:line="480" w:lineRule="auto"/>
        <w:ind w:firstLine="560"/>
        <w:contextualSpacing/>
        <w:jc w:val="both"/>
        <w:rPr>
          <w:rFonts w:ascii="Arial" w:eastAsia="华文楷体" w:hAnsi="Arial" w:cs="Arial"/>
          <w:color w:val="000000" w:themeColor="text1"/>
          <w:sz w:val="28"/>
          <w:szCs w:val="28"/>
        </w:rPr>
      </w:pPr>
      <w:r>
        <w:rPr>
          <w:rFonts w:ascii="Arial" w:eastAsia="华文楷体" w:hAnsi="Arial" w:cs="Arial" w:hint="eastAsia"/>
          <w:color w:val="000000" w:themeColor="text1"/>
          <w:sz w:val="28"/>
          <w:szCs w:val="28"/>
        </w:rPr>
        <w:t>成本法是测算估价对象在价值时点的重置成本或重建成本和折旧，将重置成本或重建成本减去折旧得到估价对象价值或价格的方法。</w:t>
      </w:r>
      <w:r>
        <w:rPr>
          <w:rFonts w:ascii="Arial" w:eastAsia="华文楷体" w:hAnsi="Arial" w:cs="Arial"/>
          <w:color w:val="000000" w:themeColor="text1"/>
          <w:sz w:val="28"/>
          <w:szCs w:val="28"/>
          <w:lang w:val="zh-CN"/>
        </w:rPr>
        <w:t>估价对象</w:t>
      </w:r>
      <w:r>
        <w:rPr>
          <w:rFonts w:ascii="Arial" w:eastAsia="华文楷体" w:hAnsi="Arial" w:cs="Arial" w:hint="eastAsia"/>
          <w:color w:val="000000" w:themeColor="text1"/>
          <w:sz w:val="28"/>
          <w:szCs w:val="28"/>
          <w:lang w:val="zh-CN"/>
        </w:rPr>
        <w:t>为</w:t>
      </w:r>
      <w:r>
        <w:rPr>
          <w:rFonts w:ascii="Arial" w:eastAsia="华文楷体" w:hAnsi="Arial" w:cs="Arial"/>
          <w:color w:val="000000" w:themeColor="text1"/>
          <w:sz w:val="28"/>
          <w:szCs w:val="28"/>
          <w:lang w:val="zh-CN"/>
        </w:rPr>
        <w:t>已建成房地产，</w:t>
      </w:r>
      <w:ins w:id="20" w:author="liang" w:date="2023-12-11T22:15:00Z">
        <w:r w:rsidR="00420162">
          <w:rPr>
            <w:rFonts w:ascii="Arial" w:eastAsia="华文楷体" w:hAnsi="Arial" w:cs="Arial" w:hint="eastAsia"/>
            <w:color w:val="000000" w:themeColor="text1"/>
            <w:sz w:val="28"/>
            <w:szCs w:val="28"/>
            <w:lang w:val="zh-CN"/>
          </w:rPr>
          <w:t>其成本价格包括土地重置价格和建筑物重置价格。</w:t>
        </w:r>
      </w:ins>
      <w:r>
        <w:rPr>
          <w:rFonts w:ascii="Arial" w:eastAsia="华文楷体" w:hAnsi="Arial" w:cs="Arial" w:hint="eastAsia"/>
          <w:color w:val="000000" w:themeColor="text1"/>
          <w:sz w:val="28"/>
          <w:szCs w:val="28"/>
          <w:lang w:val="zh-CN"/>
        </w:rPr>
        <w:t>由于该区域近年来已无土地</w:t>
      </w:r>
      <w:proofErr w:type="gramStart"/>
      <w:r>
        <w:rPr>
          <w:rFonts w:ascii="Arial" w:eastAsia="华文楷体" w:hAnsi="Arial" w:cs="Arial" w:hint="eastAsia"/>
          <w:color w:val="000000" w:themeColor="text1"/>
          <w:sz w:val="28"/>
          <w:szCs w:val="28"/>
          <w:lang w:val="zh-CN"/>
        </w:rPr>
        <w:t>招拍挂成交</w:t>
      </w:r>
      <w:proofErr w:type="gramEnd"/>
      <w:r>
        <w:rPr>
          <w:rFonts w:ascii="Arial" w:eastAsia="华文楷体" w:hAnsi="Arial" w:cs="Arial" w:hint="eastAsia"/>
          <w:color w:val="000000" w:themeColor="text1"/>
          <w:sz w:val="28"/>
          <w:szCs w:val="28"/>
          <w:lang w:val="zh-CN"/>
        </w:rPr>
        <w:t>案例，土地价格采用基准地价系数修正法进行求取。北京市人民政府于</w:t>
      </w:r>
      <w:r>
        <w:rPr>
          <w:rFonts w:ascii="Arial" w:eastAsia="华文楷体" w:hAnsi="Arial" w:cs="Arial" w:hint="eastAsia"/>
          <w:color w:val="000000" w:themeColor="text1"/>
          <w:sz w:val="28"/>
          <w:szCs w:val="28"/>
        </w:rPr>
        <w:t>2022</w:t>
      </w:r>
      <w:r>
        <w:rPr>
          <w:rFonts w:ascii="Arial" w:eastAsia="华文楷体" w:hAnsi="Arial" w:cs="Arial" w:hint="eastAsia"/>
          <w:color w:val="000000" w:themeColor="text1"/>
          <w:sz w:val="28"/>
          <w:szCs w:val="28"/>
        </w:rPr>
        <w:t>年</w:t>
      </w:r>
      <w:r>
        <w:rPr>
          <w:rFonts w:ascii="Arial" w:eastAsia="华文楷体" w:hAnsi="Arial" w:cs="Arial" w:hint="eastAsia"/>
          <w:color w:val="000000" w:themeColor="text1"/>
          <w:sz w:val="28"/>
          <w:szCs w:val="28"/>
        </w:rPr>
        <w:t>3</w:t>
      </w:r>
      <w:r>
        <w:rPr>
          <w:rFonts w:ascii="Arial" w:eastAsia="华文楷体" w:hAnsi="Arial" w:cs="Arial" w:hint="eastAsia"/>
          <w:color w:val="000000" w:themeColor="text1"/>
          <w:sz w:val="28"/>
          <w:szCs w:val="28"/>
        </w:rPr>
        <w:t>月</w:t>
      </w:r>
      <w:r>
        <w:rPr>
          <w:rFonts w:ascii="Arial" w:eastAsia="华文楷体" w:hAnsi="Arial" w:cs="Arial" w:hint="eastAsia"/>
          <w:color w:val="000000" w:themeColor="text1"/>
          <w:sz w:val="28"/>
          <w:szCs w:val="28"/>
        </w:rPr>
        <w:t>14</w:t>
      </w:r>
      <w:r>
        <w:rPr>
          <w:rFonts w:ascii="Arial" w:eastAsia="华文楷体" w:hAnsi="Arial" w:cs="Arial" w:hint="eastAsia"/>
          <w:color w:val="000000" w:themeColor="text1"/>
          <w:sz w:val="28"/>
          <w:szCs w:val="28"/>
        </w:rPr>
        <w:t>日发布了</w:t>
      </w:r>
      <w:r>
        <w:rPr>
          <w:rFonts w:ascii="Arial" w:eastAsia="华文楷体" w:hAnsi="Arial" w:cs="Arial"/>
          <w:color w:val="000000" w:themeColor="text1"/>
          <w:sz w:val="28"/>
          <w:szCs w:val="28"/>
          <w:lang w:val="zh-CN"/>
        </w:rPr>
        <w:t>《北京市人民政府关于更新出让国有建设用地使用权基准地价的通知》</w:t>
      </w:r>
      <w:r>
        <w:rPr>
          <w:rFonts w:ascii="Arial" w:eastAsia="华文楷体" w:hAnsi="Arial" w:cs="Arial"/>
          <w:color w:val="000000" w:themeColor="text1"/>
          <w:sz w:val="28"/>
          <w:szCs w:val="28"/>
          <w:lang w:val="zh-CN"/>
        </w:rPr>
        <w:t>[</w:t>
      </w:r>
      <w:r>
        <w:rPr>
          <w:rFonts w:ascii="Arial" w:eastAsia="华文楷体" w:hAnsi="Arial" w:cs="Arial"/>
          <w:color w:val="000000" w:themeColor="text1"/>
          <w:sz w:val="28"/>
          <w:szCs w:val="28"/>
          <w:lang w:val="zh-CN"/>
        </w:rPr>
        <w:t>京政发</w:t>
      </w:r>
      <w:r>
        <w:rPr>
          <w:rFonts w:ascii="Arial" w:eastAsia="华文楷体" w:hAnsi="Arial" w:cs="Arial"/>
          <w:color w:val="000000" w:themeColor="text1"/>
          <w:sz w:val="28"/>
          <w:szCs w:val="28"/>
          <w:lang w:val="zh-CN"/>
        </w:rPr>
        <w:t>[20</w:t>
      </w:r>
      <w:r>
        <w:rPr>
          <w:rFonts w:ascii="Arial" w:eastAsia="华文楷体" w:hAnsi="Arial" w:cs="Arial" w:hint="eastAsia"/>
          <w:color w:val="000000" w:themeColor="text1"/>
          <w:sz w:val="28"/>
          <w:szCs w:val="28"/>
          <w:lang w:val="zh-CN"/>
        </w:rPr>
        <w:t>22</w:t>
      </w:r>
      <w:r>
        <w:rPr>
          <w:rFonts w:ascii="Arial" w:eastAsia="华文楷体" w:hAnsi="Arial" w:cs="Arial"/>
          <w:color w:val="000000" w:themeColor="text1"/>
          <w:sz w:val="28"/>
          <w:szCs w:val="28"/>
          <w:lang w:val="zh-CN"/>
        </w:rPr>
        <w:t>]</w:t>
      </w:r>
      <w:r>
        <w:rPr>
          <w:rFonts w:ascii="Arial" w:eastAsia="华文楷体" w:hAnsi="Arial" w:cs="Arial" w:hint="eastAsia"/>
          <w:color w:val="000000" w:themeColor="text1"/>
          <w:sz w:val="28"/>
          <w:szCs w:val="28"/>
          <w:lang w:val="zh-CN"/>
        </w:rPr>
        <w:t>12</w:t>
      </w:r>
      <w:r>
        <w:rPr>
          <w:rFonts w:ascii="Arial" w:eastAsia="华文楷体" w:hAnsi="Arial" w:cs="Arial"/>
          <w:color w:val="000000" w:themeColor="text1"/>
          <w:sz w:val="28"/>
          <w:szCs w:val="28"/>
          <w:lang w:val="zh-CN"/>
        </w:rPr>
        <w:t>号</w:t>
      </w:r>
      <w:r>
        <w:rPr>
          <w:rFonts w:ascii="Arial" w:eastAsia="华文楷体" w:hAnsi="Arial" w:cs="Arial"/>
          <w:color w:val="000000" w:themeColor="text1"/>
          <w:sz w:val="28"/>
          <w:szCs w:val="28"/>
          <w:lang w:val="zh-CN"/>
        </w:rPr>
        <w:t>]</w:t>
      </w:r>
      <w:r>
        <w:rPr>
          <w:rFonts w:ascii="Arial" w:eastAsia="华文楷体" w:hAnsi="Arial" w:cs="Arial" w:hint="eastAsia"/>
          <w:color w:val="000000" w:themeColor="text1"/>
          <w:sz w:val="28"/>
          <w:szCs w:val="28"/>
          <w:lang w:val="zh-CN"/>
        </w:rPr>
        <w:t>，</w:t>
      </w:r>
      <w:proofErr w:type="gramStart"/>
      <w:r>
        <w:rPr>
          <w:rFonts w:ascii="Arial" w:eastAsia="华文楷体" w:hAnsi="Arial" w:cs="Arial" w:hint="eastAsia"/>
          <w:color w:val="000000" w:themeColor="text1"/>
          <w:sz w:val="28"/>
          <w:szCs w:val="28"/>
          <w:lang w:val="zh-CN"/>
        </w:rPr>
        <w:t>距价值</w:t>
      </w:r>
      <w:proofErr w:type="gramEnd"/>
      <w:r>
        <w:rPr>
          <w:rFonts w:ascii="Arial" w:eastAsia="华文楷体" w:hAnsi="Arial" w:cs="Arial" w:hint="eastAsia"/>
          <w:color w:val="000000" w:themeColor="text1"/>
          <w:sz w:val="28"/>
          <w:szCs w:val="28"/>
          <w:lang w:val="zh-CN"/>
        </w:rPr>
        <w:t>时点较近，能够</w:t>
      </w:r>
      <w:ins w:id="21" w:author="liang" w:date="2023-12-11T22:16:00Z">
        <w:r w:rsidR="00420162">
          <w:rPr>
            <w:rFonts w:ascii="Arial" w:eastAsia="华文楷体" w:hAnsi="Arial" w:cs="Arial" w:hint="eastAsia"/>
            <w:color w:val="000000" w:themeColor="text1"/>
            <w:sz w:val="28"/>
            <w:szCs w:val="28"/>
            <w:lang w:val="zh-CN"/>
          </w:rPr>
          <w:t>较为</w:t>
        </w:r>
      </w:ins>
      <w:r>
        <w:rPr>
          <w:rFonts w:ascii="Arial" w:eastAsia="华文楷体" w:hAnsi="Arial" w:cs="Arial" w:hint="eastAsia"/>
          <w:color w:val="000000" w:themeColor="text1"/>
          <w:sz w:val="28"/>
          <w:szCs w:val="28"/>
          <w:lang w:val="zh-CN"/>
        </w:rPr>
        <w:t>准确的反映估价对象的土地市场价格水平，同时采用符合市场的建造成本，因此</w:t>
      </w:r>
      <w:r>
        <w:rPr>
          <w:rFonts w:ascii="Arial" w:eastAsia="华文楷体" w:hAnsi="Arial" w:cs="Arial"/>
          <w:color w:val="000000" w:themeColor="text1"/>
          <w:sz w:val="28"/>
          <w:szCs w:val="28"/>
          <w:lang w:val="zh-CN"/>
        </w:rPr>
        <w:t>成本法</w:t>
      </w:r>
      <w:r>
        <w:rPr>
          <w:rFonts w:ascii="Arial" w:eastAsia="华文楷体" w:hAnsi="Arial" w:cs="Arial" w:hint="eastAsia"/>
          <w:color w:val="000000" w:themeColor="text1"/>
          <w:sz w:val="28"/>
          <w:szCs w:val="28"/>
          <w:lang w:val="zh-CN"/>
        </w:rPr>
        <w:t>可以</w:t>
      </w:r>
      <w:r>
        <w:rPr>
          <w:rFonts w:ascii="Arial" w:eastAsia="华文楷体" w:hAnsi="Arial" w:cs="Arial"/>
          <w:color w:val="000000" w:themeColor="text1"/>
          <w:sz w:val="28"/>
          <w:szCs w:val="28"/>
          <w:lang w:val="zh-CN"/>
        </w:rPr>
        <w:t>较为准确地反映</w:t>
      </w:r>
      <w:del w:id="22" w:author="liang" w:date="2023-12-11T22:16:00Z">
        <w:r w:rsidDel="00420162">
          <w:rPr>
            <w:rFonts w:ascii="Arial" w:eastAsia="华文楷体" w:hAnsi="Arial" w:cs="Arial" w:hint="eastAsia"/>
            <w:color w:val="000000" w:themeColor="text1"/>
            <w:sz w:val="28"/>
            <w:szCs w:val="28"/>
            <w:lang w:val="zh-CN"/>
          </w:rPr>
          <w:delText>房地产</w:delText>
        </w:r>
      </w:del>
      <w:ins w:id="23" w:author="liang" w:date="2023-12-11T22:16:00Z">
        <w:r w:rsidR="00420162">
          <w:rPr>
            <w:rFonts w:ascii="Arial" w:eastAsia="华文楷体" w:hAnsi="Arial" w:cs="Arial" w:hint="eastAsia"/>
            <w:color w:val="000000" w:themeColor="text1"/>
            <w:sz w:val="28"/>
            <w:szCs w:val="28"/>
            <w:lang w:val="zh-CN"/>
          </w:rPr>
          <w:t>估价对象</w:t>
        </w:r>
      </w:ins>
      <w:r>
        <w:rPr>
          <w:rFonts w:ascii="Arial" w:eastAsia="华文楷体" w:hAnsi="Arial" w:cs="Arial"/>
          <w:color w:val="000000" w:themeColor="text1"/>
          <w:sz w:val="28"/>
          <w:szCs w:val="28"/>
          <w:lang w:val="zh-CN"/>
        </w:rPr>
        <w:t>的</w:t>
      </w:r>
      <w:r>
        <w:rPr>
          <w:rFonts w:ascii="Arial" w:eastAsia="华文楷体" w:hAnsi="Arial" w:cs="Arial" w:hint="eastAsia"/>
          <w:color w:val="000000" w:themeColor="text1"/>
          <w:sz w:val="28"/>
          <w:szCs w:val="28"/>
          <w:lang w:val="zh-CN"/>
        </w:rPr>
        <w:t>市场</w:t>
      </w:r>
      <w:r>
        <w:rPr>
          <w:rFonts w:ascii="Arial" w:eastAsia="华文楷体" w:hAnsi="Arial" w:cs="Arial"/>
          <w:color w:val="000000" w:themeColor="text1"/>
          <w:sz w:val="28"/>
          <w:szCs w:val="28"/>
          <w:lang w:val="zh-CN"/>
        </w:rPr>
        <w:t>价格</w:t>
      </w:r>
      <w:r>
        <w:rPr>
          <w:rFonts w:ascii="Arial" w:eastAsia="华文楷体" w:hAnsi="Arial" w:cs="Arial" w:hint="eastAsia"/>
          <w:color w:val="000000" w:themeColor="text1"/>
          <w:sz w:val="28"/>
          <w:szCs w:val="28"/>
          <w:lang w:val="zh-CN"/>
        </w:rPr>
        <w:t>水平。</w:t>
      </w:r>
    </w:p>
    <w:p w:rsidR="00376FFF" w:rsidRDefault="00F809D6">
      <w:pPr>
        <w:spacing w:line="480" w:lineRule="auto"/>
        <w:ind w:firstLine="560"/>
        <w:contextualSpacing/>
        <w:jc w:val="both"/>
        <w:rPr>
          <w:rFonts w:ascii="Arial" w:eastAsia="华文楷体" w:hAnsi="Arial" w:cs="Arial"/>
          <w:color w:val="000000" w:themeColor="text1"/>
          <w:sz w:val="28"/>
          <w:szCs w:val="28"/>
          <w:lang w:val="zh-CN"/>
        </w:rPr>
      </w:pPr>
      <w:r>
        <w:rPr>
          <w:rFonts w:ascii="Arial" w:eastAsia="华文楷体" w:hAnsi="Arial" w:cs="Arial"/>
          <w:color w:val="000000" w:themeColor="text1"/>
          <w:sz w:val="28"/>
          <w:szCs w:val="28"/>
        </w:rPr>
        <w:t>我公司遵循估价原则、依照估价程序、根据估价目的、结合估价对象的具体情况，</w:t>
      </w:r>
      <w:r>
        <w:rPr>
          <w:rFonts w:ascii="Arial" w:eastAsia="华文楷体" w:hAnsi="Arial" w:cs="Arial" w:hint="eastAsia"/>
          <w:color w:val="000000" w:themeColor="text1"/>
          <w:sz w:val="28"/>
          <w:szCs w:val="28"/>
        </w:rPr>
        <w:t>选用</w:t>
      </w:r>
      <w:r>
        <w:rPr>
          <w:rFonts w:ascii="Arial" w:eastAsia="华文楷体" w:hAnsi="Arial" w:cs="Arial"/>
          <w:color w:val="000000" w:themeColor="text1"/>
          <w:sz w:val="28"/>
          <w:szCs w:val="28"/>
        </w:rPr>
        <w:t>成本法和收益法为适用的估价方法。</w:t>
      </w:r>
    </w:p>
    <w:p w:rsidR="00376FFF" w:rsidRDefault="00376FFF">
      <w:pPr>
        <w:spacing w:line="480" w:lineRule="auto"/>
        <w:ind w:firstLine="560"/>
        <w:contextualSpacing/>
        <w:jc w:val="both"/>
        <w:rPr>
          <w:rFonts w:ascii="Arial" w:eastAsia="华文楷体" w:hAnsi="Arial" w:cs="Arial"/>
          <w:b/>
          <w:color w:val="000000" w:themeColor="text1"/>
          <w:sz w:val="28"/>
          <w:szCs w:val="28"/>
        </w:rPr>
      </w:pPr>
    </w:p>
    <w:p w:rsidR="00376FFF" w:rsidRDefault="00F809D6">
      <w:pPr>
        <w:spacing w:line="480" w:lineRule="auto"/>
        <w:ind w:firstLine="560"/>
        <w:contextualSpacing/>
        <w:jc w:val="both"/>
      </w:pPr>
      <w:r>
        <w:rPr>
          <w:rFonts w:ascii="Arial" w:eastAsia="华文楷体" w:hAnsi="Arial" w:cs="Arial"/>
          <w:b/>
          <w:color w:val="000000" w:themeColor="text1"/>
          <w:sz w:val="28"/>
          <w:szCs w:val="28"/>
        </w:rPr>
        <w:t>异议二：《评估报告》对于估价对象的评定价值明显过低，远低于所在区域板块的真实市场价值，甚至低于较偏远区域的商业成交价格，而且未考虑估价对象为一个整体商业环境和整体使用功能的因素。</w:t>
      </w:r>
    </w:p>
    <w:p w:rsidR="00376FFF" w:rsidRDefault="00F809D6">
      <w:pPr>
        <w:spacing w:line="480" w:lineRule="auto"/>
        <w:ind w:firstLine="560"/>
        <w:contextualSpacing/>
        <w:jc w:val="both"/>
        <w:rPr>
          <w:rFonts w:ascii="Arial" w:eastAsia="华文楷体" w:hAnsi="Arial" w:cs="Arial"/>
          <w:color w:val="000000" w:themeColor="text1"/>
          <w:sz w:val="28"/>
          <w:szCs w:val="28"/>
        </w:rPr>
      </w:pPr>
      <w:r>
        <w:rPr>
          <w:rFonts w:ascii="Arial" w:eastAsia="华文楷体" w:hAnsi="Arial" w:cs="Arial"/>
          <w:color w:val="000000" w:themeColor="text1"/>
          <w:sz w:val="28"/>
          <w:szCs w:val="28"/>
        </w:rPr>
        <w:t>答复</w:t>
      </w:r>
      <w:r>
        <w:rPr>
          <w:rFonts w:ascii="Arial" w:eastAsia="华文楷体" w:hAnsi="Arial" w:cs="Arial"/>
          <w:color w:val="000000" w:themeColor="text1"/>
          <w:sz w:val="28"/>
          <w:szCs w:val="28"/>
        </w:rPr>
        <w:t>2</w:t>
      </w:r>
      <w:r>
        <w:rPr>
          <w:rFonts w:ascii="Arial" w:eastAsia="华文楷体" w:hAnsi="Arial" w:cs="Arial"/>
          <w:color w:val="000000" w:themeColor="text1"/>
          <w:sz w:val="28"/>
          <w:szCs w:val="28"/>
        </w:rPr>
        <w:t>：</w:t>
      </w:r>
    </w:p>
    <w:p w:rsidR="00376FFF" w:rsidRDefault="00F809D6">
      <w:pPr>
        <w:spacing w:line="480" w:lineRule="auto"/>
        <w:ind w:firstLine="560"/>
        <w:contextualSpacing/>
        <w:jc w:val="both"/>
        <w:rPr>
          <w:rFonts w:ascii="Arial" w:eastAsia="华文楷体" w:hAnsi="Arial" w:cs="Arial"/>
          <w:color w:val="000000" w:themeColor="text1"/>
          <w:sz w:val="28"/>
          <w:szCs w:val="28"/>
        </w:rPr>
      </w:pPr>
      <w:r>
        <w:rPr>
          <w:rFonts w:ascii="Arial" w:eastAsia="华文楷体" w:hAnsi="Arial" w:cs="Arial"/>
          <w:color w:val="000000" w:themeColor="text1"/>
          <w:kern w:val="2"/>
          <w:sz w:val="28"/>
          <w:szCs w:val="28"/>
        </w:rPr>
        <w:t>（</w:t>
      </w:r>
      <w:r>
        <w:rPr>
          <w:rFonts w:ascii="Arial" w:eastAsia="华文楷体" w:hAnsi="Arial" w:cs="Arial"/>
          <w:color w:val="000000" w:themeColor="text1"/>
          <w:kern w:val="2"/>
          <w:sz w:val="28"/>
          <w:szCs w:val="28"/>
        </w:rPr>
        <w:t>1</w:t>
      </w:r>
      <w:r>
        <w:rPr>
          <w:rFonts w:ascii="Arial" w:eastAsia="华文楷体" w:hAnsi="Arial" w:cs="Arial"/>
          <w:color w:val="000000" w:themeColor="text1"/>
          <w:kern w:val="2"/>
          <w:sz w:val="28"/>
          <w:szCs w:val="28"/>
        </w:rPr>
        <w:t>）</w:t>
      </w:r>
      <w:r>
        <w:rPr>
          <w:rFonts w:ascii="Arial" w:eastAsia="华文楷体" w:hAnsi="Arial" w:cs="Arial" w:hint="eastAsia"/>
          <w:color w:val="000000" w:themeColor="text1"/>
          <w:sz w:val="28"/>
          <w:szCs w:val="28"/>
        </w:rPr>
        <w:t>异议中提供若干项目的销售案例作为比较，经北京市住建委网和中指数据信息系统进行核实，</w:t>
      </w:r>
      <w:r>
        <w:rPr>
          <w:rFonts w:ascii="Arial" w:eastAsia="华文楷体" w:hAnsi="Arial" w:cs="Arial" w:hint="eastAsia"/>
          <w:color w:val="000000" w:themeColor="text1"/>
          <w:sz w:val="28"/>
          <w:szCs w:val="28"/>
        </w:rPr>
        <w:t>1</w:t>
      </w:r>
      <w:r>
        <w:rPr>
          <w:rFonts w:ascii="Arial" w:eastAsia="华文楷体" w:hAnsi="Arial" w:cs="Arial"/>
          <w:color w:val="000000" w:themeColor="text1"/>
          <w:sz w:val="28"/>
          <w:szCs w:val="28"/>
        </w:rPr>
        <w:t>.</w:t>
      </w:r>
      <w:r>
        <w:rPr>
          <w:rFonts w:ascii="Arial" w:eastAsia="华文楷体" w:hAnsi="Arial" w:cs="Arial" w:hint="eastAsia"/>
          <w:color w:val="000000" w:themeColor="text1"/>
          <w:sz w:val="28"/>
          <w:szCs w:val="28"/>
        </w:rPr>
        <w:t>小</w:t>
      </w:r>
      <w:proofErr w:type="gramStart"/>
      <w:r>
        <w:rPr>
          <w:rFonts w:ascii="Arial" w:eastAsia="华文楷体" w:hAnsi="Arial" w:cs="Arial" w:hint="eastAsia"/>
          <w:color w:val="000000" w:themeColor="text1"/>
          <w:sz w:val="28"/>
          <w:szCs w:val="28"/>
        </w:rPr>
        <w:t>悦中心</w:t>
      </w:r>
      <w:proofErr w:type="gramEnd"/>
      <w:r>
        <w:rPr>
          <w:rFonts w:ascii="Arial" w:eastAsia="华文楷体" w:hAnsi="Arial" w:cs="Arial" w:hint="eastAsia"/>
          <w:color w:val="000000" w:themeColor="text1"/>
          <w:sz w:val="28"/>
          <w:szCs w:val="28"/>
        </w:rPr>
        <w:t>项目，在区域位置上，</w:t>
      </w:r>
      <w:r>
        <w:rPr>
          <w:rFonts w:ascii="Arial" w:eastAsia="华文楷体" w:hAnsi="Arial" w:cs="Arial" w:hint="eastAsia"/>
          <w:color w:val="000000" w:themeColor="text1"/>
          <w:sz w:val="28"/>
          <w:szCs w:val="28"/>
        </w:rPr>
        <w:lastRenderedPageBreak/>
        <w:t>与估价对象最为接近且可比，但成交日期为</w:t>
      </w:r>
      <w:r>
        <w:rPr>
          <w:rFonts w:ascii="Arial" w:eastAsia="华文楷体" w:hAnsi="Arial" w:cs="Arial" w:hint="eastAsia"/>
          <w:color w:val="000000" w:themeColor="text1"/>
          <w:sz w:val="28"/>
          <w:szCs w:val="28"/>
        </w:rPr>
        <w:t>2016</w:t>
      </w:r>
      <w:r>
        <w:rPr>
          <w:rFonts w:ascii="Arial" w:eastAsia="华文楷体" w:hAnsi="Arial" w:cs="Arial" w:hint="eastAsia"/>
          <w:color w:val="000000" w:themeColor="text1"/>
          <w:sz w:val="28"/>
          <w:szCs w:val="28"/>
        </w:rPr>
        <w:t>年</w:t>
      </w:r>
      <w:r>
        <w:rPr>
          <w:rFonts w:ascii="Arial" w:eastAsia="华文楷体" w:hAnsi="Arial" w:cs="Arial" w:hint="eastAsia"/>
          <w:color w:val="000000" w:themeColor="text1"/>
          <w:sz w:val="28"/>
          <w:szCs w:val="28"/>
        </w:rPr>
        <w:t>1</w:t>
      </w:r>
      <w:r>
        <w:rPr>
          <w:rFonts w:ascii="Arial" w:eastAsia="华文楷体" w:hAnsi="Arial" w:cs="Arial" w:hint="eastAsia"/>
          <w:color w:val="000000" w:themeColor="text1"/>
          <w:sz w:val="28"/>
          <w:szCs w:val="28"/>
        </w:rPr>
        <w:t>月及</w:t>
      </w:r>
      <w:r>
        <w:rPr>
          <w:rFonts w:ascii="Arial" w:eastAsia="华文楷体" w:hAnsi="Arial" w:cs="Arial" w:hint="eastAsia"/>
          <w:color w:val="000000" w:themeColor="text1"/>
          <w:sz w:val="28"/>
          <w:szCs w:val="28"/>
        </w:rPr>
        <w:t>4</w:t>
      </w:r>
      <w:r>
        <w:rPr>
          <w:rFonts w:ascii="Arial" w:eastAsia="华文楷体" w:hAnsi="Arial" w:cs="Arial" w:hint="eastAsia"/>
          <w:color w:val="000000" w:themeColor="text1"/>
          <w:sz w:val="28"/>
          <w:szCs w:val="28"/>
        </w:rPr>
        <w:t>月，与我司估价报告时点相去甚远，建筑面积为</w:t>
      </w:r>
      <w:r>
        <w:rPr>
          <w:rFonts w:ascii="Arial" w:eastAsia="华文楷体" w:hAnsi="Arial" w:cs="Arial" w:hint="eastAsia"/>
          <w:color w:val="000000" w:themeColor="text1"/>
          <w:sz w:val="28"/>
          <w:szCs w:val="28"/>
        </w:rPr>
        <w:t>264.31</w:t>
      </w:r>
      <w:r>
        <w:rPr>
          <w:rFonts w:ascii="Arial" w:eastAsia="华文楷体" w:hAnsi="Arial" w:cs="Arial" w:hint="eastAsia"/>
          <w:color w:val="000000" w:themeColor="text1"/>
          <w:sz w:val="28"/>
          <w:szCs w:val="28"/>
        </w:rPr>
        <w:t>及</w:t>
      </w:r>
      <w:r>
        <w:rPr>
          <w:rFonts w:ascii="Arial" w:eastAsia="华文楷体" w:hAnsi="Arial" w:cs="Arial" w:hint="eastAsia"/>
          <w:color w:val="000000" w:themeColor="text1"/>
          <w:sz w:val="28"/>
          <w:szCs w:val="28"/>
        </w:rPr>
        <w:t>243.1</w:t>
      </w:r>
      <w:r>
        <w:rPr>
          <w:rFonts w:ascii="Arial" w:eastAsia="华文楷体" w:hAnsi="Arial" w:cs="Arial" w:hint="eastAsia"/>
          <w:color w:val="000000" w:themeColor="text1"/>
          <w:sz w:val="28"/>
          <w:szCs w:val="28"/>
        </w:rPr>
        <w:t>㎡，完全不具可比性。和悦园、</w:t>
      </w:r>
      <w:proofErr w:type="gramStart"/>
      <w:r>
        <w:rPr>
          <w:rFonts w:ascii="Arial" w:eastAsia="华文楷体" w:hAnsi="Arial" w:cs="Arial" w:hint="eastAsia"/>
          <w:color w:val="000000" w:themeColor="text1"/>
          <w:sz w:val="28"/>
          <w:szCs w:val="28"/>
        </w:rPr>
        <w:t>利锦新</w:t>
      </w:r>
      <w:proofErr w:type="gramEnd"/>
      <w:r>
        <w:rPr>
          <w:rFonts w:ascii="Arial" w:eastAsia="华文楷体" w:hAnsi="Arial" w:cs="Arial" w:hint="eastAsia"/>
          <w:color w:val="000000" w:themeColor="text1"/>
          <w:sz w:val="28"/>
          <w:szCs w:val="28"/>
        </w:rPr>
        <w:t>苑、</w:t>
      </w:r>
      <w:proofErr w:type="gramStart"/>
      <w:r>
        <w:rPr>
          <w:rFonts w:ascii="Arial" w:eastAsia="华文楷体" w:hAnsi="Arial" w:cs="Arial" w:hint="eastAsia"/>
          <w:color w:val="000000" w:themeColor="text1"/>
          <w:sz w:val="28"/>
          <w:szCs w:val="28"/>
        </w:rPr>
        <w:t>华瀚福园均位于</w:t>
      </w:r>
      <w:proofErr w:type="gramEnd"/>
      <w:r>
        <w:rPr>
          <w:rFonts w:ascii="Arial" w:eastAsia="华文楷体" w:hAnsi="Arial" w:cs="Arial" w:hint="eastAsia"/>
          <w:color w:val="000000" w:themeColor="text1"/>
          <w:sz w:val="28"/>
          <w:szCs w:val="28"/>
        </w:rPr>
        <w:t>东坝地区，距估价对象距离较远，不属于可比区域，</w:t>
      </w:r>
      <w:proofErr w:type="gramStart"/>
      <w:r>
        <w:rPr>
          <w:rFonts w:ascii="Arial" w:eastAsia="华文楷体" w:hAnsi="Arial" w:cs="Arial" w:hint="eastAsia"/>
          <w:color w:val="000000" w:themeColor="text1"/>
          <w:sz w:val="28"/>
          <w:szCs w:val="28"/>
        </w:rPr>
        <w:t>利锦新苑成交</w:t>
      </w:r>
      <w:proofErr w:type="gramEnd"/>
      <w:r>
        <w:rPr>
          <w:rFonts w:ascii="Arial" w:eastAsia="华文楷体" w:hAnsi="Arial" w:cs="Arial" w:hint="eastAsia"/>
          <w:color w:val="000000" w:themeColor="text1"/>
          <w:sz w:val="28"/>
          <w:szCs w:val="28"/>
        </w:rPr>
        <w:t>单位面积在</w:t>
      </w:r>
      <w:r>
        <w:rPr>
          <w:rFonts w:ascii="Arial" w:eastAsia="华文楷体" w:hAnsi="Arial" w:cs="Arial" w:hint="eastAsia"/>
          <w:color w:val="000000" w:themeColor="text1"/>
          <w:sz w:val="28"/>
          <w:szCs w:val="28"/>
        </w:rPr>
        <w:t>5</w:t>
      </w:r>
      <w:r>
        <w:rPr>
          <w:rFonts w:ascii="Arial" w:eastAsia="华文楷体" w:hAnsi="Arial" w:cs="Arial"/>
          <w:color w:val="000000" w:themeColor="text1"/>
          <w:sz w:val="28"/>
          <w:szCs w:val="28"/>
        </w:rPr>
        <w:t>4-128</w:t>
      </w:r>
      <w:r>
        <w:rPr>
          <w:rFonts w:ascii="Arial" w:eastAsia="华文楷体" w:hAnsi="Arial" w:cs="Arial" w:hint="eastAsia"/>
          <w:color w:val="000000" w:themeColor="text1"/>
          <w:sz w:val="28"/>
          <w:szCs w:val="28"/>
        </w:rPr>
        <w:t>平方米，华瀚福</w:t>
      </w:r>
      <w:proofErr w:type="gramStart"/>
      <w:r>
        <w:rPr>
          <w:rFonts w:ascii="Arial" w:eastAsia="华文楷体" w:hAnsi="Arial" w:cs="Arial" w:hint="eastAsia"/>
          <w:color w:val="000000" w:themeColor="text1"/>
          <w:sz w:val="28"/>
          <w:szCs w:val="28"/>
        </w:rPr>
        <w:t>园成交</w:t>
      </w:r>
      <w:proofErr w:type="gramEnd"/>
      <w:r>
        <w:rPr>
          <w:rFonts w:ascii="Arial" w:eastAsia="华文楷体" w:hAnsi="Arial" w:cs="Arial" w:hint="eastAsia"/>
          <w:color w:val="000000" w:themeColor="text1"/>
          <w:sz w:val="28"/>
          <w:szCs w:val="28"/>
        </w:rPr>
        <w:t>单位面积在</w:t>
      </w:r>
      <w:r>
        <w:rPr>
          <w:rFonts w:ascii="Arial" w:eastAsia="华文楷体" w:hAnsi="Arial" w:cs="Arial"/>
          <w:color w:val="000000" w:themeColor="text1"/>
          <w:sz w:val="28"/>
          <w:szCs w:val="28"/>
        </w:rPr>
        <w:t>65-475</w:t>
      </w:r>
      <w:r>
        <w:rPr>
          <w:rFonts w:ascii="Arial" w:eastAsia="华文楷体" w:hAnsi="Arial" w:cs="Arial" w:hint="eastAsia"/>
          <w:color w:val="000000" w:themeColor="text1"/>
          <w:sz w:val="28"/>
          <w:szCs w:val="28"/>
        </w:rPr>
        <w:t>平方米，建筑规模与估价对象相差较大；</w:t>
      </w:r>
      <w:proofErr w:type="gramStart"/>
      <w:r>
        <w:rPr>
          <w:rFonts w:ascii="Arial" w:eastAsia="华文楷体" w:hAnsi="Arial" w:cs="Arial" w:hint="eastAsia"/>
          <w:color w:val="000000" w:themeColor="text1"/>
          <w:sz w:val="28"/>
          <w:szCs w:val="28"/>
        </w:rPr>
        <w:t>利锦园</w:t>
      </w:r>
      <w:proofErr w:type="gramEnd"/>
      <w:r>
        <w:rPr>
          <w:rFonts w:ascii="Arial" w:eastAsia="华文楷体" w:hAnsi="Arial" w:cs="Arial" w:hint="eastAsia"/>
          <w:color w:val="000000" w:themeColor="text1"/>
          <w:sz w:val="28"/>
          <w:szCs w:val="28"/>
        </w:rPr>
        <w:t>接近常营地区，距估价对象距离较远，且建筑面积在</w:t>
      </w:r>
      <w:r>
        <w:rPr>
          <w:rFonts w:ascii="Arial" w:eastAsia="华文楷体" w:hAnsi="Arial" w:cs="Arial" w:hint="eastAsia"/>
          <w:color w:val="000000" w:themeColor="text1"/>
          <w:sz w:val="28"/>
          <w:szCs w:val="28"/>
        </w:rPr>
        <w:t>20-120</w:t>
      </w:r>
      <w:r>
        <w:rPr>
          <w:rFonts w:ascii="Arial" w:eastAsia="华文楷体" w:hAnsi="Arial" w:cs="Arial" w:hint="eastAsia"/>
          <w:color w:val="000000" w:themeColor="text1"/>
          <w:sz w:val="28"/>
          <w:szCs w:val="28"/>
        </w:rPr>
        <w:t>㎡不等，建筑规模与估价对象相差较大。以上案例从建筑规模、位置、交易时间等方面均不能作为估价对象的可比案例，其成交价亦不具备参考性。</w:t>
      </w:r>
    </w:p>
    <w:p w:rsidR="00376FFF" w:rsidRDefault="00F809D6">
      <w:pPr>
        <w:spacing w:line="480" w:lineRule="auto"/>
        <w:ind w:firstLine="560"/>
        <w:contextualSpacing/>
        <w:jc w:val="both"/>
        <w:rPr>
          <w:rFonts w:ascii="Arial" w:eastAsia="华文楷体" w:hAnsi="Arial" w:cs="Arial"/>
          <w:color w:val="000000" w:themeColor="text1"/>
          <w:sz w:val="28"/>
          <w:szCs w:val="28"/>
        </w:rPr>
      </w:pPr>
      <w:r>
        <w:rPr>
          <w:rFonts w:ascii="Arial" w:eastAsia="华文楷体" w:hAnsi="Arial" w:cs="Arial"/>
          <w:color w:val="000000" w:themeColor="text1"/>
          <w:kern w:val="2"/>
          <w:sz w:val="28"/>
          <w:szCs w:val="28"/>
        </w:rPr>
        <w:t>（</w:t>
      </w:r>
      <w:r>
        <w:rPr>
          <w:rFonts w:ascii="Arial" w:eastAsia="华文楷体" w:hAnsi="Arial" w:cs="Arial" w:hint="eastAsia"/>
          <w:color w:val="000000" w:themeColor="text1"/>
          <w:kern w:val="2"/>
          <w:sz w:val="28"/>
          <w:szCs w:val="28"/>
        </w:rPr>
        <w:t>2</w:t>
      </w:r>
      <w:r>
        <w:rPr>
          <w:rFonts w:ascii="Arial" w:eastAsia="华文楷体" w:hAnsi="Arial" w:cs="Arial"/>
          <w:color w:val="000000" w:themeColor="text1"/>
          <w:kern w:val="2"/>
          <w:sz w:val="28"/>
          <w:szCs w:val="28"/>
        </w:rPr>
        <w:t>）</w:t>
      </w:r>
      <w:r>
        <w:rPr>
          <w:rFonts w:ascii="Arial" w:eastAsia="华文楷体" w:hAnsi="Arial" w:cs="Arial"/>
          <w:color w:val="000000" w:themeColor="text1"/>
          <w:sz w:val="28"/>
          <w:szCs w:val="28"/>
        </w:rPr>
        <w:t>我公司根据估价对象</w:t>
      </w:r>
      <w:r>
        <w:rPr>
          <w:rFonts w:ascii="Arial" w:eastAsia="华文楷体" w:hAnsi="Arial" w:cs="Arial"/>
          <w:color w:val="000000" w:themeColor="text1"/>
          <w:sz w:val="28"/>
          <w:szCs w:val="28"/>
        </w:rPr>
        <w:t>9</w:t>
      </w:r>
      <w:r>
        <w:rPr>
          <w:rFonts w:ascii="Arial" w:eastAsia="华文楷体" w:hAnsi="Arial" w:cs="Arial"/>
          <w:color w:val="000000" w:themeColor="text1"/>
          <w:sz w:val="28"/>
          <w:szCs w:val="28"/>
        </w:rPr>
        <w:t>处房产所处的楼层、部位，以及租约的租金价格水平、租期长短等具体情况，严格遵循</w:t>
      </w:r>
      <w:del w:id="24" w:author="liang" w:date="2023-12-11T22:18:00Z">
        <w:r w:rsidDel="00420162">
          <w:rPr>
            <w:rFonts w:ascii="Arial" w:eastAsia="华文楷体" w:hAnsi="Arial" w:cs="Arial"/>
            <w:color w:val="000000" w:themeColor="text1"/>
            <w:sz w:val="28"/>
            <w:szCs w:val="28"/>
          </w:rPr>
          <w:delText>中华人民共和国国家标准</w:delText>
        </w:r>
      </w:del>
      <w:r>
        <w:rPr>
          <w:rFonts w:ascii="Arial" w:eastAsia="华文楷体" w:hAnsi="Arial" w:cs="Arial"/>
          <w:color w:val="000000" w:themeColor="text1"/>
          <w:sz w:val="28"/>
          <w:szCs w:val="28"/>
        </w:rPr>
        <w:t>《房地产估价规范》（</w:t>
      </w:r>
      <w:r>
        <w:rPr>
          <w:rFonts w:ascii="Arial" w:eastAsia="华文楷体" w:hAnsi="Arial" w:cs="Arial"/>
          <w:color w:val="000000" w:themeColor="text1"/>
          <w:sz w:val="28"/>
          <w:szCs w:val="28"/>
        </w:rPr>
        <w:t>GB/T50291-2015</w:t>
      </w:r>
      <w:r>
        <w:rPr>
          <w:rFonts w:ascii="Arial" w:eastAsia="华文楷体" w:hAnsi="Arial" w:cs="Arial"/>
          <w:color w:val="000000" w:themeColor="text1"/>
          <w:sz w:val="28"/>
          <w:szCs w:val="28"/>
        </w:rPr>
        <w:t>），得出估价结果，并撰写估价报告。本估价报告作为估价对象</w:t>
      </w:r>
      <w:proofErr w:type="gramStart"/>
      <w:r>
        <w:rPr>
          <w:rFonts w:ascii="Arial" w:eastAsia="华文楷体" w:hAnsi="Arial" w:cs="Arial"/>
          <w:color w:val="000000" w:themeColor="text1"/>
          <w:sz w:val="28"/>
          <w:szCs w:val="28"/>
        </w:rPr>
        <w:t>的涉执房地产</w:t>
      </w:r>
      <w:proofErr w:type="gramEnd"/>
      <w:r>
        <w:rPr>
          <w:rFonts w:ascii="Arial" w:eastAsia="华文楷体" w:hAnsi="Arial" w:cs="Arial"/>
          <w:color w:val="000000" w:themeColor="text1"/>
          <w:sz w:val="28"/>
          <w:szCs w:val="28"/>
        </w:rPr>
        <w:t>处置司法评估，我公司在充分了解估价对象权属状况，全面考虑影响价格的因素，调研了市场行情的基础上，做出的在估价时点的符合正常市场水平的估价结果。</w:t>
      </w:r>
    </w:p>
    <w:p w:rsidR="00376FFF" w:rsidRDefault="00F809D6">
      <w:pPr>
        <w:spacing w:line="480" w:lineRule="auto"/>
        <w:ind w:firstLine="560"/>
        <w:contextualSpacing/>
        <w:jc w:val="both"/>
        <w:rPr>
          <w:rFonts w:ascii="Arial" w:eastAsia="华文楷体" w:hAnsi="Arial" w:cs="Arial"/>
          <w:color w:val="000000" w:themeColor="text1"/>
          <w:sz w:val="28"/>
          <w:szCs w:val="28"/>
        </w:rPr>
      </w:pPr>
      <w:r>
        <w:rPr>
          <w:rFonts w:ascii="Arial" w:eastAsia="华文楷体" w:hAnsi="Arial" w:cs="Arial" w:hint="eastAsia"/>
          <w:color w:val="000000" w:themeColor="text1"/>
          <w:sz w:val="28"/>
          <w:szCs w:val="28"/>
        </w:rPr>
        <w:t>根据估价委托人确认，本次</w:t>
      </w:r>
      <w:proofErr w:type="gramStart"/>
      <w:r>
        <w:rPr>
          <w:rFonts w:ascii="Arial" w:eastAsia="华文楷体" w:hAnsi="Arial" w:cs="Arial" w:hint="eastAsia"/>
          <w:color w:val="000000" w:themeColor="text1"/>
          <w:sz w:val="28"/>
          <w:szCs w:val="28"/>
        </w:rPr>
        <w:t>评估按</w:t>
      </w:r>
      <w:proofErr w:type="gramEnd"/>
      <w:r>
        <w:rPr>
          <w:rFonts w:ascii="Arial" w:eastAsia="华文楷体" w:hAnsi="Arial" w:cs="Arial" w:hint="eastAsia"/>
          <w:color w:val="000000" w:themeColor="text1"/>
          <w:sz w:val="28"/>
          <w:szCs w:val="28"/>
        </w:rPr>
        <w:t>整体测算估价对象评估价值，无需分层计算，现根据各层修正系数对估价对象各层评估价值进行拆分，具体情况详见下表：</w:t>
      </w:r>
    </w:p>
    <w:tbl>
      <w:tblPr>
        <w:tblStyle w:val="ad"/>
        <w:tblW w:w="0" w:type="auto"/>
        <w:jc w:val="center"/>
        <w:tblLook w:val="04A0" w:firstRow="1" w:lastRow="0" w:firstColumn="1" w:lastColumn="0" w:noHBand="0" w:noVBand="1"/>
      </w:tblPr>
      <w:tblGrid>
        <w:gridCol w:w="981"/>
        <w:gridCol w:w="1714"/>
        <w:gridCol w:w="2361"/>
        <w:gridCol w:w="2703"/>
      </w:tblGrid>
      <w:tr w:rsidR="00376FFF">
        <w:trPr>
          <w:trHeight w:val="368"/>
          <w:jc w:val="center"/>
        </w:trPr>
        <w:tc>
          <w:tcPr>
            <w:tcW w:w="981" w:type="dxa"/>
            <w:vAlign w:val="center"/>
          </w:tcPr>
          <w:p w:rsidR="00376FFF" w:rsidRDefault="00F809D6">
            <w:pPr>
              <w:adjustRightInd w:val="0"/>
              <w:snapToGrid w:val="0"/>
              <w:contextualSpacing/>
              <w:jc w:val="center"/>
              <w:rPr>
                <w:rFonts w:ascii="华文细黑" w:eastAsia="华文细黑" w:hAnsi="华文细黑" w:cs="华文细黑"/>
                <w:color w:val="000000" w:themeColor="text1"/>
                <w:sz w:val="18"/>
                <w:szCs w:val="18"/>
              </w:rPr>
            </w:pPr>
            <w:r>
              <w:rPr>
                <w:rFonts w:ascii="华文细黑" w:eastAsia="华文细黑" w:hAnsi="华文细黑" w:cs="华文细黑" w:hint="eastAsia"/>
                <w:color w:val="000000" w:themeColor="text1"/>
                <w:sz w:val="18"/>
                <w:szCs w:val="18"/>
              </w:rPr>
              <w:t>楼层</w:t>
            </w:r>
          </w:p>
        </w:tc>
        <w:tc>
          <w:tcPr>
            <w:tcW w:w="1714" w:type="dxa"/>
            <w:vAlign w:val="center"/>
          </w:tcPr>
          <w:p w:rsidR="00376FFF" w:rsidRDefault="00F809D6">
            <w:pPr>
              <w:adjustRightInd w:val="0"/>
              <w:snapToGrid w:val="0"/>
              <w:contextualSpacing/>
              <w:jc w:val="center"/>
              <w:rPr>
                <w:rFonts w:ascii="华文细黑" w:eastAsia="华文细黑" w:hAnsi="华文细黑" w:cs="华文细黑"/>
                <w:color w:val="000000" w:themeColor="text1"/>
                <w:sz w:val="18"/>
                <w:szCs w:val="18"/>
              </w:rPr>
            </w:pPr>
            <w:r>
              <w:rPr>
                <w:rFonts w:ascii="华文细黑" w:eastAsia="华文细黑" w:hAnsi="华文细黑" w:cs="华文细黑" w:hint="eastAsia"/>
                <w:color w:val="000000" w:themeColor="text1"/>
                <w:sz w:val="18"/>
                <w:szCs w:val="18"/>
              </w:rPr>
              <w:t>建筑面积（㎡）</w:t>
            </w:r>
          </w:p>
        </w:tc>
        <w:tc>
          <w:tcPr>
            <w:tcW w:w="2361" w:type="dxa"/>
            <w:vAlign w:val="center"/>
          </w:tcPr>
          <w:p w:rsidR="00376FFF" w:rsidRDefault="00F809D6">
            <w:pPr>
              <w:adjustRightInd w:val="0"/>
              <w:snapToGrid w:val="0"/>
              <w:contextualSpacing/>
              <w:jc w:val="center"/>
              <w:rPr>
                <w:rFonts w:ascii="华文细黑" w:eastAsia="华文细黑" w:hAnsi="华文细黑" w:cs="华文细黑"/>
                <w:color w:val="000000" w:themeColor="text1"/>
                <w:sz w:val="18"/>
                <w:szCs w:val="18"/>
              </w:rPr>
            </w:pPr>
            <w:r>
              <w:rPr>
                <w:rFonts w:ascii="华文细黑" w:eastAsia="华文细黑" w:hAnsi="华文细黑" w:cs="华文细黑" w:hint="eastAsia"/>
                <w:color w:val="000000" w:themeColor="text1"/>
                <w:sz w:val="18"/>
                <w:szCs w:val="18"/>
              </w:rPr>
              <w:t>评估价值单价（元/㎡）</w:t>
            </w:r>
          </w:p>
        </w:tc>
        <w:tc>
          <w:tcPr>
            <w:tcW w:w="2703" w:type="dxa"/>
            <w:vAlign w:val="center"/>
          </w:tcPr>
          <w:p w:rsidR="00376FFF" w:rsidRDefault="00F809D6">
            <w:pPr>
              <w:adjustRightInd w:val="0"/>
              <w:snapToGrid w:val="0"/>
              <w:contextualSpacing/>
              <w:jc w:val="center"/>
              <w:rPr>
                <w:rFonts w:ascii="华文细黑" w:eastAsia="华文细黑" w:hAnsi="华文细黑" w:cs="华文细黑"/>
                <w:color w:val="000000" w:themeColor="text1"/>
                <w:sz w:val="18"/>
                <w:szCs w:val="18"/>
              </w:rPr>
            </w:pPr>
            <w:r>
              <w:rPr>
                <w:rFonts w:ascii="华文细黑" w:eastAsia="华文细黑" w:hAnsi="华文细黑" w:cs="华文细黑" w:hint="eastAsia"/>
                <w:color w:val="000000" w:themeColor="text1"/>
                <w:sz w:val="18"/>
                <w:szCs w:val="18"/>
              </w:rPr>
              <w:t>评估价值总价（万元）</w:t>
            </w:r>
          </w:p>
        </w:tc>
      </w:tr>
      <w:tr w:rsidR="00376FFF">
        <w:trPr>
          <w:trHeight w:val="303"/>
          <w:jc w:val="center"/>
        </w:trPr>
        <w:tc>
          <w:tcPr>
            <w:tcW w:w="981" w:type="dxa"/>
            <w:vAlign w:val="center"/>
          </w:tcPr>
          <w:p w:rsidR="00376FFF" w:rsidRDefault="00F809D6">
            <w:pPr>
              <w:adjustRightInd w:val="0"/>
              <w:snapToGrid w:val="0"/>
              <w:contextualSpacing/>
              <w:jc w:val="center"/>
              <w:rPr>
                <w:rFonts w:ascii="Arial" w:eastAsia="华文细黑" w:hAnsi="Arial" w:cs="Arial"/>
                <w:color w:val="000000" w:themeColor="text1"/>
                <w:sz w:val="18"/>
                <w:szCs w:val="18"/>
              </w:rPr>
            </w:pPr>
            <w:r>
              <w:rPr>
                <w:rFonts w:ascii="Arial" w:eastAsia="华文细黑" w:hAnsi="Arial" w:cs="Arial"/>
                <w:color w:val="000000" w:themeColor="text1"/>
                <w:sz w:val="18"/>
                <w:szCs w:val="18"/>
              </w:rPr>
              <w:t>B2</w:t>
            </w:r>
          </w:p>
        </w:tc>
        <w:tc>
          <w:tcPr>
            <w:tcW w:w="1714" w:type="dxa"/>
            <w:vAlign w:val="center"/>
          </w:tcPr>
          <w:p w:rsidR="00376FFF" w:rsidRDefault="00F809D6">
            <w:pPr>
              <w:adjustRightInd w:val="0"/>
              <w:snapToGrid w:val="0"/>
              <w:contextualSpacing/>
              <w:jc w:val="center"/>
              <w:rPr>
                <w:rFonts w:ascii="Arial" w:eastAsia="华文细黑" w:hAnsi="Arial" w:cs="Arial"/>
                <w:color w:val="000000" w:themeColor="text1"/>
                <w:sz w:val="18"/>
                <w:szCs w:val="18"/>
              </w:rPr>
            </w:pPr>
            <w:r>
              <w:rPr>
                <w:rFonts w:ascii="Arial" w:eastAsia="华文细黑" w:hAnsi="Arial" w:cs="Arial"/>
                <w:color w:val="000000" w:themeColor="text1"/>
                <w:sz w:val="18"/>
                <w:szCs w:val="18"/>
              </w:rPr>
              <w:t>874.94</w:t>
            </w:r>
          </w:p>
        </w:tc>
        <w:tc>
          <w:tcPr>
            <w:tcW w:w="2361" w:type="dxa"/>
            <w:vAlign w:val="center"/>
          </w:tcPr>
          <w:p w:rsidR="00376FFF" w:rsidRDefault="00F809D6">
            <w:pPr>
              <w:adjustRightInd w:val="0"/>
              <w:snapToGrid w:val="0"/>
              <w:contextualSpacing/>
              <w:jc w:val="center"/>
              <w:rPr>
                <w:rFonts w:ascii="Arial" w:eastAsia="华文细黑" w:hAnsi="Arial" w:cs="Arial"/>
                <w:color w:val="000000" w:themeColor="text1"/>
                <w:sz w:val="18"/>
                <w:szCs w:val="18"/>
              </w:rPr>
            </w:pPr>
            <w:r>
              <w:rPr>
                <w:rFonts w:ascii="Arial" w:eastAsia="华文细黑" w:hAnsi="Arial" w:cs="Arial"/>
                <w:color w:val="000000" w:themeColor="text1"/>
                <w:sz w:val="18"/>
                <w:szCs w:val="18"/>
              </w:rPr>
              <w:t>7989</w:t>
            </w:r>
          </w:p>
        </w:tc>
        <w:tc>
          <w:tcPr>
            <w:tcW w:w="2703" w:type="dxa"/>
            <w:vAlign w:val="center"/>
          </w:tcPr>
          <w:p w:rsidR="00376FFF" w:rsidRDefault="00F809D6">
            <w:pPr>
              <w:adjustRightInd w:val="0"/>
              <w:snapToGrid w:val="0"/>
              <w:contextualSpacing/>
              <w:jc w:val="center"/>
              <w:rPr>
                <w:rFonts w:ascii="Arial" w:eastAsia="华文细黑" w:hAnsi="Arial" w:cs="Arial"/>
                <w:color w:val="000000" w:themeColor="text1"/>
                <w:sz w:val="18"/>
                <w:szCs w:val="18"/>
              </w:rPr>
            </w:pPr>
            <w:r>
              <w:rPr>
                <w:rFonts w:ascii="Arial" w:eastAsia="华文细黑" w:hAnsi="Arial" w:cs="Arial"/>
                <w:color w:val="000000" w:themeColor="text1"/>
                <w:sz w:val="18"/>
                <w:szCs w:val="18"/>
              </w:rPr>
              <w:t>699</w:t>
            </w:r>
          </w:p>
        </w:tc>
      </w:tr>
      <w:tr w:rsidR="00376FFF">
        <w:trPr>
          <w:trHeight w:val="303"/>
          <w:jc w:val="center"/>
        </w:trPr>
        <w:tc>
          <w:tcPr>
            <w:tcW w:w="981" w:type="dxa"/>
            <w:vAlign w:val="center"/>
          </w:tcPr>
          <w:p w:rsidR="00376FFF" w:rsidRDefault="00F809D6">
            <w:pPr>
              <w:adjustRightInd w:val="0"/>
              <w:snapToGrid w:val="0"/>
              <w:contextualSpacing/>
              <w:jc w:val="center"/>
              <w:rPr>
                <w:rFonts w:ascii="Arial" w:eastAsia="华文细黑" w:hAnsi="Arial" w:cs="Arial"/>
                <w:color w:val="000000" w:themeColor="text1"/>
                <w:sz w:val="18"/>
                <w:szCs w:val="18"/>
              </w:rPr>
            </w:pPr>
            <w:r>
              <w:rPr>
                <w:rFonts w:ascii="Arial" w:eastAsia="华文细黑" w:hAnsi="Arial" w:cs="Arial"/>
                <w:color w:val="000000" w:themeColor="text1"/>
                <w:sz w:val="18"/>
                <w:szCs w:val="18"/>
              </w:rPr>
              <w:t>B1</w:t>
            </w:r>
          </w:p>
        </w:tc>
        <w:tc>
          <w:tcPr>
            <w:tcW w:w="1714" w:type="dxa"/>
            <w:vAlign w:val="center"/>
          </w:tcPr>
          <w:p w:rsidR="00376FFF" w:rsidRDefault="00F809D6">
            <w:pPr>
              <w:adjustRightInd w:val="0"/>
              <w:snapToGrid w:val="0"/>
              <w:contextualSpacing/>
              <w:jc w:val="center"/>
              <w:rPr>
                <w:rFonts w:ascii="Arial" w:eastAsia="华文细黑" w:hAnsi="Arial" w:cs="Arial"/>
                <w:color w:val="000000" w:themeColor="text1"/>
                <w:sz w:val="18"/>
                <w:szCs w:val="18"/>
              </w:rPr>
            </w:pPr>
            <w:r>
              <w:rPr>
                <w:rFonts w:ascii="Arial" w:eastAsia="华文细黑" w:hAnsi="Arial" w:cs="Arial"/>
                <w:color w:val="000000" w:themeColor="text1"/>
                <w:sz w:val="18"/>
                <w:szCs w:val="18"/>
              </w:rPr>
              <w:t>1432.04</w:t>
            </w:r>
          </w:p>
        </w:tc>
        <w:tc>
          <w:tcPr>
            <w:tcW w:w="2361" w:type="dxa"/>
            <w:vAlign w:val="center"/>
          </w:tcPr>
          <w:p w:rsidR="00376FFF" w:rsidRDefault="00F809D6">
            <w:pPr>
              <w:adjustRightInd w:val="0"/>
              <w:snapToGrid w:val="0"/>
              <w:contextualSpacing/>
              <w:jc w:val="center"/>
              <w:rPr>
                <w:rFonts w:ascii="Arial" w:eastAsia="华文细黑" w:hAnsi="Arial" w:cs="Arial"/>
                <w:color w:val="000000" w:themeColor="text1"/>
                <w:sz w:val="18"/>
                <w:szCs w:val="18"/>
              </w:rPr>
            </w:pPr>
            <w:r>
              <w:rPr>
                <w:rFonts w:ascii="Arial" w:eastAsia="华文细黑" w:hAnsi="Arial" w:cs="Arial"/>
                <w:color w:val="000000" w:themeColor="text1"/>
                <w:sz w:val="18"/>
                <w:szCs w:val="18"/>
              </w:rPr>
              <w:t>13316</w:t>
            </w:r>
          </w:p>
        </w:tc>
        <w:tc>
          <w:tcPr>
            <w:tcW w:w="2703" w:type="dxa"/>
            <w:vAlign w:val="center"/>
          </w:tcPr>
          <w:p w:rsidR="00376FFF" w:rsidRDefault="00F809D6">
            <w:pPr>
              <w:adjustRightInd w:val="0"/>
              <w:snapToGrid w:val="0"/>
              <w:contextualSpacing/>
              <w:jc w:val="center"/>
              <w:rPr>
                <w:rFonts w:ascii="Arial" w:eastAsia="华文细黑" w:hAnsi="Arial" w:cs="Arial"/>
                <w:color w:val="000000" w:themeColor="text1"/>
                <w:sz w:val="18"/>
                <w:szCs w:val="18"/>
              </w:rPr>
            </w:pPr>
            <w:r>
              <w:rPr>
                <w:rFonts w:ascii="Arial" w:eastAsia="华文细黑" w:hAnsi="Arial" w:cs="Arial"/>
                <w:color w:val="000000" w:themeColor="text1"/>
                <w:sz w:val="18"/>
                <w:szCs w:val="18"/>
              </w:rPr>
              <w:t>1907</w:t>
            </w:r>
          </w:p>
        </w:tc>
      </w:tr>
      <w:tr w:rsidR="00376FFF">
        <w:trPr>
          <w:trHeight w:val="303"/>
          <w:jc w:val="center"/>
        </w:trPr>
        <w:tc>
          <w:tcPr>
            <w:tcW w:w="981" w:type="dxa"/>
            <w:vAlign w:val="center"/>
          </w:tcPr>
          <w:p w:rsidR="00376FFF" w:rsidRDefault="00F809D6">
            <w:pPr>
              <w:adjustRightInd w:val="0"/>
              <w:snapToGrid w:val="0"/>
              <w:contextualSpacing/>
              <w:jc w:val="center"/>
              <w:rPr>
                <w:rFonts w:ascii="Arial" w:eastAsia="华文细黑" w:hAnsi="Arial" w:cs="Arial"/>
                <w:color w:val="000000" w:themeColor="text1"/>
                <w:sz w:val="18"/>
                <w:szCs w:val="18"/>
              </w:rPr>
            </w:pPr>
            <w:r>
              <w:rPr>
                <w:rFonts w:ascii="Arial" w:eastAsia="华文细黑" w:hAnsi="Arial" w:cs="Arial"/>
                <w:color w:val="000000" w:themeColor="text1"/>
                <w:sz w:val="18"/>
                <w:szCs w:val="18"/>
              </w:rPr>
              <w:t>1</w:t>
            </w:r>
          </w:p>
        </w:tc>
        <w:tc>
          <w:tcPr>
            <w:tcW w:w="1714" w:type="dxa"/>
            <w:vAlign w:val="center"/>
          </w:tcPr>
          <w:p w:rsidR="00376FFF" w:rsidRDefault="00F809D6">
            <w:pPr>
              <w:adjustRightInd w:val="0"/>
              <w:snapToGrid w:val="0"/>
              <w:contextualSpacing/>
              <w:jc w:val="center"/>
              <w:rPr>
                <w:rFonts w:ascii="Arial" w:eastAsia="华文细黑" w:hAnsi="Arial" w:cs="Arial"/>
                <w:color w:val="000000" w:themeColor="text1"/>
                <w:sz w:val="18"/>
                <w:szCs w:val="18"/>
              </w:rPr>
            </w:pPr>
            <w:r>
              <w:rPr>
                <w:rFonts w:ascii="Arial" w:eastAsia="华文细黑" w:hAnsi="Arial" w:cs="Arial"/>
                <w:color w:val="000000" w:themeColor="text1"/>
                <w:sz w:val="18"/>
                <w:szCs w:val="18"/>
              </w:rPr>
              <w:t>2052.5</w:t>
            </w:r>
          </w:p>
        </w:tc>
        <w:tc>
          <w:tcPr>
            <w:tcW w:w="2361" w:type="dxa"/>
            <w:vAlign w:val="center"/>
          </w:tcPr>
          <w:p w:rsidR="00376FFF" w:rsidRDefault="00F809D6">
            <w:pPr>
              <w:adjustRightInd w:val="0"/>
              <w:snapToGrid w:val="0"/>
              <w:contextualSpacing/>
              <w:jc w:val="center"/>
              <w:rPr>
                <w:rFonts w:ascii="Arial" w:eastAsia="华文细黑" w:hAnsi="Arial" w:cs="Arial"/>
                <w:color w:val="000000" w:themeColor="text1"/>
                <w:sz w:val="18"/>
                <w:szCs w:val="18"/>
              </w:rPr>
            </w:pPr>
            <w:r>
              <w:rPr>
                <w:rFonts w:ascii="Arial" w:eastAsia="华文细黑" w:hAnsi="Arial" w:cs="Arial"/>
                <w:color w:val="000000" w:themeColor="text1"/>
                <w:sz w:val="18"/>
                <w:szCs w:val="18"/>
              </w:rPr>
              <w:t>53263</w:t>
            </w:r>
          </w:p>
        </w:tc>
        <w:tc>
          <w:tcPr>
            <w:tcW w:w="2703" w:type="dxa"/>
            <w:vAlign w:val="center"/>
          </w:tcPr>
          <w:p w:rsidR="00376FFF" w:rsidRDefault="00F809D6">
            <w:pPr>
              <w:adjustRightInd w:val="0"/>
              <w:snapToGrid w:val="0"/>
              <w:contextualSpacing/>
              <w:jc w:val="center"/>
              <w:rPr>
                <w:rFonts w:ascii="Arial" w:eastAsia="华文细黑" w:hAnsi="Arial" w:cs="Arial"/>
                <w:color w:val="000000" w:themeColor="text1"/>
                <w:sz w:val="18"/>
                <w:szCs w:val="18"/>
              </w:rPr>
            </w:pPr>
            <w:r>
              <w:rPr>
                <w:rFonts w:ascii="Arial" w:eastAsia="华文细黑" w:hAnsi="Arial" w:cs="Arial"/>
                <w:color w:val="000000" w:themeColor="text1"/>
                <w:sz w:val="18"/>
                <w:szCs w:val="18"/>
              </w:rPr>
              <w:t>10932</w:t>
            </w:r>
          </w:p>
        </w:tc>
      </w:tr>
      <w:tr w:rsidR="00376FFF">
        <w:trPr>
          <w:trHeight w:val="303"/>
          <w:jc w:val="center"/>
        </w:trPr>
        <w:tc>
          <w:tcPr>
            <w:tcW w:w="981" w:type="dxa"/>
            <w:vAlign w:val="center"/>
          </w:tcPr>
          <w:p w:rsidR="00376FFF" w:rsidRDefault="00F809D6">
            <w:pPr>
              <w:adjustRightInd w:val="0"/>
              <w:snapToGrid w:val="0"/>
              <w:contextualSpacing/>
              <w:jc w:val="center"/>
              <w:rPr>
                <w:rFonts w:ascii="Arial" w:eastAsia="华文细黑" w:hAnsi="Arial" w:cs="Arial"/>
                <w:color w:val="000000" w:themeColor="text1"/>
                <w:sz w:val="18"/>
                <w:szCs w:val="18"/>
              </w:rPr>
            </w:pPr>
            <w:r>
              <w:rPr>
                <w:rFonts w:ascii="Arial" w:eastAsia="华文细黑" w:hAnsi="Arial" w:cs="Arial"/>
                <w:color w:val="000000" w:themeColor="text1"/>
                <w:sz w:val="18"/>
                <w:szCs w:val="18"/>
              </w:rPr>
              <w:t>2</w:t>
            </w:r>
          </w:p>
        </w:tc>
        <w:tc>
          <w:tcPr>
            <w:tcW w:w="1714" w:type="dxa"/>
            <w:vAlign w:val="center"/>
          </w:tcPr>
          <w:p w:rsidR="00376FFF" w:rsidRDefault="00F809D6">
            <w:pPr>
              <w:adjustRightInd w:val="0"/>
              <w:snapToGrid w:val="0"/>
              <w:contextualSpacing/>
              <w:jc w:val="center"/>
              <w:rPr>
                <w:rFonts w:ascii="Arial" w:eastAsia="华文细黑" w:hAnsi="Arial" w:cs="Arial"/>
                <w:color w:val="000000" w:themeColor="text1"/>
                <w:sz w:val="18"/>
                <w:szCs w:val="18"/>
              </w:rPr>
            </w:pPr>
            <w:r>
              <w:rPr>
                <w:rFonts w:ascii="Arial" w:eastAsia="华文细黑" w:hAnsi="Arial" w:cs="Arial"/>
                <w:color w:val="000000" w:themeColor="text1"/>
                <w:sz w:val="18"/>
                <w:szCs w:val="18"/>
              </w:rPr>
              <w:t>2233.14</w:t>
            </w:r>
          </w:p>
        </w:tc>
        <w:tc>
          <w:tcPr>
            <w:tcW w:w="2361" w:type="dxa"/>
            <w:vAlign w:val="center"/>
          </w:tcPr>
          <w:p w:rsidR="00376FFF" w:rsidRDefault="00F809D6">
            <w:pPr>
              <w:adjustRightInd w:val="0"/>
              <w:snapToGrid w:val="0"/>
              <w:contextualSpacing/>
              <w:jc w:val="center"/>
              <w:rPr>
                <w:rFonts w:ascii="Arial" w:eastAsia="华文细黑" w:hAnsi="Arial" w:cs="Arial"/>
                <w:color w:val="000000" w:themeColor="text1"/>
                <w:sz w:val="18"/>
                <w:szCs w:val="18"/>
              </w:rPr>
            </w:pPr>
            <w:r>
              <w:rPr>
                <w:rFonts w:ascii="Arial" w:eastAsia="华文细黑" w:hAnsi="Arial" w:cs="Arial"/>
                <w:color w:val="000000" w:themeColor="text1"/>
                <w:sz w:val="18"/>
                <w:szCs w:val="18"/>
              </w:rPr>
              <w:t>29295</w:t>
            </w:r>
          </w:p>
        </w:tc>
        <w:tc>
          <w:tcPr>
            <w:tcW w:w="2703" w:type="dxa"/>
            <w:vAlign w:val="center"/>
          </w:tcPr>
          <w:p w:rsidR="00376FFF" w:rsidRDefault="00F809D6">
            <w:pPr>
              <w:adjustRightInd w:val="0"/>
              <w:snapToGrid w:val="0"/>
              <w:contextualSpacing/>
              <w:jc w:val="center"/>
              <w:rPr>
                <w:rFonts w:ascii="Arial" w:eastAsia="华文细黑" w:hAnsi="Arial" w:cs="Arial"/>
                <w:color w:val="000000" w:themeColor="text1"/>
                <w:sz w:val="18"/>
                <w:szCs w:val="18"/>
              </w:rPr>
            </w:pPr>
            <w:r>
              <w:rPr>
                <w:rFonts w:ascii="Arial" w:eastAsia="华文细黑" w:hAnsi="Arial" w:cs="Arial"/>
                <w:color w:val="000000" w:themeColor="text1"/>
                <w:sz w:val="18"/>
                <w:szCs w:val="18"/>
              </w:rPr>
              <w:t>6542</w:t>
            </w:r>
          </w:p>
        </w:tc>
      </w:tr>
      <w:tr w:rsidR="00376FFF">
        <w:trPr>
          <w:trHeight w:val="382"/>
          <w:jc w:val="center"/>
        </w:trPr>
        <w:tc>
          <w:tcPr>
            <w:tcW w:w="981" w:type="dxa"/>
            <w:vAlign w:val="center"/>
          </w:tcPr>
          <w:p w:rsidR="00376FFF" w:rsidRDefault="00F809D6">
            <w:pPr>
              <w:adjustRightInd w:val="0"/>
              <w:snapToGrid w:val="0"/>
              <w:contextualSpacing/>
              <w:jc w:val="center"/>
              <w:rPr>
                <w:rFonts w:ascii="Arial" w:eastAsia="华文细黑" w:hAnsi="Arial" w:cs="Arial"/>
                <w:color w:val="000000" w:themeColor="text1"/>
                <w:sz w:val="18"/>
                <w:szCs w:val="18"/>
              </w:rPr>
            </w:pPr>
            <w:r>
              <w:rPr>
                <w:rFonts w:ascii="Arial" w:eastAsia="华文细黑" w:hAnsi="Arial" w:cs="Arial"/>
                <w:color w:val="000000" w:themeColor="text1"/>
                <w:sz w:val="18"/>
                <w:szCs w:val="18"/>
              </w:rPr>
              <w:t>整体</w:t>
            </w:r>
          </w:p>
        </w:tc>
        <w:tc>
          <w:tcPr>
            <w:tcW w:w="1714" w:type="dxa"/>
            <w:vAlign w:val="center"/>
          </w:tcPr>
          <w:p w:rsidR="00376FFF" w:rsidRDefault="00F809D6">
            <w:pPr>
              <w:adjustRightInd w:val="0"/>
              <w:snapToGrid w:val="0"/>
              <w:contextualSpacing/>
              <w:jc w:val="center"/>
              <w:rPr>
                <w:rFonts w:ascii="Arial" w:eastAsia="华文细黑" w:hAnsi="Arial" w:cs="Arial"/>
                <w:color w:val="000000" w:themeColor="text1"/>
                <w:sz w:val="18"/>
                <w:szCs w:val="18"/>
              </w:rPr>
            </w:pPr>
            <w:r>
              <w:rPr>
                <w:rFonts w:ascii="Arial" w:eastAsia="华文细黑" w:hAnsi="Arial" w:cs="Arial" w:hint="eastAsia"/>
                <w:color w:val="000000" w:themeColor="text1"/>
                <w:sz w:val="18"/>
                <w:szCs w:val="18"/>
              </w:rPr>
              <w:t>6592.62</w:t>
            </w:r>
          </w:p>
        </w:tc>
        <w:tc>
          <w:tcPr>
            <w:tcW w:w="2361" w:type="dxa"/>
            <w:vAlign w:val="center"/>
          </w:tcPr>
          <w:p w:rsidR="00376FFF" w:rsidRDefault="00F809D6">
            <w:pPr>
              <w:adjustRightInd w:val="0"/>
              <w:snapToGrid w:val="0"/>
              <w:contextualSpacing/>
              <w:jc w:val="center"/>
              <w:rPr>
                <w:rFonts w:ascii="Arial" w:eastAsia="华文细黑" w:hAnsi="Arial" w:cs="Arial"/>
                <w:color w:val="000000" w:themeColor="text1"/>
                <w:sz w:val="18"/>
                <w:szCs w:val="18"/>
              </w:rPr>
            </w:pPr>
            <w:r>
              <w:rPr>
                <w:rFonts w:ascii="Arial" w:eastAsia="华文细黑" w:hAnsi="Arial" w:cs="Arial" w:hint="eastAsia"/>
                <w:color w:val="000000" w:themeColor="text1"/>
                <w:sz w:val="18"/>
                <w:szCs w:val="18"/>
              </w:rPr>
              <w:t>30458</w:t>
            </w:r>
          </w:p>
        </w:tc>
        <w:tc>
          <w:tcPr>
            <w:tcW w:w="2703" w:type="dxa"/>
            <w:vAlign w:val="center"/>
          </w:tcPr>
          <w:p w:rsidR="00376FFF" w:rsidRDefault="00F809D6">
            <w:pPr>
              <w:adjustRightInd w:val="0"/>
              <w:snapToGrid w:val="0"/>
              <w:contextualSpacing/>
              <w:jc w:val="center"/>
              <w:rPr>
                <w:rFonts w:ascii="Arial" w:eastAsia="华文细黑" w:hAnsi="Arial" w:cs="Arial"/>
                <w:color w:val="000000" w:themeColor="text1"/>
                <w:sz w:val="18"/>
                <w:szCs w:val="18"/>
              </w:rPr>
            </w:pPr>
            <w:r>
              <w:rPr>
                <w:rFonts w:ascii="Arial" w:eastAsia="华文细黑" w:hAnsi="Arial" w:cs="Arial" w:hint="eastAsia"/>
                <w:color w:val="000000" w:themeColor="text1"/>
                <w:sz w:val="18"/>
                <w:szCs w:val="18"/>
              </w:rPr>
              <w:t>20080</w:t>
            </w:r>
          </w:p>
        </w:tc>
      </w:tr>
    </w:tbl>
    <w:p w:rsidR="00376FFF" w:rsidRDefault="00376FFF"/>
    <w:p w:rsidR="00376FFF" w:rsidRDefault="00F809D6">
      <w:pPr>
        <w:jc w:val="both"/>
        <w:rPr>
          <w:rFonts w:ascii="Arial" w:eastAsia="华文楷体" w:hAnsi="Arial" w:cs="Arial"/>
          <w:color w:val="000000" w:themeColor="text1"/>
          <w:sz w:val="28"/>
          <w:szCs w:val="28"/>
        </w:rPr>
      </w:pPr>
      <w:r>
        <w:rPr>
          <w:rFonts w:hint="eastAsia"/>
        </w:rPr>
        <w:t xml:space="preserve"> </w:t>
      </w:r>
      <w:r>
        <w:t xml:space="preserve">         </w:t>
      </w:r>
      <w:r>
        <w:rPr>
          <w:rFonts w:ascii="Arial" w:eastAsia="华文楷体" w:hAnsi="Arial" w:cs="Arial" w:hint="eastAsia"/>
          <w:color w:val="000000" w:themeColor="text1"/>
          <w:sz w:val="28"/>
          <w:szCs w:val="28"/>
        </w:rPr>
        <w:t>估价对象一层建筑面积</w:t>
      </w:r>
      <w:r>
        <w:rPr>
          <w:rFonts w:ascii="Arial" w:eastAsia="华文楷体" w:hAnsi="Arial" w:cs="Arial" w:hint="eastAsia"/>
          <w:color w:val="000000" w:themeColor="text1"/>
          <w:sz w:val="28"/>
          <w:szCs w:val="28"/>
        </w:rPr>
        <w:t>2</w:t>
      </w:r>
      <w:r>
        <w:rPr>
          <w:rFonts w:ascii="Arial" w:eastAsia="华文楷体" w:hAnsi="Arial" w:cs="Arial"/>
          <w:color w:val="000000" w:themeColor="text1"/>
          <w:sz w:val="28"/>
          <w:szCs w:val="28"/>
        </w:rPr>
        <w:t>052.5</w:t>
      </w:r>
      <w:r>
        <w:rPr>
          <w:rFonts w:ascii="Arial" w:eastAsia="华文楷体" w:hAnsi="Arial" w:cs="Arial" w:hint="eastAsia"/>
          <w:color w:val="000000" w:themeColor="text1"/>
          <w:sz w:val="28"/>
          <w:szCs w:val="28"/>
        </w:rPr>
        <w:t>平方米，现有租约租金为</w:t>
      </w:r>
      <w:r>
        <w:rPr>
          <w:rFonts w:ascii="Arial" w:eastAsia="华文楷体" w:hAnsi="Arial" w:cs="Arial" w:hint="eastAsia"/>
          <w:color w:val="000000" w:themeColor="text1"/>
          <w:sz w:val="28"/>
          <w:szCs w:val="28"/>
        </w:rPr>
        <w:t>1</w:t>
      </w:r>
      <w:r>
        <w:rPr>
          <w:rFonts w:ascii="Arial" w:eastAsia="华文楷体" w:hAnsi="Arial" w:cs="Arial"/>
          <w:color w:val="000000" w:themeColor="text1"/>
          <w:sz w:val="28"/>
          <w:szCs w:val="28"/>
        </w:rPr>
        <w:t>2-22</w:t>
      </w:r>
      <w:r>
        <w:rPr>
          <w:rFonts w:ascii="Arial" w:eastAsia="华文楷体" w:hAnsi="Arial" w:cs="Arial" w:hint="eastAsia"/>
          <w:color w:val="000000" w:themeColor="text1"/>
          <w:sz w:val="28"/>
          <w:szCs w:val="28"/>
        </w:rPr>
        <w:t>元</w:t>
      </w:r>
      <w:r>
        <w:rPr>
          <w:rFonts w:ascii="Arial" w:eastAsia="华文楷体" w:hAnsi="Arial" w:cs="Arial"/>
          <w:color w:val="000000" w:themeColor="text1"/>
          <w:sz w:val="28"/>
          <w:szCs w:val="28"/>
        </w:rPr>
        <w:t>/</w:t>
      </w:r>
      <w:r>
        <w:rPr>
          <w:rFonts w:ascii="Arial" w:eastAsia="华文楷体" w:hAnsi="Arial" w:cs="Arial" w:hint="eastAsia"/>
          <w:color w:val="000000" w:themeColor="text1"/>
          <w:sz w:val="28"/>
          <w:szCs w:val="28"/>
        </w:rPr>
        <w:t>平方米·天，评估结果为</w:t>
      </w:r>
      <w:r>
        <w:rPr>
          <w:rFonts w:ascii="Arial" w:eastAsia="华文楷体" w:hAnsi="Arial" w:cs="Arial" w:hint="eastAsia"/>
          <w:color w:val="000000" w:themeColor="text1"/>
          <w:sz w:val="28"/>
          <w:szCs w:val="28"/>
        </w:rPr>
        <w:t>5</w:t>
      </w:r>
      <w:r>
        <w:rPr>
          <w:rFonts w:ascii="Arial" w:eastAsia="华文楷体" w:hAnsi="Arial" w:cs="Arial"/>
          <w:color w:val="000000" w:themeColor="text1"/>
          <w:sz w:val="28"/>
          <w:szCs w:val="28"/>
        </w:rPr>
        <w:t>3263</w:t>
      </w:r>
      <w:r>
        <w:rPr>
          <w:rFonts w:ascii="Arial" w:eastAsia="华文楷体" w:hAnsi="Arial" w:cs="Arial" w:hint="eastAsia"/>
          <w:color w:val="000000" w:themeColor="text1"/>
          <w:sz w:val="28"/>
          <w:szCs w:val="28"/>
        </w:rPr>
        <w:t>元</w:t>
      </w:r>
      <w:r>
        <w:rPr>
          <w:rFonts w:ascii="Arial" w:eastAsia="华文楷体" w:hAnsi="Arial" w:cs="Arial" w:hint="eastAsia"/>
          <w:color w:val="000000" w:themeColor="text1"/>
          <w:sz w:val="28"/>
          <w:szCs w:val="28"/>
        </w:rPr>
        <w:t>/</w:t>
      </w:r>
      <w:r>
        <w:rPr>
          <w:rFonts w:ascii="Arial" w:eastAsia="华文楷体" w:hAnsi="Arial" w:cs="Arial" w:hint="eastAsia"/>
          <w:color w:val="000000" w:themeColor="text1"/>
          <w:sz w:val="28"/>
          <w:szCs w:val="28"/>
        </w:rPr>
        <w:t>平方米；二层建筑面积</w:t>
      </w:r>
      <w:r>
        <w:rPr>
          <w:rFonts w:ascii="Arial" w:eastAsia="华文楷体" w:hAnsi="Arial" w:cs="Arial" w:hint="eastAsia"/>
          <w:color w:val="000000" w:themeColor="text1"/>
          <w:sz w:val="28"/>
          <w:szCs w:val="28"/>
        </w:rPr>
        <w:t>2</w:t>
      </w:r>
      <w:r>
        <w:rPr>
          <w:rFonts w:ascii="Arial" w:eastAsia="华文楷体" w:hAnsi="Arial" w:cs="Arial"/>
          <w:color w:val="000000" w:themeColor="text1"/>
          <w:sz w:val="28"/>
          <w:szCs w:val="28"/>
        </w:rPr>
        <w:t>233.14</w:t>
      </w:r>
      <w:r>
        <w:rPr>
          <w:rFonts w:ascii="Arial" w:eastAsia="华文楷体" w:hAnsi="Arial" w:cs="Arial" w:hint="eastAsia"/>
          <w:color w:val="000000" w:themeColor="text1"/>
          <w:sz w:val="28"/>
          <w:szCs w:val="28"/>
        </w:rPr>
        <w:t>平方米，现有租约租金为</w:t>
      </w:r>
      <w:r>
        <w:rPr>
          <w:rFonts w:ascii="Arial" w:eastAsia="华文楷体" w:hAnsi="Arial" w:cs="Arial" w:hint="eastAsia"/>
          <w:color w:val="000000" w:themeColor="text1"/>
          <w:sz w:val="28"/>
          <w:szCs w:val="28"/>
        </w:rPr>
        <w:t>6</w:t>
      </w:r>
      <w:r>
        <w:rPr>
          <w:rFonts w:ascii="Arial" w:eastAsia="华文楷体" w:hAnsi="Arial" w:cs="Arial"/>
          <w:color w:val="000000" w:themeColor="text1"/>
          <w:sz w:val="28"/>
          <w:szCs w:val="28"/>
        </w:rPr>
        <w:t>.8</w:t>
      </w:r>
      <w:r>
        <w:rPr>
          <w:rFonts w:ascii="Arial" w:eastAsia="华文楷体" w:hAnsi="Arial" w:cs="Arial" w:hint="eastAsia"/>
          <w:color w:val="000000" w:themeColor="text1"/>
          <w:sz w:val="28"/>
          <w:szCs w:val="28"/>
        </w:rPr>
        <w:t>—</w:t>
      </w:r>
      <w:r>
        <w:rPr>
          <w:rFonts w:ascii="Arial" w:eastAsia="华文楷体" w:hAnsi="Arial" w:cs="Arial" w:hint="eastAsia"/>
          <w:color w:val="000000" w:themeColor="text1"/>
          <w:sz w:val="28"/>
          <w:szCs w:val="28"/>
        </w:rPr>
        <w:t>8</w:t>
      </w:r>
      <w:r>
        <w:rPr>
          <w:rFonts w:ascii="Arial" w:eastAsia="华文楷体" w:hAnsi="Arial" w:cs="Arial"/>
          <w:color w:val="000000" w:themeColor="text1"/>
          <w:sz w:val="28"/>
          <w:szCs w:val="28"/>
        </w:rPr>
        <w:t>.5</w:t>
      </w:r>
      <w:r>
        <w:rPr>
          <w:rFonts w:ascii="Arial" w:eastAsia="华文楷体" w:hAnsi="Arial" w:cs="Arial" w:hint="eastAsia"/>
          <w:color w:val="000000" w:themeColor="text1"/>
          <w:sz w:val="28"/>
          <w:szCs w:val="28"/>
        </w:rPr>
        <w:t>元</w:t>
      </w:r>
      <w:r>
        <w:rPr>
          <w:rFonts w:ascii="Arial" w:eastAsia="华文楷体" w:hAnsi="Arial" w:cs="Arial"/>
          <w:color w:val="000000" w:themeColor="text1"/>
          <w:sz w:val="28"/>
          <w:szCs w:val="28"/>
        </w:rPr>
        <w:t>/</w:t>
      </w:r>
      <w:r>
        <w:rPr>
          <w:rFonts w:ascii="Arial" w:eastAsia="华文楷体" w:hAnsi="Arial" w:cs="Arial" w:hint="eastAsia"/>
          <w:color w:val="000000" w:themeColor="text1"/>
          <w:sz w:val="28"/>
          <w:szCs w:val="28"/>
        </w:rPr>
        <w:t>平方米·天，评估结果为</w:t>
      </w:r>
      <w:r>
        <w:rPr>
          <w:rFonts w:ascii="Arial" w:eastAsia="华文楷体" w:hAnsi="Arial" w:cs="Arial"/>
          <w:color w:val="000000" w:themeColor="text1"/>
          <w:sz w:val="28"/>
          <w:szCs w:val="28"/>
        </w:rPr>
        <w:t>29295</w:t>
      </w:r>
      <w:r>
        <w:rPr>
          <w:rFonts w:ascii="Arial" w:eastAsia="华文楷体" w:hAnsi="Arial" w:cs="Arial" w:hint="eastAsia"/>
          <w:color w:val="000000" w:themeColor="text1"/>
          <w:sz w:val="28"/>
          <w:szCs w:val="28"/>
        </w:rPr>
        <w:t>元</w:t>
      </w:r>
      <w:r>
        <w:rPr>
          <w:rFonts w:ascii="Arial" w:eastAsia="华文楷体" w:hAnsi="Arial" w:cs="Arial" w:hint="eastAsia"/>
          <w:color w:val="000000" w:themeColor="text1"/>
          <w:sz w:val="28"/>
          <w:szCs w:val="28"/>
        </w:rPr>
        <w:t>/</w:t>
      </w:r>
      <w:r>
        <w:rPr>
          <w:rFonts w:ascii="Arial" w:eastAsia="华文楷体" w:hAnsi="Arial" w:cs="Arial" w:hint="eastAsia"/>
          <w:color w:val="000000" w:themeColor="text1"/>
          <w:sz w:val="28"/>
          <w:szCs w:val="28"/>
        </w:rPr>
        <w:t>平方米；地下一层建筑面积</w:t>
      </w:r>
      <w:r>
        <w:rPr>
          <w:rFonts w:ascii="Arial" w:eastAsia="华文楷体" w:hAnsi="Arial" w:cs="Arial" w:hint="eastAsia"/>
          <w:color w:val="000000" w:themeColor="text1"/>
          <w:sz w:val="28"/>
          <w:szCs w:val="28"/>
        </w:rPr>
        <w:t>1</w:t>
      </w:r>
      <w:r>
        <w:rPr>
          <w:rFonts w:ascii="Arial" w:eastAsia="华文楷体" w:hAnsi="Arial" w:cs="Arial"/>
          <w:color w:val="000000" w:themeColor="text1"/>
          <w:sz w:val="28"/>
          <w:szCs w:val="28"/>
        </w:rPr>
        <w:t>432.04</w:t>
      </w:r>
      <w:r>
        <w:rPr>
          <w:rFonts w:ascii="Arial" w:eastAsia="华文楷体" w:hAnsi="Arial" w:cs="Arial" w:hint="eastAsia"/>
          <w:color w:val="000000" w:themeColor="text1"/>
          <w:sz w:val="28"/>
          <w:szCs w:val="28"/>
        </w:rPr>
        <w:t>平方米，现有租约租金为</w:t>
      </w:r>
      <w:r>
        <w:rPr>
          <w:rFonts w:ascii="Arial" w:eastAsia="华文楷体" w:hAnsi="Arial" w:cs="Arial" w:hint="eastAsia"/>
          <w:color w:val="000000" w:themeColor="text1"/>
          <w:sz w:val="28"/>
          <w:szCs w:val="28"/>
        </w:rPr>
        <w:t>1</w:t>
      </w:r>
      <w:r>
        <w:rPr>
          <w:rFonts w:ascii="Arial" w:eastAsia="华文楷体" w:hAnsi="Arial" w:cs="Arial"/>
          <w:color w:val="000000" w:themeColor="text1"/>
          <w:sz w:val="28"/>
          <w:szCs w:val="28"/>
        </w:rPr>
        <w:t>.3</w:t>
      </w:r>
      <w:r>
        <w:rPr>
          <w:rFonts w:ascii="Arial" w:eastAsia="华文楷体" w:hAnsi="Arial" w:cs="Arial" w:hint="eastAsia"/>
          <w:color w:val="000000" w:themeColor="text1"/>
          <w:sz w:val="28"/>
          <w:szCs w:val="28"/>
        </w:rPr>
        <w:t>元</w:t>
      </w:r>
      <w:r>
        <w:rPr>
          <w:rFonts w:ascii="Arial" w:eastAsia="华文楷体" w:hAnsi="Arial" w:cs="Arial"/>
          <w:color w:val="000000" w:themeColor="text1"/>
          <w:sz w:val="28"/>
          <w:szCs w:val="28"/>
        </w:rPr>
        <w:t>/</w:t>
      </w:r>
      <w:r>
        <w:rPr>
          <w:rFonts w:ascii="Arial" w:eastAsia="华文楷体" w:hAnsi="Arial" w:cs="Arial" w:hint="eastAsia"/>
          <w:color w:val="000000" w:themeColor="text1"/>
          <w:sz w:val="28"/>
          <w:szCs w:val="28"/>
        </w:rPr>
        <w:t>平方米·天，评估结果为</w:t>
      </w:r>
      <w:r>
        <w:rPr>
          <w:rFonts w:ascii="Arial" w:eastAsia="华文楷体" w:hAnsi="Arial" w:cs="Arial"/>
          <w:color w:val="000000" w:themeColor="text1"/>
          <w:sz w:val="28"/>
          <w:szCs w:val="28"/>
        </w:rPr>
        <w:t>13316</w:t>
      </w:r>
      <w:r>
        <w:rPr>
          <w:rFonts w:ascii="Arial" w:eastAsia="华文楷体" w:hAnsi="Arial" w:cs="Arial" w:hint="eastAsia"/>
          <w:color w:val="000000" w:themeColor="text1"/>
          <w:sz w:val="28"/>
          <w:szCs w:val="28"/>
        </w:rPr>
        <w:t>元</w:t>
      </w:r>
      <w:r>
        <w:rPr>
          <w:rFonts w:ascii="Arial" w:eastAsia="华文楷体" w:hAnsi="Arial" w:cs="Arial" w:hint="eastAsia"/>
          <w:color w:val="000000" w:themeColor="text1"/>
          <w:sz w:val="28"/>
          <w:szCs w:val="28"/>
        </w:rPr>
        <w:t>/</w:t>
      </w:r>
      <w:r>
        <w:rPr>
          <w:rFonts w:ascii="Arial" w:eastAsia="华文楷体" w:hAnsi="Arial" w:cs="Arial" w:hint="eastAsia"/>
          <w:color w:val="000000" w:themeColor="text1"/>
          <w:sz w:val="28"/>
          <w:szCs w:val="28"/>
        </w:rPr>
        <w:t>平方米；地下二层建筑面积</w:t>
      </w:r>
      <w:r>
        <w:rPr>
          <w:rFonts w:ascii="Arial" w:eastAsia="华文楷体" w:hAnsi="Arial" w:cs="Arial" w:hint="eastAsia"/>
          <w:color w:val="000000" w:themeColor="text1"/>
          <w:sz w:val="28"/>
          <w:szCs w:val="28"/>
        </w:rPr>
        <w:t>8</w:t>
      </w:r>
      <w:r>
        <w:rPr>
          <w:rFonts w:ascii="Arial" w:eastAsia="华文楷体" w:hAnsi="Arial" w:cs="Arial"/>
          <w:color w:val="000000" w:themeColor="text1"/>
          <w:sz w:val="28"/>
          <w:szCs w:val="28"/>
        </w:rPr>
        <w:t>74.94</w:t>
      </w:r>
      <w:r>
        <w:rPr>
          <w:rFonts w:ascii="Arial" w:eastAsia="华文楷体" w:hAnsi="Arial" w:cs="Arial" w:hint="eastAsia"/>
          <w:color w:val="000000" w:themeColor="text1"/>
          <w:sz w:val="28"/>
          <w:szCs w:val="28"/>
        </w:rPr>
        <w:t>平方米，现有租约租金为</w:t>
      </w:r>
      <w:r>
        <w:rPr>
          <w:rFonts w:ascii="Arial" w:eastAsia="华文楷体" w:hAnsi="Arial" w:cs="Arial" w:hint="eastAsia"/>
          <w:color w:val="000000" w:themeColor="text1"/>
          <w:sz w:val="28"/>
          <w:szCs w:val="28"/>
        </w:rPr>
        <w:t>1</w:t>
      </w:r>
      <w:r>
        <w:rPr>
          <w:rFonts w:ascii="Arial" w:eastAsia="华文楷体" w:hAnsi="Arial" w:cs="Arial" w:hint="eastAsia"/>
          <w:color w:val="000000" w:themeColor="text1"/>
          <w:sz w:val="28"/>
          <w:szCs w:val="28"/>
        </w:rPr>
        <w:t>元</w:t>
      </w:r>
      <w:r>
        <w:rPr>
          <w:rFonts w:ascii="Arial" w:eastAsia="华文楷体" w:hAnsi="Arial" w:cs="Arial"/>
          <w:color w:val="000000" w:themeColor="text1"/>
          <w:sz w:val="28"/>
          <w:szCs w:val="28"/>
        </w:rPr>
        <w:t>/</w:t>
      </w:r>
      <w:r>
        <w:rPr>
          <w:rFonts w:ascii="Arial" w:eastAsia="华文楷体" w:hAnsi="Arial" w:cs="Arial" w:hint="eastAsia"/>
          <w:color w:val="000000" w:themeColor="text1"/>
          <w:sz w:val="28"/>
          <w:szCs w:val="28"/>
        </w:rPr>
        <w:t>平方米·天，评估结果为</w:t>
      </w:r>
      <w:r>
        <w:rPr>
          <w:rFonts w:ascii="Arial" w:eastAsia="华文楷体" w:hAnsi="Arial" w:cs="Arial" w:hint="eastAsia"/>
          <w:color w:val="000000" w:themeColor="text1"/>
          <w:sz w:val="28"/>
          <w:szCs w:val="28"/>
        </w:rPr>
        <w:t>7</w:t>
      </w:r>
      <w:r>
        <w:rPr>
          <w:rFonts w:ascii="Arial" w:eastAsia="华文楷体" w:hAnsi="Arial" w:cs="Arial"/>
          <w:color w:val="000000" w:themeColor="text1"/>
          <w:sz w:val="28"/>
          <w:szCs w:val="28"/>
        </w:rPr>
        <w:t>989</w:t>
      </w:r>
      <w:r>
        <w:rPr>
          <w:rFonts w:ascii="Arial" w:eastAsia="华文楷体" w:hAnsi="Arial" w:cs="Arial" w:hint="eastAsia"/>
          <w:color w:val="000000" w:themeColor="text1"/>
          <w:sz w:val="28"/>
          <w:szCs w:val="28"/>
        </w:rPr>
        <w:t>元</w:t>
      </w:r>
      <w:r>
        <w:rPr>
          <w:rFonts w:ascii="Arial" w:eastAsia="华文楷体" w:hAnsi="Arial" w:cs="Arial" w:hint="eastAsia"/>
          <w:color w:val="000000" w:themeColor="text1"/>
          <w:sz w:val="28"/>
          <w:szCs w:val="28"/>
        </w:rPr>
        <w:t>/</w:t>
      </w:r>
      <w:r>
        <w:rPr>
          <w:rFonts w:ascii="Arial" w:eastAsia="华文楷体" w:hAnsi="Arial" w:cs="Arial" w:hint="eastAsia"/>
          <w:color w:val="000000" w:themeColor="text1"/>
          <w:sz w:val="28"/>
          <w:szCs w:val="28"/>
        </w:rPr>
        <w:t>平方米。估价对象每层的估价结果既反映了市场租金的结果，也反映了市场价格的水平，并综合得到平均单价。也反映了估价对象剩余土地使用年限</w:t>
      </w:r>
      <w:r>
        <w:rPr>
          <w:rFonts w:ascii="Arial" w:eastAsia="华文楷体" w:hAnsi="Arial" w:cs="Arial" w:hint="eastAsia"/>
          <w:color w:val="000000" w:themeColor="text1"/>
          <w:sz w:val="28"/>
          <w:szCs w:val="28"/>
        </w:rPr>
        <w:t>2</w:t>
      </w:r>
      <w:r>
        <w:rPr>
          <w:rFonts w:ascii="Arial" w:eastAsia="华文楷体" w:hAnsi="Arial" w:cs="Arial"/>
          <w:color w:val="000000" w:themeColor="text1"/>
          <w:sz w:val="28"/>
          <w:szCs w:val="28"/>
        </w:rPr>
        <w:t>1.56</w:t>
      </w:r>
      <w:r>
        <w:rPr>
          <w:rFonts w:ascii="Arial" w:eastAsia="华文楷体" w:hAnsi="Arial" w:cs="Arial" w:hint="eastAsia"/>
          <w:color w:val="000000" w:themeColor="text1"/>
          <w:sz w:val="28"/>
          <w:szCs w:val="28"/>
        </w:rPr>
        <w:t>年的收益能力。</w:t>
      </w:r>
    </w:p>
    <w:p w:rsidR="00376FFF" w:rsidRDefault="00376FFF">
      <w:pPr>
        <w:widowControl w:val="0"/>
        <w:spacing w:line="480" w:lineRule="auto"/>
        <w:ind w:firstLine="561"/>
        <w:contextualSpacing/>
        <w:jc w:val="both"/>
        <w:rPr>
          <w:rFonts w:ascii="Arial" w:eastAsia="华文楷体" w:hAnsi="Arial" w:cs="Arial"/>
          <w:b/>
          <w:color w:val="000000" w:themeColor="text1"/>
          <w:sz w:val="28"/>
          <w:szCs w:val="28"/>
        </w:rPr>
      </w:pPr>
    </w:p>
    <w:p w:rsidR="00376FFF" w:rsidRDefault="00F809D6">
      <w:pPr>
        <w:widowControl w:val="0"/>
        <w:spacing w:line="480" w:lineRule="auto"/>
        <w:ind w:firstLine="561"/>
        <w:contextualSpacing/>
        <w:jc w:val="both"/>
      </w:pPr>
      <w:r>
        <w:rPr>
          <w:rFonts w:ascii="Arial" w:eastAsia="华文楷体" w:hAnsi="Arial" w:cs="Arial"/>
          <w:b/>
          <w:color w:val="000000" w:themeColor="text1"/>
          <w:sz w:val="28"/>
          <w:szCs w:val="28"/>
        </w:rPr>
        <w:t>异议三：从近两年对估价对象的历史估价结果来看，结合估价对象所在朝</w:t>
      </w:r>
      <w:proofErr w:type="gramStart"/>
      <w:r>
        <w:rPr>
          <w:rFonts w:ascii="Arial" w:eastAsia="华文楷体" w:hAnsi="Arial" w:cs="Arial"/>
          <w:b/>
          <w:color w:val="000000" w:themeColor="text1"/>
          <w:sz w:val="28"/>
          <w:szCs w:val="28"/>
        </w:rPr>
        <w:t>青板块</w:t>
      </w:r>
      <w:proofErr w:type="gramEnd"/>
      <w:r>
        <w:rPr>
          <w:rFonts w:ascii="Arial" w:eastAsia="华文楷体" w:hAnsi="Arial" w:cs="Arial"/>
          <w:b/>
          <w:color w:val="000000" w:themeColor="text1"/>
          <w:sz w:val="28"/>
          <w:szCs w:val="28"/>
        </w:rPr>
        <w:t>的优势区位，交通便捷程度，周边社区繁华程度以及类似商业交易和租赁价格等综合因素表明，本次估价远低于历史评估价格。</w:t>
      </w:r>
    </w:p>
    <w:p w:rsidR="00376FFF" w:rsidRDefault="00F809D6">
      <w:pPr>
        <w:spacing w:line="480" w:lineRule="auto"/>
        <w:ind w:firstLine="560"/>
        <w:jc w:val="both"/>
        <w:rPr>
          <w:rFonts w:ascii="Arial" w:eastAsia="华文楷体" w:hAnsi="Arial" w:cs="Arial"/>
          <w:color w:val="000000" w:themeColor="text1"/>
          <w:sz w:val="28"/>
          <w:szCs w:val="28"/>
        </w:rPr>
      </w:pPr>
      <w:r>
        <w:rPr>
          <w:rFonts w:ascii="Arial" w:eastAsia="华文楷体" w:hAnsi="Arial" w:cs="Arial"/>
          <w:color w:val="000000" w:themeColor="text1"/>
          <w:sz w:val="28"/>
          <w:szCs w:val="28"/>
        </w:rPr>
        <w:t>答复</w:t>
      </w:r>
      <w:r>
        <w:rPr>
          <w:rFonts w:ascii="Arial" w:eastAsia="华文楷体" w:hAnsi="Arial" w:cs="Arial"/>
          <w:color w:val="000000" w:themeColor="text1"/>
          <w:sz w:val="28"/>
          <w:szCs w:val="28"/>
        </w:rPr>
        <w:t>3</w:t>
      </w:r>
      <w:r>
        <w:rPr>
          <w:rFonts w:ascii="Arial" w:eastAsia="华文楷体" w:hAnsi="Arial" w:cs="Arial"/>
          <w:color w:val="000000" w:themeColor="text1"/>
          <w:sz w:val="28"/>
          <w:szCs w:val="28"/>
        </w:rPr>
        <w:t>：</w:t>
      </w:r>
    </w:p>
    <w:p w:rsidR="00376FFF" w:rsidRDefault="00F809D6">
      <w:pPr>
        <w:widowControl w:val="0"/>
        <w:spacing w:line="480" w:lineRule="auto"/>
        <w:ind w:firstLine="561"/>
        <w:jc w:val="both"/>
        <w:rPr>
          <w:rFonts w:ascii="Arial" w:eastAsia="华文楷体" w:hAnsi="Arial" w:cs="Arial"/>
          <w:color w:val="000000" w:themeColor="text1"/>
          <w:sz w:val="28"/>
          <w:szCs w:val="28"/>
        </w:rPr>
      </w:pPr>
      <w:r>
        <w:rPr>
          <w:rFonts w:ascii="Arial" w:eastAsia="华文楷体" w:hAnsi="Arial" w:cs="Arial"/>
          <w:color w:val="000000" w:themeColor="text1"/>
          <w:kern w:val="2"/>
          <w:sz w:val="28"/>
          <w:szCs w:val="28"/>
        </w:rPr>
        <w:t>（</w:t>
      </w:r>
      <w:r>
        <w:rPr>
          <w:rFonts w:ascii="Arial" w:eastAsia="华文楷体" w:hAnsi="Arial" w:cs="Arial"/>
          <w:color w:val="000000" w:themeColor="text1"/>
          <w:kern w:val="2"/>
          <w:sz w:val="28"/>
          <w:szCs w:val="28"/>
        </w:rPr>
        <w:t>1</w:t>
      </w:r>
      <w:r>
        <w:rPr>
          <w:rFonts w:ascii="Arial" w:eastAsia="华文楷体" w:hAnsi="Arial" w:cs="Arial"/>
          <w:color w:val="000000" w:themeColor="text1"/>
          <w:kern w:val="2"/>
          <w:sz w:val="28"/>
          <w:szCs w:val="28"/>
        </w:rPr>
        <w:t>）</w:t>
      </w:r>
      <w:r>
        <w:rPr>
          <w:rFonts w:ascii="Arial" w:eastAsia="华文楷体" w:hAnsi="Arial" w:cs="Arial" w:hint="eastAsia"/>
          <w:color w:val="000000" w:themeColor="text1"/>
          <w:sz w:val="28"/>
          <w:szCs w:val="28"/>
        </w:rPr>
        <w:t>异议中根据</w:t>
      </w:r>
      <w:r>
        <w:rPr>
          <w:rFonts w:ascii="Arial" w:eastAsia="华文楷体" w:hAnsi="Arial" w:cs="Arial" w:hint="eastAsia"/>
          <w:color w:val="000000" w:themeColor="text1"/>
          <w:sz w:val="28"/>
          <w:szCs w:val="28"/>
        </w:rPr>
        <w:t xml:space="preserve"> 2021 </w:t>
      </w:r>
      <w:r>
        <w:rPr>
          <w:rFonts w:ascii="Arial" w:eastAsia="华文楷体" w:hAnsi="Arial" w:cs="Arial" w:hint="eastAsia"/>
          <w:color w:val="000000" w:themeColor="text1"/>
          <w:sz w:val="28"/>
          <w:szCs w:val="28"/>
        </w:rPr>
        <w:t>年</w:t>
      </w:r>
      <w:r>
        <w:rPr>
          <w:rFonts w:ascii="Arial" w:eastAsia="华文楷体" w:hAnsi="Arial" w:cs="Arial" w:hint="eastAsia"/>
          <w:color w:val="000000" w:themeColor="text1"/>
          <w:sz w:val="28"/>
          <w:szCs w:val="28"/>
        </w:rPr>
        <w:t>4</w:t>
      </w:r>
      <w:r>
        <w:rPr>
          <w:rFonts w:ascii="Arial" w:eastAsia="华文楷体" w:hAnsi="Arial" w:cs="Arial" w:hint="eastAsia"/>
          <w:color w:val="000000" w:themeColor="text1"/>
          <w:sz w:val="28"/>
          <w:szCs w:val="28"/>
        </w:rPr>
        <w:t>月</w:t>
      </w:r>
      <w:r>
        <w:rPr>
          <w:rFonts w:ascii="Arial" w:eastAsia="华文楷体" w:hAnsi="Arial" w:cs="Arial" w:hint="eastAsia"/>
          <w:color w:val="000000" w:themeColor="text1"/>
          <w:sz w:val="28"/>
          <w:szCs w:val="28"/>
        </w:rPr>
        <w:t>2</w:t>
      </w:r>
      <w:r>
        <w:rPr>
          <w:rFonts w:ascii="Arial" w:eastAsia="华文楷体" w:hAnsi="Arial" w:cs="Arial" w:hint="eastAsia"/>
          <w:color w:val="000000" w:themeColor="text1"/>
          <w:sz w:val="28"/>
          <w:szCs w:val="28"/>
        </w:rPr>
        <w:t>日由</w:t>
      </w:r>
      <w:proofErr w:type="gramStart"/>
      <w:r>
        <w:rPr>
          <w:rFonts w:ascii="Arial" w:eastAsia="华文楷体" w:hAnsi="Arial" w:cs="Arial" w:hint="eastAsia"/>
          <w:color w:val="000000" w:themeColor="text1"/>
          <w:sz w:val="28"/>
          <w:szCs w:val="28"/>
        </w:rPr>
        <w:t>北京首佳房地产</w:t>
      </w:r>
      <w:proofErr w:type="gramEnd"/>
      <w:r>
        <w:rPr>
          <w:rFonts w:ascii="Arial" w:eastAsia="华文楷体" w:hAnsi="Arial" w:cs="Arial" w:hint="eastAsia"/>
          <w:color w:val="000000" w:themeColor="text1"/>
          <w:sz w:val="28"/>
          <w:szCs w:val="28"/>
        </w:rPr>
        <w:t>评估有限公司针对北京市朝阳区青年路西里</w:t>
      </w:r>
      <w:r>
        <w:rPr>
          <w:rFonts w:ascii="Arial" w:eastAsia="华文楷体" w:hAnsi="Arial" w:cs="Arial" w:hint="eastAsia"/>
          <w:color w:val="000000" w:themeColor="text1"/>
          <w:sz w:val="28"/>
          <w:szCs w:val="28"/>
        </w:rPr>
        <w:t>5</w:t>
      </w:r>
      <w:r>
        <w:rPr>
          <w:rFonts w:ascii="Arial" w:eastAsia="华文楷体" w:hAnsi="Arial" w:cs="Arial" w:hint="eastAsia"/>
          <w:color w:val="000000" w:themeColor="text1"/>
          <w:sz w:val="28"/>
          <w:szCs w:val="28"/>
        </w:rPr>
        <w:t>号院</w:t>
      </w:r>
      <w:r>
        <w:rPr>
          <w:rFonts w:ascii="Arial" w:eastAsia="华文楷体" w:hAnsi="Arial" w:cs="Arial" w:hint="eastAsia"/>
          <w:color w:val="000000" w:themeColor="text1"/>
          <w:sz w:val="28"/>
          <w:szCs w:val="28"/>
        </w:rPr>
        <w:t>(</w:t>
      </w:r>
      <w:proofErr w:type="gramStart"/>
      <w:r>
        <w:rPr>
          <w:rFonts w:ascii="Arial" w:eastAsia="华文楷体" w:hAnsi="Arial" w:cs="Arial" w:hint="eastAsia"/>
          <w:color w:val="000000" w:themeColor="text1"/>
          <w:sz w:val="28"/>
          <w:szCs w:val="28"/>
        </w:rPr>
        <w:t>润枫水尚</w:t>
      </w:r>
      <w:r>
        <w:rPr>
          <w:rFonts w:ascii="Arial" w:eastAsia="华文楷体" w:hAnsi="Arial" w:cs="Arial" w:hint="eastAsia"/>
          <w:color w:val="000000" w:themeColor="text1"/>
          <w:sz w:val="28"/>
          <w:szCs w:val="28"/>
        </w:rPr>
        <w:t>)</w:t>
      </w:r>
      <w:proofErr w:type="gramEnd"/>
      <w:r>
        <w:rPr>
          <w:rFonts w:ascii="Arial" w:eastAsia="华文楷体" w:hAnsi="Arial" w:cs="Arial" w:hint="eastAsia"/>
          <w:color w:val="000000" w:themeColor="text1"/>
          <w:sz w:val="28"/>
          <w:szCs w:val="28"/>
        </w:rPr>
        <w:t xml:space="preserve"> </w:t>
      </w:r>
      <w:r>
        <w:rPr>
          <w:rFonts w:ascii="Arial" w:eastAsia="华文楷体" w:hAnsi="Arial" w:cs="Arial" w:hint="eastAsia"/>
          <w:color w:val="000000" w:themeColor="text1"/>
          <w:sz w:val="28"/>
          <w:szCs w:val="28"/>
        </w:rPr>
        <w:t>项目出具的</w:t>
      </w:r>
      <w:r>
        <w:rPr>
          <w:rFonts w:ascii="Arial" w:eastAsia="华文楷体" w:hAnsi="Arial" w:cs="Arial" w:hint="eastAsia"/>
          <w:color w:val="000000" w:themeColor="text1"/>
          <w:sz w:val="28"/>
          <w:szCs w:val="28"/>
        </w:rPr>
        <w:t>1</w:t>
      </w:r>
      <w:r>
        <w:rPr>
          <w:rFonts w:ascii="Arial" w:eastAsia="华文楷体" w:hAnsi="Arial" w:cs="Arial" w:hint="eastAsia"/>
          <w:color w:val="000000" w:themeColor="text1"/>
          <w:sz w:val="28"/>
          <w:szCs w:val="28"/>
        </w:rPr>
        <w:t>、</w:t>
      </w:r>
      <w:r>
        <w:rPr>
          <w:rFonts w:ascii="Arial" w:eastAsia="华文楷体" w:hAnsi="Arial" w:cs="Arial" w:hint="eastAsia"/>
          <w:color w:val="000000" w:themeColor="text1"/>
          <w:sz w:val="28"/>
          <w:szCs w:val="28"/>
        </w:rPr>
        <w:t>4</w:t>
      </w:r>
      <w:r>
        <w:rPr>
          <w:rFonts w:ascii="Arial" w:eastAsia="华文楷体" w:hAnsi="Arial" w:cs="Arial" w:hint="eastAsia"/>
          <w:color w:val="000000" w:themeColor="text1"/>
          <w:sz w:val="28"/>
          <w:szCs w:val="28"/>
        </w:rPr>
        <w:t>、</w:t>
      </w:r>
      <w:r>
        <w:rPr>
          <w:rFonts w:ascii="Arial" w:eastAsia="华文楷体" w:hAnsi="Arial" w:cs="Arial" w:hint="eastAsia"/>
          <w:color w:val="000000" w:themeColor="text1"/>
          <w:sz w:val="28"/>
          <w:szCs w:val="28"/>
        </w:rPr>
        <w:t>5</w:t>
      </w:r>
      <w:r>
        <w:rPr>
          <w:rFonts w:ascii="Arial" w:eastAsia="华文楷体" w:hAnsi="Arial" w:cs="Arial" w:hint="eastAsia"/>
          <w:color w:val="000000" w:themeColor="text1"/>
          <w:sz w:val="28"/>
          <w:szCs w:val="28"/>
        </w:rPr>
        <w:t>、</w:t>
      </w:r>
      <w:r>
        <w:rPr>
          <w:rFonts w:ascii="Arial" w:eastAsia="华文楷体" w:hAnsi="Arial" w:cs="Arial" w:hint="eastAsia"/>
          <w:color w:val="000000" w:themeColor="text1"/>
          <w:sz w:val="28"/>
          <w:szCs w:val="28"/>
        </w:rPr>
        <w:t>8</w:t>
      </w:r>
      <w:r>
        <w:rPr>
          <w:rFonts w:ascii="Arial" w:eastAsia="华文楷体" w:hAnsi="Arial" w:cs="Arial" w:hint="eastAsia"/>
          <w:color w:val="000000" w:themeColor="text1"/>
          <w:sz w:val="28"/>
          <w:szCs w:val="28"/>
        </w:rPr>
        <w:t>、</w:t>
      </w:r>
      <w:r>
        <w:rPr>
          <w:rFonts w:ascii="Arial" w:eastAsia="华文楷体" w:hAnsi="Arial" w:cs="Arial" w:hint="eastAsia"/>
          <w:color w:val="000000" w:themeColor="text1"/>
          <w:sz w:val="28"/>
          <w:szCs w:val="28"/>
        </w:rPr>
        <w:t>11</w:t>
      </w:r>
      <w:r>
        <w:rPr>
          <w:rFonts w:ascii="Arial" w:eastAsia="华文楷体" w:hAnsi="Arial" w:cs="Arial" w:hint="eastAsia"/>
          <w:color w:val="000000" w:themeColor="text1"/>
          <w:sz w:val="28"/>
          <w:szCs w:val="28"/>
        </w:rPr>
        <w:t>、</w:t>
      </w:r>
      <w:r>
        <w:rPr>
          <w:rFonts w:ascii="Arial" w:eastAsia="华文楷体" w:hAnsi="Arial" w:cs="Arial" w:hint="eastAsia"/>
          <w:color w:val="000000" w:themeColor="text1"/>
          <w:sz w:val="28"/>
          <w:szCs w:val="28"/>
        </w:rPr>
        <w:t>12</w:t>
      </w:r>
      <w:r>
        <w:rPr>
          <w:rFonts w:ascii="Arial" w:eastAsia="华文楷体" w:hAnsi="Arial" w:cs="Arial" w:hint="eastAsia"/>
          <w:color w:val="000000" w:themeColor="text1"/>
          <w:sz w:val="28"/>
          <w:szCs w:val="28"/>
        </w:rPr>
        <w:t>、</w:t>
      </w:r>
      <w:r>
        <w:rPr>
          <w:rFonts w:ascii="Arial" w:eastAsia="华文楷体" w:hAnsi="Arial" w:cs="Arial" w:hint="eastAsia"/>
          <w:color w:val="000000" w:themeColor="text1"/>
          <w:sz w:val="28"/>
          <w:szCs w:val="28"/>
        </w:rPr>
        <w:t>15</w:t>
      </w:r>
      <w:r>
        <w:rPr>
          <w:rFonts w:ascii="Arial" w:eastAsia="华文楷体" w:hAnsi="Arial" w:cs="Arial" w:hint="eastAsia"/>
          <w:color w:val="000000" w:themeColor="text1"/>
          <w:sz w:val="28"/>
          <w:szCs w:val="28"/>
        </w:rPr>
        <w:t>、</w:t>
      </w:r>
      <w:r>
        <w:rPr>
          <w:rFonts w:ascii="Arial" w:eastAsia="华文楷体" w:hAnsi="Arial" w:cs="Arial" w:hint="eastAsia"/>
          <w:color w:val="000000" w:themeColor="text1"/>
          <w:sz w:val="28"/>
          <w:szCs w:val="28"/>
        </w:rPr>
        <w:t xml:space="preserve">16 </w:t>
      </w:r>
      <w:r>
        <w:rPr>
          <w:rFonts w:ascii="Arial" w:eastAsia="华文楷体" w:hAnsi="Arial" w:cs="Arial" w:hint="eastAsia"/>
          <w:color w:val="000000" w:themeColor="text1"/>
          <w:sz w:val="28"/>
          <w:szCs w:val="28"/>
        </w:rPr>
        <w:t>号楼共计</w:t>
      </w:r>
      <w:r>
        <w:rPr>
          <w:rFonts w:ascii="Arial" w:eastAsia="华文楷体" w:hAnsi="Arial" w:cs="Arial" w:hint="eastAsia"/>
          <w:color w:val="000000" w:themeColor="text1"/>
          <w:sz w:val="28"/>
          <w:szCs w:val="28"/>
        </w:rPr>
        <w:t xml:space="preserve"> 54 </w:t>
      </w:r>
      <w:r>
        <w:rPr>
          <w:rFonts w:ascii="Arial" w:eastAsia="华文楷体" w:hAnsi="Arial" w:cs="Arial" w:hint="eastAsia"/>
          <w:color w:val="000000" w:themeColor="text1"/>
          <w:sz w:val="28"/>
          <w:szCs w:val="28"/>
        </w:rPr>
        <w:t>套及朝阳区朝阳北路</w:t>
      </w:r>
      <w:r>
        <w:rPr>
          <w:rFonts w:ascii="Arial" w:eastAsia="华文楷体" w:hAnsi="Arial" w:cs="Arial" w:hint="eastAsia"/>
          <w:color w:val="000000" w:themeColor="text1"/>
          <w:sz w:val="28"/>
          <w:szCs w:val="28"/>
        </w:rPr>
        <w:t xml:space="preserve"> 129 </w:t>
      </w:r>
      <w:proofErr w:type="gramStart"/>
      <w:r>
        <w:rPr>
          <w:rFonts w:ascii="Arial" w:eastAsia="华文楷体" w:hAnsi="Arial" w:cs="Arial" w:hint="eastAsia"/>
          <w:color w:val="000000" w:themeColor="text1"/>
          <w:sz w:val="28"/>
          <w:szCs w:val="28"/>
        </w:rPr>
        <w:t>号院</w:t>
      </w:r>
      <w:r>
        <w:rPr>
          <w:rFonts w:ascii="Arial" w:eastAsia="华文楷体" w:hAnsi="Arial" w:cs="Arial" w:hint="eastAsia"/>
          <w:color w:val="000000" w:themeColor="text1"/>
          <w:sz w:val="28"/>
          <w:szCs w:val="28"/>
        </w:rPr>
        <w:t>2</w:t>
      </w:r>
      <w:r>
        <w:rPr>
          <w:rFonts w:ascii="Arial" w:eastAsia="华文楷体" w:hAnsi="Arial" w:cs="Arial" w:hint="eastAsia"/>
          <w:color w:val="000000" w:themeColor="text1"/>
          <w:sz w:val="28"/>
          <w:szCs w:val="28"/>
        </w:rPr>
        <w:t>号</w:t>
      </w:r>
      <w:proofErr w:type="gramEnd"/>
      <w:r>
        <w:rPr>
          <w:rFonts w:ascii="Arial" w:eastAsia="华文楷体" w:hAnsi="Arial" w:cs="Arial" w:hint="eastAsia"/>
          <w:color w:val="000000" w:themeColor="text1"/>
          <w:sz w:val="28"/>
          <w:szCs w:val="28"/>
        </w:rPr>
        <w:t>楼、</w:t>
      </w:r>
      <w:r>
        <w:rPr>
          <w:rFonts w:ascii="Arial" w:eastAsia="华文楷体" w:hAnsi="Arial" w:cs="Arial" w:hint="eastAsia"/>
          <w:color w:val="000000" w:themeColor="text1"/>
          <w:sz w:val="28"/>
          <w:szCs w:val="28"/>
        </w:rPr>
        <w:t xml:space="preserve">5 </w:t>
      </w:r>
      <w:r>
        <w:rPr>
          <w:rFonts w:ascii="Arial" w:eastAsia="华文楷体" w:hAnsi="Arial" w:cs="Arial" w:hint="eastAsia"/>
          <w:color w:val="000000" w:themeColor="text1"/>
          <w:sz w:val="28"/>
          <w:szCs w:val="28"/>
        </w:rPr>
        <w:t>幢</w:t>
      </w:r>
      <w:r>
        <w:rPr>
          <w:rFonts w:ascii="Arial" w:eastAsia="华文楷体" w:hAnsi="Arial" w:cs="Arial" w:hint="eastAsia"/>
          <w:color w:val="000000" w:themeColor="text1"/>
          <w:sz w:val="28"/>
          <w:szCs w:val="28"/>
        </w:rPr>
        <w:t>(</w:t>
      </w:r>
      <w:proofErr w:type="gramStart"/>
      <w:r>
        <w:rPr>
          <w:rFonts w:ascii="Arial" w:eastAsia="华文楷体" w:hAnsi="Arial" w:cs="Arial" w:hint="eastAsia"/>
          <w:color w:val="000000" w:themeColor="text1"/>
          <w:sz w:val="28"/>
          <w:szCs w:val="28"/>
        </w:rPr>
        <w:t>润枫嘉尚</w:t>
      </w:r>
      <w:r>
        <w:rPr>
          <w:rFonts w:ascii="Arial" w:eastAsia="华文楷体" w:hAnsi="Arial" w:cs="Arial" w:hint="eastAsia"/>
          <w:color w:val="000000" w:themeColor="text1"/>
          <w:sz w:val="28"/>
          <w:szCs w:val="28"/>
        </w:rPr>
        <w:t>)</w:t>
      </w:r>
      <w:proofErr w:type="gramEnd"/>
      <w:r>
        <w:rPr>
          <w:rFonts w:ascii="Arial" w:eastAsia="华文楷体" w:hAnsi="Arial" w:cs="Arial" w:hint="eastAsia"/>
          <w:color w:val="000000" w:themeColor="text1"/>
          <w:sz w:val="28"/>
          <w:szCs w:val="28"/>
        </w:rPr>
        <w:t xml:space="preserve"> </w:t>
      </w:r>
      <w:r>
        <w:rPr>
          <w:rFonts w:ascii="Arial" w:eastAsia="华文楷体" w:hAnsi="Arial" w:cs="Arial" w:hint="eastAsia"/>
          <w:color w:val="000000" w:themeColor="text1"/>
          <w:sz w:val="28"/>
          <w:szCs w:val="28"/>
        </w:rPr>
        <w:t>部分共</w:t>
      </w:r>
      <w:r>
        <w:rPr>
          <w:rFonts w:ascii="Arial" w:eastAsia="华文楷体" w:hAnsi="Arial" w:cs="Arial" w:hint="eastAsia"/>
          <w:color w:val="000000" w:themeColor="text1"/>
          <w:sz w:val="28"/>
          <w:szCs w:val="28"/>
        </w:rPr>
        <w:t xml:space="preserve">14 </w:t>
      </w:r>
      <w:r>
        <w:rPr>
          <w:rFonts w:ascii="Arial" w:eastAsia="华文楷体" w:hAnsi="Arial" w:cs="Arial" w:hint="eastAsia"/>
          <w:color w:val="000000" w:themeColor="text1"/>
          <w:sz w:val="28"/>
          <w:szCs w:val="28"/>
        </w:rPr>
        <w:t>套房地产抵押价值评估的参考意见，经核实，该份报告时点为</w:t>
      </w:r>
      <w:r>
        <w:rPr>
          <w:rFonts w:ascii="Arial" w:eastAsia="华文楷体" w:hAnsi="Arial" w:cs="Arial" w:hint="eastAsia"/>
          <w:color w:val="000000" w:themeColor="text1"/>
          <w:sz w:val="28"/>
          <w:szCs w:val="28"/>
        </w:rPr>
        <w:t>2</w:t>
      </w:r>
      <w:r>
        <w:rPr>
          <w:rFonts w:ascii="Arial" w:eastAsia="华文楷体" w:hAnsi="Arial" w:cs="Arial"/>
          <w:color w:val="000000" w:themeColor="text1"/>
          <w:sz w:val="28"/>
          <w:szCs w:val="28"/>
        </w:rPr>
        <w:t>021</w:t>
      </w:r>
      <w:r>
        <w:rPr>
          <w:rFonts w:ascii="Arial" w:eastAsia="华文楷体" w:hAnsi="Arial" w:cs="Arial" w:hint="eastAsia"/>
          <w:color w:val="000000" w:themeColor="text1"/>
          <w:sz w:val="28"/>
          <w:szCs w:val="28"/>
        </w:rPr>
        <w:t>年</w:t>
      </w:r>
      <w:r>
        <w:rPr>
          <w:rFonts w:ascii="Arial" w:eastAsia="华文楷体" w:hAnsi="Arial" w:cs="Arial" w:hint="eastAsia"/>
          <w:color w:val="000000" w:themeColor="text1"/>
          <w:sz w:val="28"/>
          <w:szCs w:val="28"/>
        </w:rPr>
        <w:t>3</w:t>
      </w:r>
      <w:r>
        <w:rPr>
          <w:rFonts w:ascii="Arial" w:eastAsia="华文楷体" w:hAnsi="Arial" w:cs="Arial" w:hint="eastAsia"/>
          <w:color w:val="000000" w:themeColor="text1"/>
          <w:sz w:val="28"/>
          <w:szCs w:val="28"/>
        </w:rPr>
        <w:t>月</w:t>
      </w:r>
      <w:r>
        <w:rPr>
          <w:rFonts w:ascii="Arial" w:eastAsia="华文楷体" w:hAnsi="Arial" w:cs="Arial" w:hint="eastAsia"/>
          <w:color w:val="000000" w:themeColor="text1"/>
          <w:sz w:val="28"/>
          <w:szCs w:val="28"/>
        </w:rPr>
        <w:t>2</w:t>
      </w:r>
      <w:r>
        <w:rPr>
          <w:rFonts w:ascii="Arial" w:eastAsia="华文楷体" w:hAnsi="Arial" w:cs="Arial"/>
          <w:color w:val="000000" w:themeColor="text1"/>
          <w:sz w:val="28"/>
          <w:szCs w:val="28"/>
        </w:rPr>
        <w:t>4</w:t>
      </w:r>
      <w:r>
        <w:rPr>
          <w:rFonts w:ascii="Arial" w:eastAsia="华文楷体" w:hAnsi="Arial" w:cs="Arial" w:hint="eastAsia"/>
          <w:color w:val="000000" w:themeColor="text1"/>
          <w:sz w:val="28"/>
          <w:szCs w:val="28"/>
        </w:rPr>
        <w:t>日，</w:t>
      </w:r>
      <w:ins w:id="25" w:author="liang" w:date="2023-12-11T22:21:00Z">
        <w:r w:rsidR="00437965">
          <w:rPr>
            <w:rFonts w:ascii="Arial" w:eastAsia="华文楷体" w:hAnsi="Arial" w:cs="Arial" w:hint="eastAsia"/>
            <w:color w:val="000000" w:themeColor="text1"/>
            <w:sz w:val="28"/>
            <w:szCs w:val="28"/>
          </w:rPr>
          <w:t>声明</w:t>
        </w:r>
      </w:ins>
      <w:r>
        <w:rPr>
          <w:rFonts w:ascii="Arial" w:eastAsia="华文楷体" w:hAnsi="Arial" w:cs="Arial" w:hint="eastAsia"/>
          <w:color w:val="000000" w:themeColor="text1"/>
          <w:sz w:val="28"/>
          <w:szCs w:val="28"/>
        </w:rPr>
        <w:t>半年后即已失效。报告形式为预评估咨询意见，该意见书载明，未进入室内进行勘察，且无注册房地产估价师签字，不属于</w:t>
      </w:r>
      <w:r>
        <w:rPr>
          <w:rFonts w:ascii="Arial" w:eastAsia="华文楷体" w:hAnsi="Arial" w:cs="Arial"/>
          <w:color w:val="000000" w:themeColor="text1"/>
          <w:sz w:val="28"/>
          <w:szCs w:val="28"/>
        </w:rPr>
        <w:t>《房地产估价规范》</w:t>
      </w:r>
      <w:r>
        <w:rPr>
          <w:rFonts w:ascii="Arial" w:eastAsia="华文楷体" w:hAnsi="Arial" w:cs="Arial"/>
          <w:color w:val="000000" w:themeColor="text1"/>
          <w:sz w:val="28"/>
          <w:szCs w:val="28"/>
        </w:rPr>
        <w:t xml:space="preserve">[GB/T </w:t>
      </w:r>
      <w:r>
        <w:rPr>
          <w:rFonts w:ascii="Arial" w:eastAsia="华文楷体" w:hAnsi="Arial" w:cs="Arial"/>
          <w:color w:val="000000" w:themeColor="text1"/>
          <w:sz w:val="28"/>
          <w:szCs w:val="28"/>
        </w:rPr>
        <w:lastRenderedPageBreak/>
        <w:t>50291-2015]</w:t>
      </w:r>
      <w:r>
        <w:rPr>
          <w:rFonts w:ascii="Arial" w:eastAsia="华文楷体" w:hAnsi="Arial" w:cs="Arial"/>
          <w:color w:val="000000" w:themeColor="text1"/>
          <w:sz w:val="28"/>
          <w:szCs w:val="28"/>
        </w:rPr>
        <w:t>规定的</w:t>
      </w:r>
      <w:r>
        <w:rPr>
          <w:rFonts w:ascii="Arial" w:eastAsia="华文楷体" w:hAnsi="Arial" w:cs="Arial" w:hint="eastAsia"/>
          <w:color w:val="000000" w:themeColor="text1"/>
          <w:sz w:val="28"/>
          <w:szCs w:val="28"/>
        </w:rPr>
        <w:t>估价报告格式。与我司估价报告不具可比性。</w:t>
      </w:r>
    </w:p>
    <w:p w:rsidR="00376FFF" w:rsidRDefault="00F809D6">
      <w:pPr>
        <w:widowControl w:val="0"/>
        <w:spacing w:line="480" w:lineRule="auto"/>
        <w:ind w:firstLine="561"/>
        <w:jc w:val="both"/>
        <w:rPr>
          <w:rFonts w:ascii="Arial" w:eastAsia="华文楷体" w:hAnsi="Arial" w:cs="Arial"/>
          <w:color w:val="000000" w:themeColor="text1"/>
          <w:sz w:val="28"/>
          <w:szCs w:val="28"/>
        </w:rPr>
      </w:pPr>
      <w:r>
        <w:rPr>
          <w:rFonts w:ascii="Arial" w:eastAsia="华文楷体" w:hAnsi="Arial" w:cs="Arial"/>
          <w:color w:val="000000" w:themeColor="text1"/>
          <w:kern w:val="2"/>
          <w:sz w:val="28"/>
          <w:szCs w:val="28"/>
        </w:rPr>
        <w:t>（</w:t>
      </w:r>
      <w:r>
        <w:rPr>
          <w:rFonts w:ascii="Arial" w:eastAsia="华文楷体" w:hAnsi="Arial" w:cs="Arial" w:hint="eastAsia"/>
          <w:color w:val="000000" w:themeColor="text1"/>
          <w:kern w:val="2"/>
          <w:sz w:val="28"/>
          <w:szCs w:val="28"/>
        </w:rPr>
        <w:t>2</w:t>
      </w:r>
      <w:r>
        <w:rPr>
          <w:rFonts w:ascii="Arial" w:eastAsia="华文楷体" w:hAnsi="Arial" w:cs="Arial"/>
          <w:color w:val="000000" w:themeColor="text1"/>
          <w:kern w:val="2"/>
          <w:sz w:val="28"/>
          <w:szCs w:val="28"/>
        </w:rPr>
        <w:t>）</w:t>
      </w:r>
      <w:r>
        <w:rPr>
          <w:rFonts w:ascii="Arial" w:eastAsia="华文楷体" w:hAnsi="Arial" w:cs="Arial" w:hint="eastAsia"/>
          <w:color w:val="000000" w:themeColor="text1"/>
          <w:sz w:val="28"/>
          <w:szCs w:val="28"/>
        </w:rPr>
        <w:t>异议中依据</w:t>
      </w:r>
      <w:r>
        <w:rPr>
          <w:rFonts w:ascii="Arial" w:eastAsia="华文楷体" w:hAnsi="Arial" w:cs="Arial" w:hint="eastAsia"/>
          <w:color w:val="000000" w:themeColor="text1"/>
          <w:sz w:val="28"/>
          <w:szCs w:val="28"/>
        </w:rPr>
        <w:t xml:space="preserve">2018 </w:t>
      </w:r>
      <w:r>
        <w:rPr>
          <w:rFonts w:ascii="Arial" w:eastAsia="华文楷体" w:hAnsi="Arial" w:cs="Arial" w:hint="eastAsia"/>
          <w:color w:val="000000" w:themeColor="text1"/>
          <w:sz w:val="28"/>
          <w:szCs w:val="28"/>
        </w:rPr>
        <w:t>年深圳市</w:t>
      </w:r>
      <w:proofErr w:type="gramStart"/>
      <w:r>
        <w:rPr>
          <w:rFonts w:ascii="Arial" w:eastAsia="华文楷体" w:hAnsi="Arial" w:cs="Arial" w:hint="eastAsia"/>
          <w:color w:val="000000" w:themeColor="text1"/>
          <w:sz w:val="28"/>
          <w:szCs w:val="28"/>
        </w:rPr>
        <w:t>世</w:t>
      </w:r>
      <w:proofErr w:type="gramEnd"/>
      <w:r>
        <w:rPr>
          <w:rFonts w:ascii="Arial" w:eastAsia="华文楷体" w:hAnsi="Arial" w:cs="Arial" w:hint="eastAsia"/>
          <w:color w:val="000000" w:themeColor="text1"/>
          <w:sz w:val="28"/>
          <w:szCs w:val="28"/>
        </w:rPr>
        <w:t>联房地产评估有限公司北京分公司，对北京市朝阳区朝阳北路</w:t>
      </w:r>
      <w:r>
        <w:rPr>
          <w:rFonts w:ascii="Arial" w:eastAsia="华文楷体" w:hAnsi="Arial" w:cs="Arial" w:hint="eastAsia"/>
          <w:color w:val="000000" w:themeColor="text1"/>
          <w:sz w:val="28"/>
          <w:szCs w:val="28"/>
        </w:rPr>
        <w:t xml:space="preserve"> 129 </w:t>
      </w:r>
      <w:proofErr w:type="gramStart"/>
      <w:r>
        <w:rPr>
          <w:rFonts w:ascii="Arial" w:eastAsia="华文楷体" w:hAnsi="Arial" w:cs="Arial" w:hint="eastAsia"/>
          <w:color w:val="000000" w:themeColor="text1"/>
          <w:sz w:val="28"/>
          <w:szCs w:val="28"/>
        </w:rPr>
        <w:t>号院</w:t>
      </w:r>
      <w:r>
        <w:rPr>
          <w:rFonts w:ascii="Arial" w:eastAsia="华文楷体" w:hAnsi="Arial" w:cs="Arial" w:hint="eastAsia"/>
          <w:color w:val="000000" w:themeColor="text1"/>
          <w:sz w:val="28"/>
          <w:szCs w:val="28"/>
        </w:rPr>
        <w:t>(</w:t>
      </w:r>
      <w:r>
        <w:rPr>
          <w:rFonts w:ascii="Arial" w:eastAsia="华文楷体" w:hAnsi="Arial" w:cs="Arial" w:hint="eastAsia"/>
          <w:color w:val="000000" w:themeColor="text1"/>
          <w:sz w:val="28"/>
          <w:szCs w:val="28"/>
        </w:rPr>
        <w:t>润枫嘉尚</w:t>
      </w:r>
      <w:r>
        <w:rPr>
          <w:rFonts w:ascii="Arial" w:eastAsia="华文楷体" w:hAnsi="Arial" w:cs="Arial" w:hint="eastAsia"/>
          <w:color w:val="000000" w:themeColor="text1"/>
          <w:sz w:val="28"/>
          <w:szCs w:val="28"/>
        </w:rPr>
        <w:t>)</w:t>
      </w:r>
      <w:proofErr w:type="gramEnd"/>
      <w:r>
        <w:rPr>
          <w:rFonts w:ascii="Arial" w:eastAsia="华文楷体" w:hAnsi="Arial" w:cs="Arial" w:hint="eastAsia"/>
          <w:color w:val="000000" w:themeColor="text1"/>
          <w:sz w:val="28"/>
          <w:szCs w:val="28"/>
        </w:rPr>
        <w:t xml:space="preserve"> 2</w:t>
      </w:r>
      <w:r>
        <w:rPr>
          <w:rFonts w:ascii="Arial" w:eastAsia="华文楷体" w:hAnsi="Arial" w:cs="Arial" w:hint="eastAsia"/>
          <w:color w:val="000000" w:themeColor="text1"/>
          <w:sz w:val="28"/>
          <w:szCs w:val="28"/>
        </w:rPr>
        <w:t>号楼</w:t>
      </w:r>
      <w:r>
        <w:rPr>
          <w:rFonts w:ascii="Arial" w:eastAsia="华文楷体" w:hAnsi="Arial" w:cs="Arial" w:hint="eastAsia"/>
          <w:color w:val="000000" w:themeColor="text1"/>
          <w:sz w:val="28"/>
          <w:szCs w:val="28"/>
        </w:rPr>
        <w:t>13</w:t>
      </w:r>
      <w:r>
        <w:rPr>
          <w:rFonts w:ascii="Arial" w:eastAsia="华文楷体" w:hAnsi="Arial" w:cs="Arial" w:hint="eastAsia"/>
          <w:color w:val="000000" w:themeColor="text1"/>
          <w:sz w:val="28"/>
          <w:szCs w:val="28"/>
        </w:rPr>
        <w:t>套商业及</w:t>
      </w:r>
      <w:r>
        <w:rPr>
          <w:rFonts w:ascii="Arial" w:eastAsia="华文楷体" w:hAnsi="Arial" w:cs="Arial" w:hint="eastAsia"/>
          <w:color w:val="000000" w:themeColor="text1"/>
          <w:sz w:val="28"/>
          <w:szCs w:val="28"/>
        </w:rPr>
        <w:t>5</w:t>
      </w:r>
      <w:r>
        <w:rPr>
          <w:rFonts w:ascii="Arial" w:eastAsia="华文楷体" w:hAnsi="Arial" w:cs="Arial" w:hint="eastAsia"/>
          <w:color w:val="000000" w:themeColor="text1"/>
          <w:sz w:val="28"/>
          <w:szCs w:val="28"/>
        </w:rPr>
        <w:t>幢超市房地产、青年路西里</w:t>
      </w:r>
      <w:r>
        <w:rPr>
          <w:rFonts w:ascii="Arial" w:eastAsia="华文楷体" w:hAnsi="Arial" w:cs="Arial" w:hint="eastAsia"/>
          <w:color w:val="000000" w:themeColor="text1"/>
          <w:sz w:val="28"/>
          <w:szCs w:val="28"/>
        </w:rPr>
        <w:t>5</w:t>
      </w:r>
      <w:r>
        <w:rPr>
          <w:rFonts w:ascii="Arial" w:eastAsia="华文楷体" w:hAnsi="Arial" w:cs="Arial" w:hint="eastAsia"/>
          <w:color w:val="000000" w:themeColor="text1"/>
          <w:sz w:val="28"/>
          <w:szCs w:val="28"/>
        </w:rPr>
        <w:t>号院</w:t>
      </w:r>
      <w:r>
        <w:rPr>
          <w:rFonts w:ascii="Arial" w:eastAsia="华文楷体" w:hAnsi="Arial" w:cs="Arial" w:hint="eastAsia"/>
          <w:color w:val="000000" w:themeColor="text1"/>
          <w:sz w:val="28"/>
          <w:szCs w:val="28"/>
        </w:rPr>
        <w:t>(</w:t>
      </w:r>
      <w:proofErr w:type="gramStart"/>
      <w:r>
        <w:rPr>
          <w:rFonts w:ascii="Arial" w:eastAsia="华文楷体" w:hAnsi="Arial" w:cs="Arial" w:hint="eastAsia"/>
          <w:color w:val="000000" w:themeColor="text1"/>
          <w:sz w:val="28"/>
          <w:szCs w:val="28"/>
        </w:rPr>
        <w:t>润枫水尚</w:t>
      </w:r>
      <w:r>
        <w:rPr>
          <w:rFonts w:ascii="Arial" w:eastAsia="华文楷体" w:hAnsi="Arial" w:cs="Arial" w:hint="eastAsia"/>
          <w:color w:val="000000" w:themeColor="text1"/>
          <w:sz w:val="28"/>
          <w:szCs w:val="28"/>
        </w:rPr>
        <w:t>)</w:t>
      </w:r>
      <w:proofErr w:type="gramEnd"/>
      <w:r>
        <w:rPr>
          <w:rFonts w:ascii="Arial" w:eastAsia="华文楷体" w:hAnsi="Arial" w:cs="Arial" w:hint="eastAsia"/>
          <w:color w:val="000000" w:themeColor="text1"/>
          <w:sz w:val="28"/>
          <w:szCs w:val="28"/>
        </w:rPr>
        <w:t xml:space="preserve"> 1</w:t>
      </w:r>
      <w:r>
        <w:rPr>
          <w:rFonts w:ascii="Arial" w:eastAsia="华文楷体" w:hAnsi="Arial" w:cs="Arial" w:hint="eastAsia"/>
          <w:color w:val="000000" w:themeColor="text1"/>
          <w:sz w:val="28"/>
          <w:szCs w:val="28"/>
        </w:rPr>
        <w:t>号楼、</w:t>
      </w:r>
      <w:r>
        <w:rPr>
          <w:rFonts w:ascii="Arial" w:eastAsia="华文楷体" w:hAnsi="Arial" w:cs="Arial" w:hint="eastAsia"/>
          <w:color w:val="000000" w:themeColor="text1"/>
          <w:sz w:val="28"/>
          <w:szCs w:val="28"/>
        </w:rPr>
        <w:t>15</w:t>
      </w:r>
      <w:r>
        <w:rPr>
          <w:rFonts w:ascii="Arial" w:eastAsia="华文楷体" w:hAnsi="Arial" w:cs="Arial" w:hint="eastAsia"/>
          <w:color w:val="000000" w:themeColor="text1"/>
          <w:sz w:val="28"/>
          <w:szCs w:val="28"/>
        </w:rPr>
        <w:t>号楼等</w:t>
      </w:r>
      <w:r>
        <w:rPr>
          <w:rFonts w:ascii="Arial" w:eastAsia="华文楷体" w:hAnsi="Arial" w:cs="Arial" w:hint="eastAsia"/>
          <w:color w:val="000000" w:themeColor="text1"/>
          <w:sz w:val="28"/>
          <w:szCs w:val="28"/>
        </w:rPr>
        <w:t>50</w:t>
      </w:r>
      <w:r>
        <w:rPr>
          <w:rFonts w:ascii="Arial" w:eastAsia="华文楷体" w:hAnsi="Arial" w:cs="Arial" w:hint="eastAsia"/>
          <w:color w:val="000000" w:themeColor="text1"/>
          <w:sz w:val="28"/>
          <w:szCs w:val="28"/>
        </w:rPr>
        <w:t>套配套商业、景观、底商房地产、朝阳区安立路</w:t>
      </w:r>
      <w:r>
        <w:rPr>
          <w:rFonts w:ascii="Arial" w:eastAsia="华文楷体" w:hAnsi="Arial" w:cs="Arial" w:hint="eastAsia"/>
          <w:color w:val="000000" w:themeColor="text1"/>
          <w:sz w:val="28"/>
          <w:szCs w:val="28"/>
        </w:rPr>
        <w:t>60</w:t>
      </w:r>
      <w:r>
        <w:rPr>
          <w:rFonts w:ascii="Arial" w:eastAsia="华文楷体" w:hAnsi="Arial" w:cs="Arial" w:hint="eastAsia"/>
          <w:color w:val="000000" w:themeColor="text1"/>
          <w:sz w:val="28"/>
          <w:szCs w:val="28"/>
        </w:rPr>
        <w:t>号院（</w:t>
      </w:r>
      <w:proofErr w:type="gramStart"/>
      <w:r>
        <w:rPr>
          <w:rFonts w:ascii="Arial" w:eastAsia="华文楷体" w:hAnsi="Arial" w:cs="Arial" w:hint="eastAsia"/>
          <w:color w:val="000000" w:themeColor="text1"/>
          <w:sz w:val="28"/>
          <w:szCs w:val="28"/>
        </w:rPr>
        <w:t>润枫德</w:t>
      </w:r>
      <w:proofErr w:type="gramEnd"/>
      <w:r>
        <w:rPr>
          <w:rFonts w:ascii="Arial" w:eastAsia="华文楷体" w:hAnsi="Arial" w:cs="Arial" w:hint="eastAsia"/>
          <w:color w:val="000000" w:themeColor="text1"/>
          <w:sz w:val="28"/>
          <w:szCs w:val="28"/>
        </w:rPr>
        <w:t>尚）</w:t>
      </w:r>
      <w:r>
        <w:rPr>
          <w:rFonts w:ascii="Arial" w:eastAsia="华文楷体" w:hAnsi="Arial" w:cs="Arial" w:hint="eastAsia"/>
          <w:color w:val="000000" w:themeColor="text1"/>
          <w:sz w:val="28"/>
          <w:szCs w:val="28"/>
        </w:rPr>
        <w:t>1</w:t>
      </w:r>
      <w:r>
        <w:rPr>
          <w:rFonts w:ascii="Arial" w:eastAsia="华文楷体" w:hAnsi="Arial" w:cs="Arial" w:hint="eastAsia"/>
          <w:color w:val="000000" w:themeColor="text1"/>
          <w:sz w:val="28"/>
          <w:szCs w:val="28"/>
        </w:rPr>
        <w:t>、</w:t>
      </w:r>
      <w:r>
        <w:rPr>
          <w:rFonts w:ascii="Arial" w:eastAsia="华文楷体" w:hAnsi="Arial" w:cs="Arial" w:hint="eastAsia"/>
          <w:color w:val="000000" w:themeColor="text1"/>
          <w:sz w:val="28"/>
          <w:szCs w:val="28"/>
        </w:rPr>
        <w:t>2</w:t>
      </w:r>
      <w:r>
        <w:rPr>
          <w:rFonts w:ascii="Arial" w:eastAsia="华文楷体" w:hAnsi="Arial" w:cs="Arial" w:hint="eastAsia"/>
          <w:color w:val="000000" w:themeColor="text1"/>
          <w:sz w:val="28"/>
          <w:szCs w:val="28"/>
        </w:rPr>
        <w:t>、</w:t>
      </w:r>
      <w:r>
        <w:rPr>
          <w:rFonts w:ascii="Arial" w:eastAsia="华文楷体" w:hAnsi="Arial" w:cs="Arial" w:hint="eastAsia"/>
          <w:color w:val="000000" w:themeColor="text1"/>
          <w:sz w:val="28"/>
          <w:szCs w:val="28"/>
        </w:rPr>
        <w:t>3</w:t>
      </w:r>
      <w:r>
        <w:rPr>
          <w:rFonts w:ascii="Arial" w:eastAsia="华文楷体" w:hAnsi="Arial" w:cs="Arial" w:hint="eastAsia"/>
          <w:color w:val="000000" w:themeColor="text1"/>
          <w:sz w:val="28"/>
          <w:szCs w:val="28"/>
        </w:rPr>
        <w:t>、</w:t>
      </w:r>
      <w:r>
        <w:rPr>
          <w:rFonts w:ascii="Arial" w:eastAsia="华文楷体" w:hAnsi="Arial" w:cs="Arial" w:hint="eastAsia"/>
          <w:color w:val="000000" w:themeColor="text1"/>
          <w:sz w:val="28"/>
          <w:szCs w:val="28"/>
        </w:rPr>
        <w:t>6</w:t>
      </w:r>
      <w:r>
        <w:rPr>
          <w:rFonts w:ascii="Arial" w:eastAsia="华文楷体" w:hAnsi="Arial" w:cs="Arial" w:hint="eastAsia"/>
          <w:color w:val="000000" w:themeColor="text1"/>
          <w:sz w:val="28"/>
          <w:szCs w:val="28"/>
        </w:rPr>
        <w:t>号楼配套及地下车库房地产价值进行预估。经核实，估价对象</w:t>
      </w:r>
      <w:r>
        <w:rPr>
          <w:rFonts w:ascii="Arial" w:eastAsia="华文楷体" w:hAnsi="Arial" w:cs="Arial" w:hint="eastAsia"/>
          <w:color w:val="000000" w:themeColor="text1"/>
          <w:sz w:val="28"/>
          <w:szCs w:val="28"/>
        </w:rPr>
        <w:t>2</w:t>
      </w:r>
      <w:r>
        <w:rPr>
          <w:rFonts w:ascii="Arial" w:eastAsia="华文楷体" w:hAnsi="Arial" w:cs="Arial" w:hint="eastAsia"/>
          <w:color w:val="000000" w:themeColor="text1"/>
          <w:sz w:val="28"/>
          <w:szCs w:val="28"/>
        </w:rPr>
        <w:t>所属项目为本次估价对象所属项目，但该次预估并不包括本次评估的估价对象，该份报告时点为</w:t>
      </w:r>
      <w:r>
        <w:rPr>
          <w:rFonts w:ascii="Arial" w:eastAsia="华文楷体" w:hAnsi="Arial" w:cs="Arial" w:hint="eastAsia"/>
          <w:color w:val="000000" w:themeColor="text1"/>
          <w:sz w:val="28"/>
          <w:szCs w:val="28"/>
        </w:rPr>
        <w:t>2</w:t>
      </w:r>
      <w:r>
        <w:rPr>
          <w:rFonts w:ascii="Arial" w:eastAsia="华文楷体" w:hAnsi="Arial" w:cs="Arial"/>
          <w:color w:val="000000" w:themeColor="text1"/>
          <w:sz w:val="28"/>
          <w:szCs w:val="28"/>
        </w:rPr>
        <w:t>018</w:t>
      </w:r>
      <w:r>
        <w:rPr>
          <w:rFonts w:ascii="Arial" w:eastAsia="华文楷体" w:hAnsi="Arial" w:cs="Arial" w:hint="eastAsia"/>
          <w:color w:val="000000" w:themeColor="text1"/>
          <w:sz w:val="28"/>
          <w:szCs w:val="28"/>
        </w:rPr>
        <w:t>年</w:t>
      </w:r>
      <w:r>
        <w:rPr>
          <w:rFonts w:ascii="Arial" w:eastAsia="华文楷体" w:hAnsi="Arial" w:cs="Arial"/>
          <w:color w:val="000000" w:themeColor="text1"/>
          <w:sz w:val="28"/>
          <w:szCs w:val="28"/>
        </w:rPr>
        <w:t>11</w:t>
      </w:r>
      <w:r>
        <w:rPr>
          <w:rFonts w:ascii="Arial" w:eastAsia="华文楷体" w:hAnsi="Arial" w:cs="Arial" w:hint="eastAsia"/>
          <w:color w:val="000000" w:themeColor="text1"/>
          <w:sz w:val="28"/>
          <w:szCs w:val="28"/>
        </w:rPr>
        <w:t>月</w:t>
      </w:r>
      <w:r>
        <w:rPr>
          <w:rFonts w:ascii="Arial" w:eastAsia="华文楷体" w:hAnsi="Arial" w:cs="Arial" w:hint="eastAsia"/>
          <w:color w:val="000000" w:themeColor="text1"/>
          <w:sz w:val="28"/>
          <w:szCs w:val="28"/>
        </w:rPr>
        <w:t>3</w:t>
      </w:r>
      <w:r>
        <w:rPr>
          <w:rFonts w:ascii="Arial" w:eastAsia="华文楷体" w:hAnsi="Arial" w:cs="Arial"/>
          <w:color w:val="000000" w:themeColor="text1"/>
          <w:sz w:val="28"/>
          <w:szCs w:val="28"/>
        </w:rPr>
        <w:t>0</w:t>
      </w:r>
      <w:r>
        <w:rPr>
          <w:rFonts w:ascii="Arial" w:eastAsia="华文楷体" w:hAnsi="Arial" w:cs="Arial" w:hint="eastAsia"/>
          <w:color w:val="000000" w:themeColor="text1"/>
          <w:sz w:val="28"/>
          <w:szCs w:val="28"/>
        </w:rPr>
        <w:t>日，报告形式为预评估报告，且无注册房地产估价师签字，不属于</w:t>
      </w:r>
      <w:r>
        <w:rPr>
          <w:rFonts w:ascii="Arial" w:eastAsia="华文楷体" w:hAnsi="Arial" w:cs="Arial"/>
          <w:color w:val="000000" w:themeColor="text1"/>
          <w:sz w:val="28"/>
          <w:szCs w:val="28"/>
        </w:rPr>
        <w:t>《房地产估价规范》</w:t>
      </w:r>
      <w:r>
        <w:rPr>
          <w:rFonts w:ascii="Arial" w:eastAsia="华文楷体" w:hAnsi="Arial" w:cs="Arial"/>
          <w:color w:val="000000" w:themeColor="text1"/>
          <w:sz w:val="28"/>
          <w:szCs w:val="28"/>
        </w:rPr>
        <w:t>[GB/T 50291-2015]</w:t>
      </w:r>
      <w:r>
        <w:rPr>
          <w:rFonts w:ascii="Arial" w:eastAsia="华文楷体" w:hAnsi="Arial" w:cs="Arial"/>
          <w:color w:val="000000" w:themeColor="text1"/>
          <w:sz w:val="28"/>
          <w:szCs w:val="28"/>
        </w:rPr>
        <w:t>规定的</w:t>
      </w:r>
      <w:r>
        <w:rPr>
          <w:rFonts w:ascii="Arial" w:eastAsia="华文楷体" w:hAnsi="Arial" w:cs="Arial" w:hint="eastAsia"/>
          <w:color w:val="000000" w:themeColor="text1"/>
          <w:sz w:val="28"/>
          <w:szCs w:val="28"/>
        </w:rPr>
        <w:t>估价报告格式。与我司估价报告不具可比性。</w:t>
      </w:r>
    </w:p>
    <w:p w:rsidR="00376FFF" w:rsidRDefault="00F809D6">
      <w:pPr>
        <w:widowControl w:val="0"/>
        <w:spacing w:line="480" w:lineRule="auto"/>
        <w:ind w:firstLine="561"/>
        <w:jc w:val="both"/>
        <w:rPr>
          <w:rFonts w:ascii="Arial" w:eastAsia="华文楷体" w:hAnsi="Arial" w:cs="Arial"/>
          <w:color w:val="000000" w:themeColor="text1"/>
          <w:sz w:val="28"/>
          <w:szCs w:val="28"/>
        </w:rPr>
      </w:pPr>
      <w:r>
        <w:rPr>
          <w:rFonts w:ascii="Arial" w:eastAsia="华文楷体" w:hAnsi="Arial" w:cs="Arial" w:hint="eastAsia"/>
          <w:color w:val="000000" w:themeColor="text1"/>
          <w:sz w:val="28"/>
          <w:szCs w:val="28"/>
        </w:rPr>
        <w:t>以上两份预评估报告所在价值时点与我司估价报告的差距，还体现在北京市商业用房市场环境和估价对象土地使用年期的</w:t>
      </w:r>
      <w:proofErr w:type="gramStart"/>
      <w:r>
        <w:rPr>
          <w:rFonts w:ascii="Arial" w:eastAsia="华文楷体" w:hAnsi="Arial" w:cs="Arial" w:hint="eastAsia"/>
          <w:color w:val="000000" w:themeColor="text1"/>
          <w:sz w:val="28"/>
          <w:szCs w:val="28"/>
        </w:rPr>
        <w:t>折减上</w:t>
      </w:r>
      <w:proofErr w:type="gramEnd"/>
      <w:r>
        <w:rPr>
          <w:rFonts w:ascii="Arial" w:eastAsia="华文楷体" w:hAnsi="Arial" w:cs="Arial" w:hint="eastAsia"/>
          <w:color w:val="000000" w:themeColor="text1"/>
          <w:sz w:val="28"/>
          <w:szCs w:val="28"/>
        </w:rPr>
        <w:t>。</w:t>
      </w:r>
    </w:p>
    <w:p w:rsidR="00376FFF" w:rsidRDefault="00376FFF">
      <w:pPr>
        <w:spacing w:line="480" w:lineRule="auto"/>
        <w:ind w:firstLine="560"/>
        <w:contextualSpacing/>
        <w:jc w:val="both"/>
        <w:rPr>
          <w:rFonts w:ascii="Arial" w:eastAsia="华文楷体" w:hAnsi="Arial" w:cs="Arial"/>
          <w:b/>
          <w:color w:val="000000" w:themeColor="text1"/>
          <w:sz w:val="28"/>
          <w:szCs w:val="28"/>
        </w:rPr>
      </w:pPr>
    </w:p>
    <w:p w:rsidR="00376FFF" w:rsidRDefault="00F809D6">
      <w:pPr>
        <w:spacing w:line="480" w:lineRule="auto"/>
        <w:ind w:firstLine="560"/>
        <w:contextualSpacing/>
        <w:jc w:val="both"/>
      </w:pPr>
      <w:r>
        <w:rPr>
          <w:rFonts w:ascii="Arial" w:eastAsia="华文楷体" w:hAnsi="Arial" w:cs="Arial"/>
          <w:b/>
          <w:color w:val="000000" w:themeColor="text1"/>
          <w:sz w:val="28"/>
          <w:szCs w:val="28"/>
        </w:rPr>
        <w:t>异议四：估价一览表中形成的最终估价结果没有充分依据支撑，没有详细全面的演算过程，没有完整和全面的估价过程。另外，结合评估机构调取的四环</w:t>
      </w:r>
      <w:r>
        <w:rPr>
          <w:rFonts w:ascii="Arial" w:eastAsia="华文楷体" w:hAnsi="Arial" w:cs="Arial"/>
          <w:b/>
          <w:color w:val="000000" w:themeColor="text1"/>
          <w:sz w:val="28"/>
          <w:szCs w:val="28"/>
        </w:rPr>
        <w:t>-</w:t>
      </w:r>
      <w:r>
        <w:rPr>
          <w:rFonts w:ascii="Arial" w:eastAsia="华文楷体" w:hAnsi="Arial" w:cs="Arial"/>
          <w:b/>
          <w:color w:val="000000" w:themeColor="text1"/>
          <w:sz w:val="28"/>
          <w:szCs w:val="28"/>
        </w:rPr>
        <w:t>五环中商业房屋销售数据，将估价对象单价草率确定为</w:t>
      </w:r>
      <w:r>
        <w:rPr>
          <w:rFonts w:ascii="Arial" w:eastAsia="华文楷体" w:hAnsi="Arial" w:cs="Arial"/>
          <w:b/>
          <w:color w:val="000000" w:themeColor="text1"/>
          <w:sz w:val="28"/>
          <w:szCs w:val="28"/>
        </w:rPr>
        <w:t>30458</w:t>
      </w:r>
      <w:r>
        <w:rPr>
          <w:rFonts w:ascii="Arial" w:eastAsia="华文楷体" w:hAnsi="Arial" w:cs="Arial"/>
          <w:b/>
          <w:color w:val="000000" w:themeColor="text1"/>
          <w:sz w:val="28"/>
          <w:szCs w:val="28"/>
        </w:rPr>
        <w:t>元</w:t>
      </w:r>
      <w:r>
        <w:rPr>
          <w:rFonts w:ascii="Arial" w:eastAsia="华文楷体" w:hAnsi="Arial" w:cs="Arial"/>
          <w:b/>
          <w:color w:val="000000" w:themeColor="text1"/>
          <w:sz w:val="28"/>
          <w:szCs w:val="28"/>
        </w:rPr>
        <w:t>/</w:t>
      </w:r>
      <w:r>
        <w:rPr>
          <w:rFonts w:ascii="Arial" w:eastAsia="华文楷体" w:hAnsi="Arial" w:cs="Arial"/>
          <w:b/>
          <w:color w:val="000000" w:themeColor="text1"/>
          <w:sz w:val="28"/>
          <w:szCs w:val="28"/>
        </w:rPr>
        <w:t>平方米，非常不合理。</w:t>
      </w:r>
    </w:p>
    <w:p w:rsidR="00376FFF" w:rsidRDefault="00F809D6">
      <w:pPr>
        <w:spacing w:line="480" w:lineRule="auto"/>
        <w:ind w:firstLine="560"/>
        <w:contextualSpacing/>
        <w:jc w:val="both"/>
        <w:rPr>
          <w:rFonts w:ascii="Arial" w:eastAsia="华文楷体" w:hAnsi="Arial" w:cs="Arial"/>
          <w:color w:val="000000" w:themeColor="text1"/>
          <w:sz w:val="28"/>
          <w:szCs w:val="28"/>
        </w:rPr>
      </w:pPr>
      <w:r>
        <w:rPr>
          <w:rFonts w:ascii="Arial" w:eastAsia="华文楷体" w:hAnsi="Arial" w:cs="Arial"/>
          <w:color w:val="000000" w:themeColor="text1"/>
          <w:sz w:val="28"/>
          <w:szCs w:val="28"/>
        </w:rPr>
        <w:t>答复</w:t>
      </w:r>
      <w:r>
        <w:rPr>
          <w:rFonts w:ascii="Arial" w:eastAsia="华文楷体" w:hAnsi="Arial" w:cs="Arial"/>
          <w:color w:val="000000" w:themeColor="text1"/>
          <w:sz w:val="28"/>
          <w:szCs w:val="28"/>
        </w:rPr>
        <w:t>4</w:t>
      </w:r>
      <w:r>
        <w:rPr>
          <w:rFonts w:ascii="Arial" w:eastAsia="华文楷体" w:hAnsi="Arial" w:cs="Arial"/>
          <w:color w:val="000000" w:themeColor="text1"/>
          <w:sz w:val="28"/>
          <w:szCs w:val="28"/>
        </w:rPr>
        <w:t>：</w:t>
      </w:r>
      <w:r>
        <w:rPr>
          <w:rFonts w:ascii="Arial" w:eastAsia="华文楷体" w:hAnsi="Arial" w:cs="Arial" w:hint="eastAsia"/>
          <w:color w:val="000000" w:themeColor="text1"/>
          <w:sz w:val="28"/>
          <w:szCs w:val="28"/>
        </w:rPr>
        <w:t xml:space="preserve"> </w:t>
      </w:r>
    </w:p>
    <w:p w:rsidR="00376FFF" w:rsidRDefault="00F809D6">
      <w:pPr>
        <w:pStyle w:val="af8"/>
        <w:spacing w:line="480" w:lineRule="auto"/>
        <w:ind w:left="1280" w:hanging="720"/>
        <w:contextualSpacing/>
        <w:rPr>
          <w:rFonts w:ascii="Arial" w:eastAsia="华文楷体" w:hAnsi="Arial" w:cs="Arial"/>
          <w:color w:val="000000" w:themeColor="text1"/>
          <w:sz w:val="28"/>
          <w:szCs w:val="28"/>
        </w:rPr>
      </w:pPr>
      <w:r>
        <w:rPr>
          <w:rFonts w:ascii="Arial" w:eastAsia="华文楷体" w:hAnsi="Arial" w:cs="Arial"/>
          <w:color w:val="000000" w:themeColor="text1"/>
          <w:sz w:val="28"/>
          <w:szCs w:val="28"/>
        </w:rPr>
        <w:t>（</w:t>
      </w:r>
      <w:r>
        <w:rPr>
          <w:rFonts w:ascii="Arial" w:eastAsia="华文楷体" w:hAnsi="Arial" w:cs="Arial"/>
          <w:color w:val="000000" w:themeColor="text1"/>
          <w:sz w:val="28"/>
          <w:szCs w:val="28"/>
        </w:rPr>
        <w:t>1</w:t>
      </w:r>
      <w:r>
        <w:rPr>
          <w:rFonts w:ascii="Arial" w:eastAsia="华文楷体" w:hAnsi="Arial" w:cs="Arial"/>
          <w:color w:val="000000" w:themeColor="text1"/>
          <w:sz w:val="28"/>
          <w:szCs w:val="28"/>
        </w:rPr>
        <w:t>）</w:t>
      </w:r>
      <w:r>
        <w:rPr>
          <w:rFonts w:ascii="Arial" w:eastAsia="华文楷体" w:hAnsi="Arial" w:cs="Arial" w:hint="eastAsia"/>
          <w:color w:val="000000" w:themeColor="text1"/>
          <w:sz w:val="28"/>
          <w:szCs w:val="28"/>
        </w:rPr>
        <w:t>已在答复</w:t>
      </w:r>
      <w:r>
        <w:rPr>
          <w:rFonts w:ascii="Arial" w:eastAsia="华文楷体" w:hAnsi="Arial" w:cs="Arial" w:hint="eastAsia"/>
          <w:color w:val="000000" w:themeColor="text1"/>
          <w:sz w:val="28"/>
          <w:szCs w:val="28"/>
        </w:rPr>
        <w:t>2</w:t>
      </w:r>
      <w:r>
        <w:rPr>
          <w:rFonts w:ascii="Arial" w:eastAsia="华文楷体" w:hAnsi="Arial" w:cs="Arial" w:hint="eastAsia"/>
          <w:color w:val="000000" w:themeColor="text1"/>
          <w:sz w:val="28"/>
          <w:szCs w:val="28"/>
        </w:rPr>
        <w:t>中回答。</w:t>
      </w:r>
    </w:p>
    <w:p w:rsidR="00376FFF" w:rsidRDefault="00F809D6">
      <w:pPr>
        <w:ind w:firstLineChars="200" w:firstLine="560"/>
      </w:pPr>
      <w:r>
        <w:rPr>
          <w:rFonts w:ascii="Arial" w:eastAsia="华文楷体" w:hAnsi="Arial" w:cs="Arial" w:hint="eastAsia"/>
          <w:color w:val="000000" w:themeColor="text1"/>
          <w:sz w:val="28"/>
          <w:szCs w:val="28"/>
        </w:rPr>
        <w:t>（</w:t>
      </w:r>
      <w:r>
        <w:rPr>
          <w:rFonts w:ascii="Arial" w:eastAsia="华文楷体" w:hAnsi="Arial" w:cs="Arial" w:hint="eastAsia"/>
          <w:color w:val="000000" w:themeColor="text1"/>
          <w:sz w:val="28"/>
          <w:szCs w:val="28"/>
        </w:rPr>
        <w:t>2</w:t>
      </w:r>
      <w:r>
        <w:rPr>
          <w:rFonts w:ascii="Arial" w:eastAsia="华文楷体" w:hAnsi="Arial" w:cs="Arial" w:hint="eastAsia"/>
          <w:color w:val="000000" w:themeColor="text1"/>
          <w:sz w:val="28"/>
          <w:szCs w:val="28"/>
        </w:rPr>
        <w:t>）本次估价报告引用的分析数据中，</w:t>
      </w:r>
      <w:r>
        <w:rPr>
          <w:rFonts w:ascii="Arial" w:eastAsia="华文楷体" w:hAnsi="Arial" w:cs="Arial" w:hint="eastAsia"/>
          <w:color w:val="000000" w:themeColor="text1"/>
          <w:sz w:val="28"/>
          <w:szCs w:val="28"/>
        </w:rPr>
        <w:t>2023</w:t>
      </w:r>
      <w:r>
        <w:rPr>
          <w:rFonts w:ascii="Arial" w:eastAsia="华文楷体" w:hAnsi="Arial" w:cs="Arial" w:hint="eastAsia"/>
          <w:color w:val="000000" w:themeColor="text1"/>
          <w:sz w:val="28"/>
          <w:szCs w:val="28"/>
        </w:rPr>
        <w:t>年朝阳区商业用房销售情况，为</w:t>
      </w:r>
      <w:proofErr w:type="gramStart"/>
      <w:r>
        <w:rPr>
          <w:rFonts w:ascii="Arial" w:eastAsia="华文楷体" w:hAnsi="Arial" w:cs="Arial" w:hint="eastAsia"/>
          <w:color w:val="000000" w:themeColor="text1"/>
          <w:sz w:val="28"/>
          <w:szCs w:val="28"/>
        </w:rPr>
        <w:t>一手房</w:t>
      </w:r>
      <w:proofErr w:type="gramEnd"/>
      <w:r>
        <w:rPr>
          <w:rFonts w:ascii="Arial" w:eastAsia="华文楷体" w:hAnsi="Arial" w:cs="Arial" w:hint="eastAsia"/>
          <w:color w:val="000000" w:themeColor="text1"/>
          <w:sz w:val="28"/>
          <w:szCs w:val="28"/>
        </w:rPr>
        <w:t>销售数据，</w:t>
      </w:r>
      <w:ins w:id="26" w:author="liang" w:date="2023-12-11T22:23:00Z">
        <w:r w:rsidR="00437965">
          <w:rPr>
            <w:rFonts w:ascii="Arial" w:eastAsia="华文楷体" w:hAnsi="Arial" w:cs="Arial" w:hint="eastAsia"/>
            <w:color w:val="000000" w:themeColor="text1"/>
            <w:sz w:val="28"/>
            <w:szCs w:val="28"/>
          </w:rPr>
          <w:t>且</w:t>
        </w:r>
      </w:ins>
      <w:r>
        <w:rPr>
          <w:rFonts w:ascii="Arial" w:eastAsia="华文楷体" w:hAnsi="Arial" w:cs="Arial" w:hint="eastAsia"/>
          <w:color w:val="000000" w:themeColor="text1"/>
          <w:sz w:val="28"/>
          <w:szCs w:val="28"/>
        </w:rPr>
        <w:t>为全区</w:t>
      </w:r>
      <w:ins w:id="27" w:author="liang" w:date="2023-12-11T22:23:00Z">
        <w:r w:rsidR="00437965">
          <w:rPr>
            <w:rFonts w:ascii="Arial" w:eastAsia="华文楷体" w:hAnsi="Arial" w:cs="Arial" w:hint="eastAsia"/>
            <w:color w:val="000000" w:themeColor="text1"/>
            <w:sz w:val="28"/>
            <w:szCs w:val="28"/>
          </w:rPr>
          <w:t>在</w:t>
        </w:r>
        <w:proofErr w:type="gramStart"/>
        <w:r w:rsidR="00437965">
          <w:rPr>
            <w:rFonts w:ascii="Arial" w:eastAsia="华文楷体" w:hAnsi="Arial" w:cs="Arial" w:hint="eastAsia"/>
            <w:color w:val="000000" w:themeColor="text1"/>
            <w:sz w:val="28"/>
            <w:szCs w:val="28"/>
          </w:rPr>
          <w:t>售项目</w:t>
        </w:r>
        <w:proofErr w:type="gramEnd"/>
        <w:r w:rsidR="00437965">
          <w:rPr>
            <w:rFonts w:ascii="Arial" w:eastAsia="华文楷体" w:hAnsi="Arial" w:cs="Arial" w:hint="eastAsia"/>
            <w:color w:val="000000" w:themeColor="text1"/>
            <w:sz w:val="28"/>
            <w:szCs w:val="28"/>
          </w:rPr>
          <w:t>的</w:t>
        </w:r>
      </w:ins>
      <w:r>
        <w:rPr>
          <w:rFonts w:ascii="Arial" w:eastAsia="华文楷体" w:hAnsi="Arial" w:cs="Arial" w:hint="eastAsia"/>
          <w:color w:val="000000" w:themeColor="text1"/>
          <w:sz w:val="28"/>
          <w:szCs w:val="28"/>
        </w:rPr>
        <w:t>平均水平。一手</w:t>
      </w:r>
      <w:r>
        <w:rPr>
          <w:rFonts w:ascii="Arial" w:eastAsia="华文楷体" w:hAnsi="Arial" w:cs="Arial" w:hint="eastAsia"/>
          <w:color w:val="000000" w:themeColor="text1"/>
          <w:sz w:val="28"/>
          <w:szCs w:val="28"/>
        </w:rPr>
        <w:lastRenderedPageBreak/>
        <w:t>商业用房销售，一般</w:t>
      </w:r>
      <w:del w:id="28" w:author="liang" w:date="2023-12-11T22:24:00Z">
        <w:r w:rsidDel="00437965">
          <w:rPr>
            <w:rFonts w:ascii="Arial" w:eastAsia="华文楷体" w:hAnsi="Arial" w:cs="Arial" w:hint="eastAsia"/>
            <w:color w:val="000000" w:themeColor="text1"/>
            <w:sz w:val="28"/>
            <w:szCs w:val="28"/>
          </w:rPr>
          <w:delText>具有</w:delText>
        </w:r>
      </w:del>
      <w:del w:id="29" w:author="liang" w:date="2023-12-11T22:23:00Z">
        <w:r w:rsidDel="00437965">
          <w:rPr>
            <w:rFonts w:ascii="Arial" w:eastAsia="华文楷体" w:hAnsi="Arial" w:cs="Arial" w:hint="eastAsia"/>
            <w:color w:val="000000" w:themeColor="text1"/>
            <w:sz w:val="28"/>
            <w:szCs w:val="28"/>
          </w:rPr>
          <w:delText>土地使用年限较长的特点，</w:delText>
        </w:r>
      </w:del>
      <w:r>
        <w:rPr>
          <w:rFonts w:ascii="Arial" w:eastAsia="华文楷体" w:hAnsi="Arial" w:cs="Arial" w:hint="eastAsia"/>
          <w:color w:val="000000" w:themeColor="text1"/>
          <w:sz w:val="28"/>
          <w:szCs w:val="28"/>
        </w:rPr>
        <w:t>剩余土地使用年限</w:t>
      </w:r>
      <w:ins w:id="30" w:author="liang" w:date="2023-12-11T22:23:00Z">
        <w:r w:rsidR="00437965">
          <w:rPr>
            <w:rFonts w:ascii="Arial" w:eastAsia="华文楷体" w:hAnsi="Arial" w:cs="Arial" w:hint="eastAsia"/>
            <w:color w:val="000000" w:themeColor="text1"/>
            <w:sz w:val="28"/>
            <w:szCs w:val="28"/>
          </w:rPr>
          <w:t>较长</w:t>
        </w:r>
      </w:ins>
      <w:r>
        <w:rPr>
          <w:rFonts w:ascii="Arial" w:eastAsia="华文楷体" w:hAnsi="Arial" w:cs="Arial" w:hint="eastAsia"/>
          <w:color w:val="000000" w:themeColor="text1"/>
          <w:sz w:val="28"/>
          <w:szCs w:val="28"/>
        </w:rPr>
        <w:t>均大于</w:t>
      </w:r>
      <w:r>
        <w:rPr>
          <w:rFonts w:ascii="Arial" w:eastAsia="华文楷体" w:hAnsi="Arial" w:cs="Arial" w:hint="eastAsia"/>
          <w:color w:val="000000" w:themeColor="text1"/>
          <w:sz w:val="28"/>
          <w:szCs w:val="28"/>
        </w:rPr>
        <w:t>35</w:t>
      </w:r>
      <w:r>
        <w:rPr>
          <w:rFonts w:ascii="Arial" w:eastAsia="华文楷体" w:hAnsi="Arial" w:cs="Arial" w:hint="eastAsia"/>
          <w:color w:val="000000" w:themeColor="text1"/>
          <w:sz w:val="28"/>
          <w:szCs w:val="28"/>
        </w:rPr>
        <w:t>年，而估价对象剩余土地使用年限为</w:t>
      </w:r>
      <w:r>
        <w:rPr>
          <w:rFonts w:ascii="Arial" w:eastAsia="华文楷体" w:hAnsi="Arial" w:cs="Arial" w:hint="eastAsia"/>
          <w:color w:val="000000" w:themeColor="text1"/>
          <w:sz w:val="28"/>
          <w:szCs w:val="28"/>
        </w:rPr>
        <w:t>21.56</w:t>
      </w:r>
      <w:r>
        <w:rPr>
          <w:rFonts w:ascii="Arial" w:eastAsia="华文楷体" w:hAnsi="Arial" w:cs="Arial" w:hint="eastAsia"/>
          <w:color w:val="000000" w:themeColor="text1"/>
          <w:sz w:val="28"/>
          <w:szCs w:val="28"/>
        </w:rPr>
        <w:t>年。而土地剩余使用年限基本等同于商业用房的可收益年期，因此该因素对商业用房</w:t>
      </w:r>
      <w:del w:id="31" w:author="liang" w:date="2023-12-11T22:24:00Z">
        <w:r w:rsidDel="00437965">
          <w:rPr>
            <w:rFonts w:ascii="Arial" w:eastAsia="华文楷体" w:hAnsi="Arial" w:cs="Arial" w:hint="eastAsia"/>
            <w:color w:val="000000" w:themeColor="text1"/>
            <w:sz w:val="28"/>
            <w:szCs w:val="28"/>
          </w:rPr>
          <w:delText>房地产</w:delText>
        </w:r>
      </w:del>
      <w:r>
        <w:rPr>
          <w:rFonts w:ascii="Arial" w:eastAsia="华文楷体" w:hAnsi="Arial" w:cs="Arial" w:hint="eastAsia"/>
          <w:color w:val="000000" w:themeColor="text1"/>
          <w:sz w:val="28"/>
          <w:szCs w:val="28"/>
        </w:rPr>
        <w:t>价值影响较大。</w:t>
      </w:r>
    </w:p>
    <w:p w:rsidR="00376FFF" w:rsidRDefault="00F809D6">
      <w:pPr>
        <w:spacing w:line="480" w:lineRule="auto"/>
        <w:ind w:firstLine="560"/>
        <w:contextualSpacing/>
        <w:jc w:val="both"/>
      </w:pPr>
      <w:r>
        <w:rPr>
          <w:rFonts w:ascii="Arial" w:eastAsia="华文楷体" w:hAnsi="Arial" w:cs="Arial"/>
          <w:b/>
          <w:color w:val="000000" w:themeColor="text1"/>
          <w:sz w:val="28"/>
          <w:szCs w:val="28"/>
        </w:rPr>
        <w:t>异议五：《评估报告》的出具明显超出法定期限，不符合法律相关规定，</w:t>
      </w:r>
      <w:proofErr w:type="gramStart"/>
      <w:r>
        <w:rPr>
          <w:rFonts w:ascii="Arial" w:eastAsia="华文楷体" w:hAnsi="Arial" w:cs="Arial"/>
          <w:b/>
          <w:color w:val="000000" w:themeColor="text1"/>
          <w:sz w:val="28"/>
          <w:szCs w:val="28"/>
        </w:rPr>
        <w:t>康正评估</w:t>
      </w:r>
      <w:proofErr w:type="gramEnd"/>
      <w:r>
        <w:rPr>
          <w:rFonts w:ascii="Arial" w:eastAsia="华文楷体" w:hAnsi="Arial" w:cs="Arial"/>
          <w:b/>
          <w:color w:val="000000" w:themeColor="text1"/>
          <w:sz w:val="28"/>
          <w:szCs w:val="28"/>
        </w:rPr>
        <w:t>涉嫌评估程序违法。</w:t>
      </w:r>
    </w:p>
    <w:p w:rsidR="00376FFF" w:rsidRDefault="00F809D6">
      <w:pPr>
        <w:pStyle w:val="1"/>
        <w:keepNext w:val="0"/>
        <w:keepLines w:val="0"/>
        <w:widowControl/>
        <w:shd w:val="clear" w:color="auto" w:fill="FFFFFF"/>
        <w:spacing w:before="0" w:after="0" w:line="540" w:lineRule="atLeast"/>
        <w:ind w:firstLineChars="200" w:firstLine="560"/>
        <w:rPr>
          <w:rFonts w:ascii="Arial" w:eastAsia="华文楷体" w:hAnsi="Arial" w:cs="Arial"/>
          <w:b w:val="0"/>
          <w:bCs w:val="0"/>
          <w:color w:val="000000" w:themeColor="text1"/>
          <w:kern w:val="0"/>
          <w:sz w:val="28"/>
          <w:szCs w:val="28"/>
        </w:rPr>
      </w:pPr>
      <w:r>
        <w:rPr>
          <w:rFonts w:ascii="Arial" w:eastAsia="华文楷体" w:hAnsi="Arial" w:cs="Arial"/>
          <w:b w:val="0"/>
          <w:bCs w:val="0"/>
          <w:color w:val="000000" w:themeColor="text1"/>
          <w:kern w:val="0"/>
          <w:sz w:val="28"/>
          <w:szCs w:val="28"/>
        </w:rPr>
        <w:t>答复</w:t>
      </w:r>
      <w:r>
        <w:rPr>
          <w:rFonts w:ascii="Arial" w:eastAsia="华文楷体" w:hAnsi="Arial" w:cs="Arial"/>
          <w:b w:val="0"/>
          <w:bCs w:val="0"/>
          <w:color w:val="000000" w:themeColor="text1"/>
          <w:kern w:val="0"/>
          <w:sz w:val="28"/>
          <w:szCs w:val="28"/>
        </w:rPr>
        <w:t>5</w:t>
      </w:r>
      <w:r>
        <w:rPr>
          <w:rFonts w:ascii="Arial" w:eastAsia="华文楷体" w:hAnsi="Arial" w:cs="Arial"/>
          <w:b w:val="0"/>
          <w:bCs w:val="0"/>
          <w:color w:val="000000" w:themeColor="text1"/>
          <w:kern w:val="0"/>
          <w:sz w:val="28"/>
          <w:szCs w:val="28"/>
        </w:rPr>
        <w:t>：</w:t>
      </w:r>
    </w:p>
    <w:p w:rsidR="00376FFF" w:rsidRDefault="00F809D6">
      <w:pPr>
        <w:pStyle w:val="1"/>
        <w:keepNext w:val="0"/>
        <w:keepLines w:val="0"/>
        <w:widowControl/>
        <w:shd w:val="clear" w:color="auto" w:fill="FFFFFF"/>
        <w:spacing w:before="0" w:after="0" w:line="540" w:lineRule="atLeast"/>
        <w:ind w:firstLineChars="200" w:firstLine="560"/>
        <w:rPr>
          <w:rFonts w:ascii="Arial" w:eastAsia="华文楷体" w:hAnsi="Arial" w:cs="Arial"/>
          <w:b w:val="0"/>
          <w:bCs w:val="0"/>
          <w:color w:val="000000" w:themeColor="text1"/>
          <w:kern w:val="0"/>
          <w:sz w:val="28"/>
          <w:szCs w:val="28"/>
        </w:rPr>
      </w:pPr>
      <w:r>
        <w:rPr>
          <w:rFonts w:ascii="Arial" w:eastAsia="华文楷体" w:hAnsi="Arial" w:cs="Arial"/>
          <w:b w:val="0"/>
          <w:bCs w:val="0"/>
          <w:color w:val="000000" w:themeColor="text1"/>
          <w:kern w:val="0"/>
          <w:sz w:val="28"/>
          <w:szCs w:val="28"/>
        </w:rPr>
        <w:t>根据</w:t>
      </w:r>
      <w:r>
        <w:rPr>
          <w:rFonts w:ascii="Arial" w:eastAsia="华文楷体" w:hAnsi="Arial" w:cs="Arial" w:hint="eastAsia"/>
          <w:b w:val="0"/>
          <w:bCs w:val="0"/>
          <w:color w:val="000000" w:themeColor="text1"/>
          <w:kern w:val="0"/>
          <w:sz w:val="28"/>
          <w:szCs w:val="28"/>
        </w:rPr>
        <w:t>《关于印发</w:t>
      </w:r>
      <w:r>
        <w:rPr>
          <w:rFonts w:ascii="Arial" w:eastAsia="华文楷体" w:hAnsi="Arial" w:cs="Arial" w:hint="eastAsia"/>
          <w:b w:val="0"/>
          <w:bCs w:val="0"/>
          <w:color w:val="000000" w:themeColor="text1"/>
          <w:kern w:val="0"/>
          <w:sz w:val="28"/>
          <w:szCs w:val="28"/>
        </w:rPr>
        <w:t>&lt;</w:t>
      </w:r>
      <w:r>
        <w:rPr>
          <w:rFonts w:ascii="Arial" w:eastAsia="华文楷体" w:hAnsi="Arial" w:cs="Arial" w:hint="eastAsia"/>
          <w:b w:val="0"/>
          <w:bCs w:val="0"/>
          <w:color w:val="000000" w:themeColor="text1"/>
          <w:kern w:val="0"/>
          <w:sz w:val="28"/>
          <w:szCs w:val="28"/>
        </w:rPr>
        <w:t>人民法院委托评估工作规范</w:t>
      </w:r>
      <w:r>
        <w:rPr>
          <w:rFonts w:ascii="Arial" w:eastAsia="华文楷体" w:hAnsi="Arial" w:cs="Arial" w:hint="eastAsia"/>
          <w:b w:val="0"/>
          <w:bCs w:val="0"/>
          <w:color w:val="000000" w:themeColor="text1"/>
          <w:kern w:val="0"/>
          <w:sz w:val="28"/>
          <w:szCs w:val="28"/>
        </w:rPr>
        <w:t>&gt;</w:t>
      </w:r>
      <w:r>
        <w:rPr>
          <w:rFonts w:ascii="Arial" w:eastAsia="华文楷体" w:hAnsi="Arial" w:cs="Arial" w:hint="eastAsia"/>
          <w:b w:val="0"/>
          <w:bCs w:val="0"/>
          <w:color w:val="000000" w:themeColor="text1"/>
          <w:kern w:val="0"/>
          <w:sz w:val="28"/>
          <w:szCs w:val="28"/>
        </w:rPr>
        <w:t>的通知》（法办</w:t>
      </w:r>
      <w:r>
        <w:rPr>
          <w:rFonts w:ascii="Arial" w:eastAsia="华文楷体" w:hAnsi="Arial" w:cs="Arial" w:hint="eastAsia"/>
          <w:b w:val="0"/>
          <w:bCs w:val="0"/>
          <w:color w:val="000000" w:themeColor="text1"/>
          <w:kern w:val="0"/>
          <w:sz w:val="28"/>
          <w:szCs w:val="28"/>
        </w:rPr>
        <w:t>[2018]273</w:t>
      </w:r>
      <w:r>
        <w:rPr>
          <w:rFonts w:ascii="Arial" w:eastAsia="华文楷体" w:hAnsi="Arial" w:cs="Arial" w:hint="eastAsia"/>
          <w:b w:val="0"/>
          <w:bCs w:val="0"/>
          <w:color w:val="000000" w:themeColor="text1"/>
          <w:kern w:val="0"/>
          <w:sz w:val="28"/>
          <w:szCs w:val="28"/>
        </w:rPr>
        <w:t>号）及附件，第二十条，评估机构应在收到评估委托书和相关材料后三十日内出具评估报告，并通过系统发送给人民法院</w:t>
      </w:r>
      <w:r>
        <w:rPr>
          <w:rFonts w:ascii="Arial" w:eastAsia="华文楷体" w:hAnsi="Arial" w:cs="Arial"/>
          <w:b w:val="0"/>
          <w:bCs w:val="0"/>
          <w:color w:val="000000" w:themeColor="text1"/>
          <w:kern w:val="0"/>
          <w:sz w:val="28"/>
          <w:szCs w:val="28"/>
        </w:rPr>
        <w:t>。</w:t>
      </w:r>
      <w:r>
        <w:rPr>
          <w:rFonts w:ascii="Arial" w:eastAsia="华文楷体" w:hAnsi="Arial" w:cs="Arial" w:hint="eastAsia"/>
          <w:b w:val="0"/>
          <w:bCs w:val="0"/>
          <w:color w:val="000000" w:themeColor="text1"/>
          <w:kern w:val="0"/>
          <w:sz w:val="28"/>
          <w:szCs w:val="28"/>
        </w:rPr>
        <w:t>附件《人民法院委托评估需要提供的材料清单》，一、房地产类（一）必需材料包括，</w:t>
      </w:r>
      <w:r>
        <w:rPr>
          <w:rFonts w:ascii="Arial" w:eastAsia="华文楷体" w:hAnsi="Arial" w:cs="Arial" w:hint="eastAsia"/>
          <w:b w:val="0"/>
          <w:bCs w:val="0"/>
          <w:color w:val="000000" w:themeColor="text1"/>
          <w:kern w:val="0"/>
          <w:sz w:val="28"/>
          <w:szCs w:val="28"/>
        </w:rPr>
        <w:t>...3.</w:t>
      </w:r>
      <w:r>
        <w:rPr>
          <w:rFonts w:ascii="Arial" w:eastAsia="华文楷体" w:hAnsi="Arial" w:cs="Arial" w:hint="eastAsia"/>
          <w:b w:val="0"/>
          <w:bCs w:val="0"/>
          <w:color w:val="000000" w:themeColor="text1"/>
          <w:kern w:val="0"/>
          <w:sz w:val="28"/>
          <w:szCs w:val="28"/>
        </w:rPr>
        <w:t>抵押等他项权证明，已出租房地产的租赁合同；</w:t>
      </w:r>
      <w:r>
        <w:rPr>
          <w:rFonts w:ascii="Arial" w:eastAsia="华文楷体" w:hAnsi="Arial" w:cs="Arial" w:hint="eastAsia"/>
          <w:b w:val="0"/>
          <w:bCs w:val="0"/>
          <w:color w:val="000000" w:themeColor="text1"/>
          <w:kern w:val="0"/>
          <w:sz w:val="28"/>
          <w:szCs w:val="28"/>
        </w:rPr>
        <w:t>4.</w:t>
      </w:r>
      <w:r>
        <w:rPr>
          <w:rFonts w:ascii="Arial" w:eastAsia="华文楷体" w:hAnsi="Arial" w:cs="Arial" w:hint="eastAsia"/>
          <w:b w:val="0"/>
          <w:bCs w:val="0"/>
          <w:color w:val="000000" w:themeColor="text1"/>
          <w:kern w:val="0"/>
          <w:sz w:val="28"/>
          <w:szCs w:val="28"/>
        </w:rPr>
        <w:t>法院查明的财产权属、质量瑕疵等材料，以及关于财产的特殊情况说明。</w:t>
      </w:r>
    </w:p>
    <w:p w:rsidR="00376FFF" w:rsidRDefault="00F809D6">
      <w:pPr>
        <w:pStyle w:val="1"/>
        <w:keepNext w:val="0"/>
        <w:keepLines w:val="0"/>
        <w:widowControl/>
        <w:shd w:val="clear" w:color="auto" w:fill="FFFFFF"/>
        <w:spacing w:before="0" w:after="0" w:line="540" w:lineRule="atLeast"/>
        <w:ind w:firstLineChars="200" w:firstLine="560"/>
        <w:rPr>
          <w:rFonts w:ascii="Arial" w:eastAsia="华文楷体" w:hAnsi="Arial" w:cs="Arial"/>
          <w:b w:val="0"/>
          <w:bCs w:val="0"/>
          <w:color w:val="000000" w:themeColor="text1"/>
          <w:kern w:val="0"/>
          <w:sz w:val="28"/>
          <w:szCs w:val="28"/>
        </w:rPr>
      </w:pPr>
      <w:r>
        <w:rPr>
          <w:rFonts w:ascii="Arial" w:eastAsia="华文楷体" w:hAnsi="Arial" w:cs="Arial" w:hint="eastAsia"/>
          <w:b w:val="0"/>
          <w:bCs w:val="0"/>
          <w:color w:val="000000" w:themeColor="text1"/>
          <w:kern w:val="0"/>
          <w:sz w:val="28"/>
          <w:szCs w:val="28"/>
        </w:rPr>
        <w:t>我司在收到贵院委托函后，积极与联系人沟通评估事宜。</w:t>
      </w:r>
      <w:r>
        <w:rPr>
          <w:rFonts w:ascii="Arial" w:eastAsia="华文楷体" w:hAnsi="Arial" w:cs="Arial" w:hint="eastAsia"/>
          <w:b w:val="0"/>
          <w:bCs w:val="0"/>
          <w:color w:val="000000" w:themeColor="text1"/>
          <w:kern w:val="0"/>
          <w:sz w:val="28"/>
          <w:szCs w:val="28"/>
        </w:rPr>
        <w:t>2023</w:t>
      </w:r>
      <w:r>
        <w:rPr>
          <w:rFonts w:ascii="Arial" w:eastAsia="华文楷体" w:hAnsi="Arial" w:cs="Arial" w:hint="eastAsia"/>
          <w:b w:val="0"/>
          <w:bCs w:val="0"/>
          <w:color w:val="000000" w:themeColor="text1"/>
          <w:kern w:val="0"/>
          <w:sz w:val="28"/>
          <w:szCs w:val="28"/>
        </w:rPr>
        <w:t>年</w:t>
      </w:r>
      <w:r>
        <w:rPr>
          <w:rFonts w:ascii="Arial" w:eastAsia="华文楷体" w:hAnsi="Arial" w:cs="Arial" w:hint="eastAsia"/>
          <w:b w:val="0"/>
          <w:bCs w:val="0"/>
          <w:color w:val="000000" w:themeColor="text1"/>
          <w:kern w:val="0"/>
          <w:sz w:val="28"/>
          <w:szCs w:val="28"/>
        </w:rPr>
        <w:t>4</w:t>
      </w:r>
      <w:r>
        <w:rPr>
          <w:rFonts w:ascii="Arial" w:eastAsia="华文楷体" w:hAnsi="Arial" w:cs="Arial" w:hint="eastAsia"/>
          <w:b w:val="0"/>
          <w:bCs w:val="0"/>
          <w:color w:val="000000" w:themeColor="text1"/>
          <w:kern w:val="0"/>
          <w:sz w:val="28"/>
          <w:szCs w:val="28"/>
        </w:rPr>
        <w:t>月</w:t>
      </w:r>
      <w:r>
        <w:rPr>
          <w:rFonts w:ascii="Arial" w:eastAsia="华文楷体" w:hAnsi="Arial" w:cs="Arial" w:hint="eastAsia"/>
          <w:b w:val="0"/>
          <w:bCs w:val="0"/>
          <w:color w:val="000000" w:themeColor="text1"/>
          <w:kern w:val="0"/>
          <w:sz w:val="28"/>
          <w:szCs w:val="28"/>
        </w:rPr>
        <w:t>3</w:t>
      </w:r>
      <w:r>
        <w:rPr>
          <w:rFonts w:ascii="Arial" w:eastAsia="华文楷体" w:hAnsi="Arial" w:cs="Arial" w:hint="eastAsia"/>
          <w:b w:val="0"/>
          <w:bCs w:val="0"/>
          <w:color w:val="000000" w:themeColor="text1"/>
          <w:kern w:val="0"/>
          <w:sz w:val="28"/>
          <w:szCs w:val="28"/>
        </w:rPr>
        <w:t>日至</w:t>
      </w:r>
      <w:r>
        <w:rPr>
          <w:rFonts w:ascii="Arial" w:eastAsia="华文楷体" w:hAnsi="Arial" w:cs="Arial" w:hint="eastAsia"/>
          <w:b w:val="0"/>
          <w:bCs w:val="0"/>
          <w:color w:val="000000" w:themeColor="text1"/>
          <w:kern w:val="0"/>
          <w:sz w:val="28"/>
          <w:szCs w:val="28"/>
        </w:rPr>
        <w:t>5</w:t>
      </w:r>
      <w:r>
        <w:rPr>
          <w:rFonts w:ascii="Arial" w:eastAsia="华文楷体" w:hAnsi="Arial" w:cs="Arial" w:hint="eastAsia"/>
          <w:b w:val="0"/>
          <w:bCs w:val="0"/>
          <w:color w:val="000000" w:themeColor="text1"/>
          <w:kern w:val="0"/>
          <w:sz w:val="28"/>
          <w:szCs w:val="28"/>
        </w:rPr>
        <w:t>月</w:t>
      </w:r>
      <w:r>
        <w:rPr>
          <w:rFonts w:ascii="Arial" w:eastAsia="华文楷体" w:hAnsi="Arial" w:cs="Arial" w:hint="eastAsia"/>
          <w:b w:val="0"/>
          <w:bCs w:val="0"/>
          <w:color w:val="000000" w:themeColor="text1"/>
          <w:kern w:val="0"/>
          <w:sz w:val="28"/>
          <w:szCs w:val="28"/>
        </w:rPr>
        <w:t>5</w:t>
      </w:r>
      <w:r>
        <w:rPr>
          <w:rFonts w:ascii="Arial" w:eastAsia="华文楷体" w:hAnsi="Arial" w:cs="Arial" w:hint="eastAsia"/>
          <w:b w:val="0"/>
          <w:bCs w:val="0"/>
          <w:color w:val="000000" w:themeColor="text1"/>
          <w:kern w:val="0"/>
          <w:sz w:val="28"/>
          <w:szCs w:val="28"/>
        </w:rPr>
        <w:t>日，我司评估专业人员多次与当事人、司法辅助人员及贵院申法官联系，在满足了实地查勘条件后，于</w:t>
      </w:r>
      <w:r>
        <w:rPr>
          <w:rFonts w:ascii="Arial" w:eastAsia="华文楷体" w:hAnsi="Arial" w:cs="Arial" w:hint="eastAsia"/>
          <w:b w:val="0"/>
          <w:bCs w:val="0"/>
          <w:color w:val="000000" w:themeColor="text1"/>
          <w:kern w:val="0"/>
          <w:sz w:val="28"/>
          <w:szCs w:val="28"/>
        </w:rPr>
        <w:t>2023</w:t>
      </w:r>
      <w:r>
        <w:rPr>
          <w:rFonts w:ascii="Arial" w:eastAsia="华文楷体" w:hAnsi="Arial" w:cs="Arial" w:hint="eastAsia"/>
          <w:b w:val="0"/>
          <w:bCs w:val="0"/>
          <w:color w:val="000000" w:themeColor="text1"/>
          <w:kern w:val="0"/>
          <w:sz w:val="28"/>
          <w:szCs w:val="28"/>
        </w:rPr>
        <w:t>年</w:t>
      </w:r>
      <w:r>
        <w:rPr>
          <w:rFonts w:ascii="Arial" w:eastAsia="华文楷体" w:hAnsi="Arial" w:cs="Arial" w:hint="eastAsia"/>
          <w:b w:val="0"/>
          <w:bCs w:val="0"/>
          <w:color w:val="000000" w:themeColor="text1"/>
          <w:kern w:val="0"/>
          <w:sz w:val="28"/>
          <w:szCs w:val="28"/>
        </w:rPr>
        <w:t>5</w:t>
      </w:r>
      <w:r>
        <w:rPr>
          <w:rFonts w:ascii="Arial" w:eastAsia="华文楷体" w:hAnsi="Arial" w:cs="Arial" w:hint="eastAsia"/>
          <w:b w:val="0"/>
          <w:bCs w:val="0"/>
          <w:color w:val="000000" w:themeColor="text1"/>
          <w:kern w:val="0"/>
          <w:sz w:val="28"/>
          <w:szCs w:val="28"/>
        </w:rPr>
        <w:t>月</w:t>
      </w:r>
      <w:r>
        <w:rPr>
          <w:rFonts w:ascii="Arial" w:eastAsia="华文楷体" w:hAnsi="Arial" w:cs="Arial" w:hint="eastAsia"/>
          <w:b w:val="0"/>
          <w:bCs w:val="0"/>
          <w:color w:val="000000" w:themeColor="text1"/>
          <w:kern w:val="0"/>
          <w:sz w:val="28"/>
          <w:szCs w:val="28"/>
        </w:rPr>
        <w:t>8</w:t>
      </w:r>
      <w:r>
        <w:rPr>
          <w:rFonts w:ascii="Arial" w:eastAsia="华文楷体" w:hAnsi="Arial" w:cs="Arial" w:hint="eastAsia"/>
          <w:b w:val="0"/>
          <w:bCs w:val="0"/>
          <w:color w:val="000000" w:themeColor="text1"/>
          <w:kern w:val="0"/>
          <w:sz w:val="28"/>
          <w:szCs w:val="28"/>
        </w:rPr>
        <w:t>日对估价对象进行了实地查勘，现场法官口头告知被申请人尽快提供评估必需材料。我司评估专业人员在未收到相关资料情况下，于</w:t>
      </w:r>
      <w:r>
        <w:rPr>
          <w:rFonts w:ascii="Arial" w:eastAsia="华文楷体" w:hAnsi="Arial" w:cs="Arial" w:hint="eastAsia"/>
          <w:b w:val="0"/>
          <w:bCs w:val="0"/>
          <w:color w:val="000000" w:themeColor="text1"/>
          <w:kern w:val="0"/>
          <w:sz w:val="28"/>
          <w:szCs w:val="28"/>
        </w:rPr>
        <w:t>2023</w:t>
      </w:r>
      <w:r>
        <w:rPr>
          <w:rFonts w:ascii="Arial" w:eastAsia="华文楷体" w:hAnsi="Arial" w:cs="Arial" w:hint="eastAsia"/>
          <w:b w:val="0"/>
          <w:bCs w:val="0"/>
          <w:color w:val="000000" w:themeColor="text1"/>
          <w:kern w:val="0"/>
          <w:sz w:val="28"/>
          <w:szCs w:val="28"/>
        </w:rPr>
        <w:t>年</w:t>
      </w:r>
      <w:r>
        <w:rPr>
          <w:rFonts w:ascii="Arial" w:eastAsia="华文楷体" w:hAnsi="Arial" w:cs="Arial" w:hint="eastAsia"/>
          <w:b w:val="0"/>
          <w:bCs w:val="0"/>
          <w:color w:val="000000" w:themeColor="text1"/>
          <w:kern w:val="0"/>
          <w:sz w:val="28"/>
          <w:szCs w:val="28"/>
        </w:rPr>
        <w:t>5</w:t>
      </w:r>
      <w:r>
        <w:rPr>
          <w:rFonts w:ascii="Arial" w:eastAsia="华文楷体" w:hAnsi="Arial" w:cs="Arial" w:hint="eastAsia"/>
          <w:b w:val="0"/>
          <w:bCs w:val="0"/>
          <w:color w:val="000000" w:themeColor="text1"/>
          <w:kern w:val="0"/>
          <w:sz w:val="28"/>
          <w:szCs w:val="28"/>
        </w:rPr>
        <w:t>月</w:t>
      </w:r>
      <w:r>
        <w:rPr>
          <w:rFonts w:ascii="Arial" w:eastAsia="华文楷体" w:hAnsi="Arial" w:cs="Arial" w:hint="eastAsia"/>
          <w:b w:val="0"/>
          <w:bCs w:val="0"/>
          <w:color w:val="000000" w:themeColor="text1"/>
          <w:kern w:val="0"/>
          <w:sz w:val="28"/>
          <w:szCs w:val="28"/>
        </w:rPr>
        <w:t>30</w:t>
      </w:r>
      <w:r>
        <w:rPr>
          <w:rFonts w:ascii="Arial" w:eastAsia="华文楷体" w:hAnsi="Arial" w:cs="Arial" w:hint="eastAsia"/>
          <w:b w:val="0"/>
          <w:bCs w:val="0"/>
          <w:color w:val="000000" w:themeColor="text1"/>
          <w:kern w:val="0"/>
          <w:sz w:val="28"/>
          <w:szCs w:val="28"/>
        </w:rPr>
        <w:t>日向贵院出具了需补充材料的书面说明。</w:t>
      </w:r>
      <w:r>
        <w:rPr>
          <w:rFonts w:ascii="Arial" w:eastAsia="华文楷体" w:hAnsi="Arial" w:cs="Arial" w:hint="eastAsia"/>
          <w:b w:val="0"/>
          <w:bCs w:val="0"/>
          <w:color w:val="000000" w:themeColor="text1"/>
          <w:kern w:val="0"/>
          <w:sz w:val="28"/>
          <w:szCs w:val="28"/>
        </w:rPr>
        <w:t>2023</w:t>
      </w:r>
      <w:r>
        <w:rPr>
          <w:rFonts w:ascii="Arial" w:eastAsia="华文楷体" w:hAnsi="Arial" w:cs="Arial" w:hint="eastAsia"/>
          <w:b w:val="0"/>
          <w:bCs w:val="0"/>
          <w:color w:val="000000" w:themeColor="text1"/>
          <w:kern w:val="0"/>
          <w:sz w:val="28"/>
          <w:szCs w:val="28"/>
        </w:rPr>
        <w:t>年</w:t>
      </w:r>
      <w:r>
        <w:rPr>
          <w:rFonts w:ascii="Arial" w:eastAsia="华文楷体" w:hAnsi="Arial" w:cs="Arial" w:hint="eastAsia"/>
          <w:b w:val="0"/>
          <w:bCs w:val="0"/>
          <w:color w:val="000000" w:themeColor="text1"/>
          <w:kern w:val="0"/>
          <w:sz w:val="28"/>
          <w:szCs w:val="28"/>
        </w:rPr>
        <w:t>8</w:t>
      </w:r>
      <w:r>
        <w:rPr>
          <w:rFonts w:ascii="Arial" w:eastAsia="华文楷体" w:hAnsi="Arial" w:cs="Arial" w:hint="eastAsia"/>
          <w:b w:val="0"/>
          <w:bCs w:val="0"/>
          <w:color w:val="000000" w:themeColor="text1"/>
          <w:kern w:val="0"/>
          <w:sz w:val="28"/>
          <w:szCs w:val="28"/>
        </w:rPr>
        <w:t>月</w:t>
      </w:r>
      <w:r>
        <w:rPr>
          <w:rFonts w:ascii="Arial" w:eastAsia="华文楷体" w:hAnsi="Arial" w:cs="Arial" w:hint="eastAsia"/>
          <w:b w:val="0"/>
          <w:bCs w:val="0"/>
          <w:color w:val="000000" w:themeColor="text1"/>
          <w:kern w:val="0"/>
          <w:sz w:val="28"/>
          <w:szCs w:val="28"/>
        </w:rPr>
        <w:t>24</w:t>
      </w:r>
      <w:r>
        <w:rPr>
          <w:rFonts w:ascii="Arial" w:eastAsia="华文楷体" w:hAnsi="Arial" w:cs="Arial" w:hint="eastAsia"/>
          <w:b w:val="0"/>
          <w:bCs w:val="0"/>
          <w:color w:val="000000" w:themeColor="text1"/>
          <w:kern w:val="0"/>
          <w:sz w:val="28"/>
          <w:szCs w:val="28"/>
        </w:rPr>
        <w:t>日，我司评估专业人员收到租赁合同，</w:t>
      </w:r>
      <w:r>
        <w:rPr>
          <w:rFonts w:ascii="Arial" w:eastAsia="华文楷体" w:hAnsi="Arial" w:cs="Arial" w:hint="eastAsia"/>
          <w:b w:val="0"/>
          <w:bCs w:val="0"/>
          <w:color w:val="000000" w:themeColor="text1"/>
          <w:kern w:val="0"/>
          <w:sz w:val="28"/>
          <w:szCs w:val="28"/>
        </w:rPr>
        <w:t>2023</w:t>
      </w:r>
      <w:r>
        <w:rPr>
          <w:rFonts w:ascii="Arial" w:eastAsia="华文楷体" w:hAnsi="Arial" w:cs="Arial" w:hint="eastAsia"/>
          <w:b w:val="0"/>
          <w:bCs w:val="0"/>
          <w:color w:val="000000" w:themeColor="text1"/>
          <w:kern w:val="0"/>
          <w:sz w:val="28"/>
          <w:szCs w:val="28"/>
        </w:rPr>
        <w:t>年</w:t>
      </w:r>
      <w:r>
        <w:rPr>
          <w:rFonts w:ascii="Arial" w:eastAsia="华文楷体" w:hAnsi="Arial" w:cs="Arial" w:hint="eastAsia"/>
          <w:b w:val="0"/>
          <w:bCs w:val="0"/>
          <w:color w:val="000000" w:themeColor="text1"/>
          <w:kern w:val="0"/>
          <w:sz w:val="28"/>
          <w:szCs w:val="28"/>
        </w:rPr>
        <w:t>10</w:t>
      </w:r>
      <w:r>
        <w:rPr>
          <w:rFonts w:ascii="Arial" w:eastAsia="华文楷体" w:hAnsi="Arial" w:cs="Arial" w:hint="eastAsia"/>
          <w:b w:val="0"/>
          <w:bCs w:val="0"/>
          <w:color w:val="000000" w:themeColor="text1"/>
          <w:kern w:val="0"/>
          <w:sz w:val="28"/>
          <w:szCs w:val="28"/>
        </w:rPr>
        <w:t>月</w:t>
      </w:r>
      <w:r>
        <w:rPr>
          <w:rFonts w:ascii="Arial" w:eastAsia="华文楷体" w:hAnsi="Arial" w:cs="Arial" w:hint="eastAsia"/>
          <w:b w:val="0"/>
          <w:bCs w:val="0"/>
          <w:color w:val="000000" w:themeColor="text1"/>
          <w:kern w:val="0"/>
          <w:sz w:val="28"/>
          <w:szCs w:val="28"/>
        </w:rPr>
        <w:t>10</w:t>
      </w:r>
      <w:r>
        <w:rPr>
          <w:rFonts w:ascii="Arial" w:eastAsia="华文楷体" w:hAnsi="Arial" w:cs="Arial" w:hint="eastAsia"/>
          <w:b w:val="0"/>
          <w:bCs w:val="0"/>
          <w:color w:val="000000" w:themeColor="text1"/>
          <w:kern w:val="0"/>
          <w:sz w:val="28"/>
          <w:szCs w:val="28"/>
        </w:rPr>
        <w:t>日，我司评估专业人员收到测绘报告。至此，本次委托的评估所需材料才收集齐全。</w:t>
      </w:r>
      <w:r>
        <w:rPr>
          <w:rFonts w:ascii="Arial" w:eastAsia="华文楷体" w:hAnsi="Arial" w:cs="Arial" w:hint="eastAsia"/>
          <w:b w:val="0"/>
          <w:bCs w:val="0"/>
          <w:color w:val="000000" w:themeColor="text1"/>
          <w:kern w:val="0"/>
          <w:sz w:val="28"/>
          <w:szCs w:val="28"/>
        </w:rPr>
        <w:lastRenderedPageBreak/>
        <w:t>2023</w:t>
      </w:r>
      <w:r>
        <w:rPr>
          <w:rFonts w:ascii="Arial" w:eastAsia="华文楷体" w:hAnsi="Arial" w:cs="Arial" w:hint="eastAsia"/>
          <w:b w:val="0"/>
          <w:bCs w:val="0"/>
          <w:color w:val="000000" w:themeColor="text1"/>
          <w:kern w:val="0"/>
          <w:sz w:val="28"/>
          <w:szCs w:val="28"/>
        </w:rPr>
        <w:t>年</w:t>
      </w:r>
      <w:r>
        <w:rPr>
          <w:rFonts w:ascii="Arial" w:eastAsia="华文楷体" w:hAnsi="Arial" w:cs="Arial" w:hint="eastAsia"/>
          <w:b w:val="0"/>
          <w:bCs w:val="0"/>
          <w:color w:val="000000" w:themeColor="text1"/>
          <w:kern w:val="0"/>
          <w:sz w:val="28"/>
          <w:szCs w:val="28"/>
        </w:rPr>
        <w:t>11</w:t>
      </w:r>
      <w:r>
        <w:rPr>
          <w:rFonts w:ascii="Arial" w:eastAsia="华文楷体" w:hAnsi="Arial" w:cs="Arial" w:hint="eastAsia"/>
          <w:b w:val="0"/>
          <w:bCs w:val="0"/>
          <w:color w:val="000000" w:themeColor="text1"/>
          <w:kern w:val="0"/>
          <w:sz w:val="28"/>
          <w:szCs w:val="28"/>
        </w:rPr>
        <w:t>月</w:t>
      </w:r>
      <w:r>
        <w:rPr>
          <w:rFonts w:ascii="Arial" w:eastAsia="华文楷体" w:hAnsi="Arial" w:cs="Arial" w:hint="eastAsia"/>
          <w:b w:val="0"/>
          <w:bCs w:val="0"/>
          <w:color w:val="000000" w:themeColor="text1"/>
          <w:kern w:val="0"/>
          <w:sz w:val="28"/>
          <w:szCs w:val="28"/>
        </w:rPr>
        <w:t>7</w:t>
      </w:r>
      <w:r>
        <w:rPr>
          <w:rFonts w:ascii="Arial" w:eastAsia="华文楷体" w:hAnsi="Arial" w:cs="Arial" w:hint="eastAsia"/>
          <w:b w:val="0"/>
          <w:bCs w:val="0"/>
          <w:color w:val="000000" w:themeColor="text1"/>
          <w:kern w:val="0"/>
          <w:sz w:val="28"/>
          <w:szCs w:val="28"/>
        </w:rPr>
        <w:t>日我司出具了《不动产估价报告书》</w:t>
      </w:r>
      <w:r>
        <w:rPr>
          <w:rFonts w:ascii="Arial" w:eastAsia="华文楷体" w:hAnsi="Arial" w:cs="Arial" w:hint="eastAsia"/>
          <w:b w:val="0"/>
          <w:bCs w:val="0"/>
          <w:color w:val="000000" w:themeColor="text1"/>
          <w:kern w:val="0"/>
          <w:sz w:val="28"/>
          <w:szCs w:val="28"/>
        </w:rPr>
        <w:t>[</w:t>
      </w:r>
      <w:proofErr w:type="gramStart"/>
      <w:r>
        <w:rPr>
          <w:rFonts w:ascii="Arial" w:eastAsia="华文楷体" w:hAnsi="Arial" w:cs="Arial" w:hint="eastAsia"/>
          <w:b w:val="0"/>
          <w:bCs w:val="0"/>
          <w:color w:val="000000" w:themeColor="text1"/>
          <w:kern w:val="0"/>
          <w:sz w:val="28"/>
          <w:szCs w:val="28"/>
        </w:rPr>
        <w:t>康正执评</w:t>
      </w:r>
      <w:proofErr w:type="gramEnd"/>
      <w:r>
        <w:rPr>
          <w:rFonts w:ascii="Arial" w:eastAsia="华文楷体" w:hAnsi="Arial" w:cs="Arial" w:hint="eastAsia"/>
          <w:b w:val="0"/>
          <w:bCs w:val="0"/>
          <w:color w:val="000000" w:themeColor="text1"/>
          <w:kern w:val="0"/>
          <w:sz w:val="28"/>
          <w:szCs w:val="28"/>
        </w:rPr>
        <w:t>字</w:t>
      </w:r>
      <w:r>
        <w:rPr>
          <w:rFonts w:ascii="Arial" w:eastAsia="华文楷体" w:hAnsi="Arial" w:cs="Arial" w:hint="eastAsia"/>
          <w:b w:val="0"/>
          <w:bCs w:val="0"/>
          <w:color w:val="000000" w:themeColor="text1"/>
          <w:kern w:val="0"/>
          <w:sz w:val="28"/>
          <w:szCs w:val="28"/>
        </w:rPr>
        <w:t>2023-1-0250-F01SFZC6]</w:t>
      </w:r>
      <w:r>
        <w:rPr>
          <w:rFonts w:ascii="Arial" w:eastAsia="华文楷体" w:hAnsi="Arial" w:cs="Arial" w:hint="eastAsia"/>
          <w:b w:val="0"/>
          <w:bCs w:val="0"/>
          <w:color w:val="000000" w:themeColor="text1"/>
          <w:kern w:val="0"/>
          <w:sz w:val="28"/>
          <w:szCs w:val="28"/>
        </w:rPr>
        <w:t>。整个评估过程符合《</w:t>
      </w:r>
      <w:r>
        <w:rPr>
          <w:rFonts w:ascii="Arial" w:eastAsia="华文楷体" w:hAnsi="Arial" w:cs="Arial" w:hint="eastAsia"/>
          <w:b w:val="0"/>
          <w:bCs w:val="0"/>
          <w:color w:val="000000" w:themeColor="text1"/>
          <w:kern w:val="0"/>
          <w:sz w:val="28"/>
          <w:szCs w:val="28"/>
        </w:rPr>
        <w:t>&lt;</w:t>
      </w:r>
      <w:r>
        <w:rPr>
          <w:rFonts w:ascii="Arial" w:eastAsia="华文楷体" w:hAnsi="Arial" w:cs="Arial" w:hint="eastAsia"/>
          <w:b w:val="0"/>
          <w:bCs w:val="0"/>
          <w:color w:val="000000" w:themeColor="text1"/>
          <w:kern w:val="0"/>
          <w:sz w:val="28"/>
          <w:szCs w:val="28"/>
        </w:rPr>
        <w:t>人民法院委托评估工作规范》的要求。</w:t>
      </w:r>
    </w:p>
    <w:p w:rsidR="00376FFF" w:rsidRDefault="00376FFF">
      <w:pPr>
        <w:spacing w:line="480" w:lineRule="auto"/>
        <w:ind w:firstLine="560"/>
        <w:contextualSpacing/>
        <w:rPr>
          <w:rFonts w:ascii="Arial" w:eastAsia="华文楷体" w:hAnsi="Arial" w:cs="Arial"/>
          <w:color w:val="000000" w:themeColor="text1"/>
          <w:sz w:val="28"/>
          <w:szCs w:val="28"/>
        </w:rPr>
      </w:pPr>
    </w:p>
    <w:p w:rsidR="00376FFF" w:rsidRDefault="00F809D6">
      <w:pPr>
        <w:spacing w:line="480" w:lineRule="auto"/>
        <w:ind w:firstLine="560"/>
        <w:contextualSpacing/>
        <w:rPr>
          <w:rFonts w:ascii="Arial" w:eastAsia="华文楷体" w:hAnsi="Arial" w:cs="Arial"/>
          <w:color w:val="000000" w:themeColor="text1"/>
          <w:sz w:val="28"/>
          <w:szCs w:val="28"/>
        </w:rPr>
      </w:pPr>
      <w:r>
        <w:rPr>
          <w:rFonts w:ascii="Arial" w:eastAsia="华文楷体" w:hAnsi="Arial" w:cs="Arial"/>
          <w:color w:val="000000" w:themeColor="text1"/>
          <w:sz w:val="28"/>
          <w:szCs w:val="28"/>
        </w:rPr>
        <w:t>特此说明。</w:t>
      </w:r>
    </w:p>
    <w:p w:rsidR="00376FFF" w:rsidRDefault="00376FFF">
      <w:pPr>
        <w:spacing w:line="480" w:lineRule="auto"/>
        <w:ind w:firstLine="560"/>
        <w:contextualSpacing/>
        <w:rPr>
          <w:rFonts w:ascii="Arial" w:eastAsia="华文楷体" w:hAnsi="Arial" w:cs="Arial"/>
          <w:color w:val="000000" w:themeColor="text1"/>
          <w:sz w:val="28"/>
          <w:szCs w:val="28"/>
        </w:rPr>
      </w:pPr>
    </w:p>
    <w:p w:rsidR="00376FFF" w:rsidRDefault="00376FFF">
      <w:pPr>
        <w:spacing w:line="480" w:lineRule="auto"/>
        <w:ind w:firstLine="4340"/>
        <w:rPr>
          <w:rFonts w:ascii="Arial" w:eastAsia="华文楷体" w:hAnsi="Arial" w:cs="Arial"/>
          <w:color w:val="000000" w:themeColor="text1"/>
          <w:sz w:val="28"/>
          <w:szCs w:val="28"/>
        </w:rPr>
      </w:pPr>
    </w:p>
    <w:p w:rsidR="00376FFF" w:rsidRDefault="00376FFF">
      <w:pPr>
        <w:spacing w:line="480" w:lineRule="auto"/>
        <w:ind w:firstLine="4340"/>
        <w:rPr>
          <w:rFonts w:ascii="Arial" w:eastAsia="华文楷体" w:hAnsi="Arial" w:cs="Arial"/>
          <w:color w:val="000000" w:themeColor="text1"/>
          <w:sz w:val="28"/>
          <w:szCs w:val="28"/>
        </w:rPr>
      </w:pPr>
    </w:p>
    <w:p w:rsidR="00376FFF" w:rsidRDefault="00F809D6">
      <w:pPr>
        <w:spacing w:line="480" w:lineRule="auto"/>
        <w:ind w:firstLine="4340"/>
        <w:rPr>
          <w:rFonts w:ascii="Arial" w:eastAsia="华文楷体" w:hAnsi="Arial" w:cs="Arial"/>
          <w:color w:val="000000" w:themeColor="text1"/>
          <w:sz w:val="28"/>
          <w:szCs w:val="28"/>
        </w:rPr>
      </w:pPr>
      <w:proofErr w:type="gramStart"/>
      <w:r>
        <w:rPr>
          <w:rFonts w:ascii="Arial" w:eastAsia="华文楷体" w:hAnsi="Arial" w:cs="Arial"/>
          <w:color w:val="000000" w:themeColor="text1"/>
          <w:sz w:val="28"/>
          <w:szCs w:val="28"/>
        </w:rPr>
        <w:t>北京康正宏</w:t>
      </w:r>
      <w:proofErr w:type="gramEnd"/>
      <w:r>
        <w:rPr>
          <w:rFonts w:ascii="Arial" w:eastAsia="华文楷体" w:hAnsi="Arial" w:cs="Arial"/>
          <w:color w:val="000000" w:themeColor="text1"/>
          <w:sz w:val="28"/>
          <w:szCs w:val="28"/>
        </w:rPr>
        <w:t>基房地产评估有限公司</w:t>
      </w:r>
    </w:p>
    <w:p w:rsidR="00376FFF" w:rsidRDefault="00F809D6">
      <w:pPr>
        <w:spacing w:line="480" w:lineRule="auto"/>
        <w:ind w:firstLine="840"/>
        <w:jc w:val="right"/>
      </w:pPr>
      <w:r>
        <w:rPr>
          <w:rFonts w:ascii="Arial" w:eastAsia="华文楷体" w:hAnsi="Arial" w:cs="Arial"/>
          <w:color w:val="000000" w:themeColor="text1"/>
          <w:sz w:val="28"/>
          <w:szCs w:val="28"/>
        </w:rPr>
        <w:t>二〇二三年十二月十一日</w:t>
      </w:r>
    </w:p>
    <w:sectPr w:rsidR="00376FFF">
      <w:headerReference w:type="default" r:id="rId7"/>
      <w:pgSz w:w="11906" w:h="16838"/>
      <w:pgMar w:top="1440" w:right="1558" w:bottom="1440" w:left="1800" w:header="851" w:footer="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81A" w:rsidRDefault="00F2581A">
      <w:r>
        <w:separator/>
      </w:r>
    </w:p>
  </w:endnote>
  <w:endnote w:type="continuationSeparator" w:id="0">
    <w:p w:rsidR="00F2581A" w:rsidRDefault="00F25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Liberation Sans">
    <w:altName w:val="微软雅黑"/>
    <w:charset w:val="86"/>
    <w:family w:val="roman"/>
    <w:pitch w:val="default"/>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roman"/>
    <w:pitch w:val="default"/>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81A" w:rsidRDefault="00F2581A">
      <w:r>
        <w:separator/>
      </w:r>
    </w:p>
  </w:footnote>
  <w:footnote w:type="continuationSeparator" w:id="0">
    <w:p w:rsidR="00F2581A" w:rsidRDefault="00F258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FFF" w:rsidRDefault="00F809D6">
    <w:pPr>
      <w:pStyle w:val="a9"/>
    </w:pPr>
    <w:r>
      <w:rPr>
        <w:noProof/>
      </w:rPr>
      <w:drawing>
        <wp:inline distT="0" distB="0" distL="0" distR="0">
          <wp:extent cx="5543550" cy="274955"/>
          <wp:effectExtent l="0" t="0" r="0" b="0"/>
          <wp:docPr id="1" name="图片 1" descr="评估报告内页页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评估报告内页页眉.jpg"/>
                  <pic:cNvPicPr>
                    <a:picLocks noChangeAspect="1" noChangeArrowheads="1"/>
                  </pic:cNvPicPr>
                </pic:nvPicPr>
                <pic:blipFill>
                  <a:blip r:embed="rId1"/>
                  <a:stretch>
                    <a:fillRect/>
                  </a:stretch>
                </pic:blipFill>
                <pic:spPr>
                  <a:xfrm>
                    <a:off x="0" y="0"/>
                    <a:ext cx="5543550" cy="274955"/>
                  </a:xfrm>
                  <a:prstGeom prst="rect">
                    <a:avLst/>
                  </a:prstGeom>
                </pic:spPr>
              </pic:pic>
            </a:graphicData>
          </a:graphic>
        </wp:inline>
      </w:drawing>
    </w: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ang">
    <w15:presenceInfo w15:providerId="Windows Live" w15:userId="3c6d0fb4702b1a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trackRevisions/>
  <w:defaultTabStop w:val="4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M2ZjVlM2VmNjAwMmNmMzg0MTcxOTI1ODA5M2MyOGEifQ=="/>
  </w:docVars>
  <w:rsids>
    <w:rsidRoot w:val="00C3647A"/>
    <w:rsid w:val="00160EAD"/>
    <w:rsid w:val="00263DE2"/>
    <w:rsid w:val="002E65A3"/>
    <w:rsid w:val="003268C1"/>
    <w:rsid w:val="00376FFF"/>
    <w:rsid w:val="003E25AB"/>
    <w:rsid w:val="00414DA0"/>
    <w:rsid w:val="00420162"/>
    <w:rsid w:val="00437965"/>
    <w:rsid w:val="004C4E72"/>
    <w:rsid w:val="00551595"/>
    <w:rsid w:val="0060743B"/>
    <w:rsid w:val="007D2A4A"/>
    <w:rsid w:val="00841300"/>
    <w:rsid w:val="008B25D6"/>
    <w:rsid w:val="008B5541"/>
    <w:rsid w:val="009C2DEE"/>
    <w:rsid w:val="00A1502C"/>
    <w:rsid w:val="00B81B46"/>
    <w:rsid w:val="00C3647A"/>
    <w:rsid w:val="00C62108"/>
    <w:rsid w:val="00C83F42"/>
    <w:rsid w:val="00E838BD"/>
    <w:rsid w:val="00ED4F97"/>
    <w:rsid w:val="00F2581A"/>
    <w:rsid w:val="00F41DE7"/>
    <w:rsid w:val="00F809D6"/>
    <w:rsid w:val="05B83FB7"/>
    <w:rsid w:val="133E2072"/>
    <w:rsid w:val="1BDB2B53"/>
    <w:rsid w:val="28101DD7"/>
    <w:rsid w:val="3C8D359E"/>
    <w:rsid w:val="43E27B68"/>
    <w:rsid w:val="6E5108FB"/>
    <w:rsid w:val="6EE7265C"/>
    <w:rsid w:val="786B4135"/>
    <w:rsid w:val="7DC61F22"/>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60BDBD-6466-47FA-852B-F6275B771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keepLines/>
      <w:widowControl w:val="0"/>
      <w:spacing w:before="340" w:after="330" w:line="578" w:lineRule="auto"/>
      <w:jc w:val="both"/>
      <w:outlineLvl w:val="0"/>
    </w:pPr>
    <w:rPr>
      <w:rFonts w:asciiTheme="minorHAnsi" w:eastAsiaTheme="minorEastAsia" w:hAnsiTheme="minorHAnsi" w:cstheme="minorBidi"/>
      <w:b/>
      <w:bCs/>
      <w:kern w:val="2"/>
      <w:sz w:val="44"/>
      <w:szCs w:val="44"/>
    </w:rPr>
  </w:style>
  <w:style w:type="paragraph" w:styleId="2">
    <w:name w:val="heading 2"/>
    <w:basedOn w:val="a"/>
    <w:next w:val="a"/>
    <w:link w:val="20"/>
    <w:uiPriority w:val="9"/>
    <w:semiHidden/>
    <w:unhideWhenUsed/>
    <w:qFormat/>
    <w:pPr>
      <w:keepNext/>
      <w:keepLines/>
      <w:widowControl w:val="0"/>
      <w:spacing w:before="260" w:after="260" w:line="415" w:lineRule="auto"/>
      <w:jc w:val="both"/>
      <w:outlineLvl w:val="1"/>
    </w:pPr>
    <w:rPr>
      <w:rFonts w:asciiTheme="majorHAnsi" w:eastAsiaTheme="majorEastAsia" w:hAnsiTheme="majorHAnsi" w:cstheme="majorBidi"/>
      <w:b/>
      <w:bCs/>
      <w:kern w:val="2"/>
      <w:sz w:val="32"/>
      <w:szCs w:val="32"/>
    </w:rPr>
  </w:style>
  <w:style w:type="paragraph" w:styleId="3">
    <w:name w:val="heading 3"/>
    <w:basedOn w:val="a"/>
    <w:link w:val="30"/>
    <w:uiPriority w:val="9"/>
    <w:qFormat/>
    <w:pPr>
      <w:spacing w:beforeAutospacing="1" w:afterAutospacing="1"/>
      <w:outlineLvl w:val="2"/>
    </w:pPr>
    <w:rPr>
      <w:rFonts w:ascii="宋体" w:hAnsi="宋体" w:cs="宋体"/>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pPr>
      <w:suppressLineNumbers/>
      <w:spacing w:before="120" w:after="120"/>
    </w:pPr>
    <w:rPr>
      <w:rFonts w:cs="Lucida Sans"/>
      <w:i/>
      <w:iCs/>
    </w:rPr>
  </w:style>
  <w:style w:type="paragraph" w:styleId="a4">
    <w:name w:val="annotation text"/>
    <w:basedOn w:val="a"/>
    <w:uiPriority w:val="99"/>
    <w:unhideWhenUsed/>
    <w:qFormat/>
    <w:pPr>
      <w:widowControl w:val="0"/>
    </w:pPr>
    <w:rPr>
      <w:rFonts w:asciiTheme="minorHAnsi" w:eastAsiaTheme="minorEastAsia" w:hAnsiTheme="minorHAnsi" w:cstheme="minorBidi"/>
      <w:kern w:val="2"/>
      <w:sz w:val="21"/>
      <w:szCs w:val="22"/>
    </w:rPr>
  </w:style>
  <w:style w:type="paragraph" w:styleId="a5">
    <w:name w:val="Body Text"/>
    <w:basedOn w:val="a"/>
    <w:qFormat/>
    <w:pPr>
      <w:spacing w:after="140" w:line="276" w:lineRule="auto"/>
    </w:pPr>
  </w:style>
  <w:style w:type="paragraph" w:styleId="a6">
    <w:name w:val="Date"/>
    <w:basedOn w:val="a"/>
    <w:next w:val="a"/>
    <w:uiPriority w:val="99"/>
    <w:unhideWhenUsed/>
    <w:qFormat/>
    <w:pPr>
      <w:widowControl w:val="0"/>
      <w:ind w:left="100"/>
      <w:jc w:val="both"/>
    </w:pPr>
    <w:rPr>
      <w:rFonts w:asciiTheme="minorHAnsi" w:eastAsiaTheme="minorEastAsia" w:hAnsiTheme="minorHAnsi" w:cstheme="minorBidi"/>
      <w:kern w:val="2"/>
      <w:sz w:val="21"/>
      <w:szCs w:val="22"/>
    </w:rPr>
  </w:style>
  <w:style w:type="paragraph" w:styleId="a7">
    <w:name w:val="Balloon Text"/>
    <w:basedOn w:val="a"/>
    <w:uiPriority w:val="99"/>
    <w:unhideWhenUsed/>
    <w:qFormat/>
    <w:pPr>
      <w:widowControl w:val="0"/>
      <w:jc w:val="both"/>
    </w:pPr>
    <w:rPr>
      <w:rFonts w:asciiTheme="minorHAnsi" w:eastAsiaTheme="minorEastAsia" w:hAnsiTheme="minorHAnsi" w:cstheme="minorBidi"/>
      <w:kern w:val="2"/>
      <w:sz w:val="18"/>
      <w:szCs w:val="18"/>
    </w:rPr>
  </w:style>
  <w:style w:type="paragraph" w:styleId="a8">
    <w:name w:val="footer"/>
    <w:basedOn w:val="a"/>
    <w:uiPriority w:val="99"/>
    <w:unhideWhenUsed/>
    <w:qFormat/>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a9">
    <w:name w:val="header"/>
    <w:basedOn w:val="a"/>
    <w:uiPriority w:val="99"/>
    <w:unhideWhenUsed/>
    <w:qFormat/>
    <w:pPr>
      <w:widowControl w:val="0"/>
      <w:pBdr>
        <w:bottom w:val="single" w:sz="6" w:space="1" w:color="000000"/>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aa">
    <w:name w:val="List"/>
    <w:basedOn w:val="a5"/>
    <w:qFormat/>
    <w:rPr>
      <w:rFonts w:cs="Lucida Sans"/>
    </w:rPr>
  </w:style>
  <w:style w:type="paragraph" w:styleId="ab">
    <w:name w:val="Normal (Web)"/>
    <w:basedOn w:val="a"/>
    <w:uiPriority w:val="99"/>
    <w:semiHidden/>
    <w:unhideWhenUsed/>
    <w:qFormat/>
    <w:pPr>
      <w:spacing w:beforeAutospacing="1" w:afterAutospacing="1"/>
    </w:pPr>
    <w:rPr>
      <w:rFonts w:ascii="宋体" w:hAnsi="宋体" w:cs="宋体"/>
    </w:rPr>
  </w:style>
  <w:style w:type="paragraph" w:styleId="ac">
    <w:name w:val="annotation subject"/>
    <w:basedOn w:val="a4"/>
    <w:next w:val="a4"/>
    <w:uiPriority w:val="99"/>
    <w:unhideWhenUsed/>
    <w:qFormat/>
    <w:rPr>
      <w:b/>
      <w:bCs/>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annotation reference"/>
    <w:basedOn w:val="a0"/>
    <w:uiPriority w:val="99"/>
    <w:unhideWhenUsed/>
    <w:qFormat/>
    <w:rPr>
      <w:sz w:val="21"/>
      <w:szCs w:val="21"/>
    </w:rPr>
  </w:style>
  <w:style w:type="character" w:customStyle="1" w:styleId="af0">
    <w:name w:val="页眉字符"/>
    <w:basedOn w:val="a0"/>
    <w:uiPriority w:val="99"/>
    <w:qFormat/>
    <w:rPr>
      <w:sz w:val="18"/>
      <w:szCs w:val="18"/>
    </w:rPr>
  </w:style>
  <w:style w:type="character" w:customStyle="1" w:styleId="af1">
    <w:name w:val="页脚字符"/>
    <w:basedOn w:val="a0"/>
    <w:uiPriority w:val="99"/>
    <w:qFormat/>
    <w:rPr>
      <w:sz w:val="18"/>
      <w:szCs w:val="18"/>
    </w:rPr>
  </w:style>
  <w:style w:type="character" w:customStyle="1" w:styleId="af2">
    <w:name w:val="批注框文本字符"/>
    <w:basedOn w:val="a0"/>
    <w:uiPriority w:val="99"/>
    <w:semiHidden/>
    <w:qFormat/>
    <w:rPr>
      <w:sz w:val="18"/>
      <w:szCs w:val="18"/>
    </w:rPr>
  </w:style>
  <w:style w:type="character" w:customStyle="1" w:styleId="af3">
    <w:name w:val="批注文字字符"/>
    <w:basedOn w:val="a0"/>
    <w:uiPriority w:val="99"/>
    <w:semiHidden/>
    <w:qFormat/>
  </w:style>
  <w:style w:type="character" w:customStyle="1" w:styleId="af4">
    <w:name w:val="批注主题字符"/>
    <w:basedOn w:val="af3"/>
    <w:uiPriority w:val="99"/>
    <w:semiHidden/>
    <w:qFormat/>
    <w:rPr>
      <w:b/>
      <w:bCs/>
    </w:rPr>
  </w:style>
  <w:style w:type="character" w:customStyle="1" w:styleId="af5">
    <w:name w:val="日期字符"/>
    <w:basedOn w:val="a0"/>
    <w:uiPriority w:val="99"/>
    <w:semiHidden/>
    <w:qFormat/>
  </w:style>
  <w:style w:type="character" w:customStyle="1" w:styleId="30">
    <w:name w:val="标题 3 字符"/>
    <w:basedOn w:val="a0"/>
    <w:link w:val="3"/>
    <w:uiPriority w:val="9"/>
    <w:qFormat/>
    <w:rPr>
      <w:rFonts w:ascii="宋体" w:hAnsi="宋体" w:cs="宋体"/>
      <w:b/>
      <w:bCs/>
      <w:sz w:val="27"/>
      <w:szCs w:val="27"/>
    </w:rPr>
  </w:style>
  <w:style w:type="character" w:customStyle="1" w:styleId="10">
    <w:name w:val="标题 1 字符"/>
    <w:basedOn w:val="a0"/>
    <w:link w:val="1"/>
    <w:uiPriority w:val="9"/>
    <w:qFormat/>
    <w:rPr>
      <w:rFonts w:asciiTheme="minorHAnsi" w:eastAsiaTheme="minorEastAsia" w:hAnsiTheme="minorHAnsi" w:cstheme="minorBidi"/>
      <w:b/>
      <w:bCs/>
      <w:kern w:val="2"/>
      <w:sz w:val="44"/>
      <w:szCs w:val="44"/>
    </w:rPr>
  </w:style>
  <w:style w:type="character" w:customStyle="1" w:styleId="20">
    <w:name w:val="标题 2 字符"/>
    <w:basedOn w:val="a0"/>
    <w:link w:val="2"/>
    <w:uiPriority w:val="9"/>
    <w:semiHidden/>
    <w:qFormat/>
    <w:rPr>
      <w:rFonts w:asciiTheme="majorHAnsi" w:eastAsiaTheme="majorEastAsia" w:hAnsiTheme="majorHAnsi" w:cstheme="majorBidi"/>
      <w:b/>
      <w:bCs/>
      <w:kern w:val="2"/>
      <w:sz w:val="32"/>
      <w:szCs w:val="32"/>
    </w:rPr>
  </w:style>
  <w:style w:type="character" w:customStyle="1" w:styleId="Internet">
    <w:name w:val="Internet 链接"/>
    <w:basedOn w:val="a0"/>
    <w:uiPriority w:val="99"/>
    <w:unhideWhenUsed/>
    <w:qFormat/>
    <w:rPr>
      <w:color w:val="0000FF" w:themeColor="hyperlink"/>
      <w:u w:val="single"/>
    </w:rPr>
  </w:style>
  <w:style w:type="paragraph" w:customStyle="1" w:styleId="af6">
    <w:name w:val="标题样式"/>
    <w:basedOn w:val="a"/>
    <w:next w:val="a5"/>
    <w:qFormat/>
    <w:pPr>
      <w:keepNext/>
      <w:spacing w:before="240" w:after="120"/>
    </w:pPr>
    <w:rPr>
      <w:rFonts w:ascii="Liberation Sans" w:eastAsia="微软雅黑" w:hAnsi="Liberation Sans" w:cs="Lucida Sans"/>
      <w:sz w:val="28"/>
      <w:szCs w:val="28"/>
    </w:rPr>
  </w:style>
  <w:style w:type="paragraph" w:customStyle="1" w:styleId="af7">
    <w:name w:val="索引"/>
    <w:basedOn w:val="a"/>
    <w:qFormat/>
    <w:pPr>
      <w:suppressLineNumbers/>
    </w:pPr>
    <w:rPr>
      <w:rFonts w:cs="Lucida Sans"/>
    </w:rPr>
  </w:style>
  <w:style w:type="paragraph" w:customStyle="1" w:styleId="11">
    <w:name w:val="列出段落1"/>
    <w:basedOn w:val="a"/>
    <w:uiPriority w:val="34"/>
    <w:qFormat/>
    <w:pPr>
      <w:widowControl w:val="0"/>
      <w:ind w:firstLine="420"/>
      <w:jc w:val="both"/>
    </w:pPr>
    <w:rPr>
      <w:rFonts w:asciiTheme="minorHAnsi" w:eastAsiaTheme="minorEastAsia" w:hAnsiTheme="minorHAnsi" w:cstheme="minorBidi"/>
      <w:kern w:val="2"/>
      <w:sz w:val="21"/>
      <w:szCs w:val="22"/>
    </w:rPr>
  </w:style>
  <w:style w:type="paragraph" w:customStyle="1" w:styleId="Default">
    <w:name w:val="Default"/>
    <w:qFormat/>
    <w:pPr>
      <w:widowControl w:val="0"/>
    </w:pPr>
    <w:rPr>
      <w:rFonts w:ascii="楷体_GB2312" w:eastAsia="楷体_GB2312" w:hAnsiTheme="minorHAnsi" w:cs="楷体_GB2312"/>
      <w:color w:val="000000"/>
      <w:sz w:val="24"/>
      <w:szCs w:val="24"/>
    </w:rPr>
  </w:style>
  <w:style w:type="paragraph" w:styleId="af8">
    <w:name w:val="List Paragraph"/>
    <w:basedOn w:val="a"/>
    <w:uiPriority w:val="99"/>
    <w:qFormat/>
    <w:pPr>
      <w:widowControl w:val="0"/>
      <w:ind w:firstLine="420"/>
      <w:jc w:val="both"/>
    </w:pPr>
    <w:rPr>
      <w:rFonts w:asciiTheme="minorHAnsi" w:eastAsiaTheme="minorEastAsia" w:hAnsiTheme="minorHAnsi" w:cstheme="minorBidi"/>
      <w:kern w:val="2"/>
      <w:sz w:val="21"/>
      <w:szCs w:val="22"/>
    </w:rPr>
  </w:style>
  <w:style w:type="paragraph" w:customStyle="1" w:styleId="12">
    <w:name w:val="修订1"/>
    <w:uiPriority w:val="99"/>
    <w:semiHidden/>
    <w:qFormat/>
    <w:rPr>
      <w:sz w:val="24"/>
      <w:szCs w:val="24"/>
    </w:rPr>
  </w:style>
  <w:style w:type="paragraph" w:customStyle="1" w:styleId="af9">
    <w:name w:val="表格内容"/>
    <w:basedOn w:val="a"/>
    <w:qFormat/>
    <w:pPr>
      <w:suppressLineNumbers/>
    </w:pPr>
  </w:style>
  <w:style w:type="paragraph" w:customStyle="1" w:styleId="afa">
    <w:name w:val="表格标题"/>
    <w:basedOn w:val="af9"/>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C6685-D0D8-4517-A99A-AA709F5E3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551</Words>
  <Characters>3142</Characters>
  <Application>Microsoft Office Word</Application>
  <DocSecurity>0</DocSecurity>
  <Lines>26</Lines>
  <Paragraphs>7</Paragraphs>
  <ScaleCrop>false</ScaleCrop>
  <Company>CHINA</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liang</cp:lastModifiedBy>
  <cp:revision>2</cp:revision>
  <cp:lastPrinted>2022-05-13T09:32:00Z</cp:lastPrinted>
  <dcterms:created xsi:type="dcterms:W3CDTF">2023-12-11T14:33:00Z</dcterms:created>
  <dcterms:modified xsi:type="dcterms:W3CDTF">2023-12-11T14:33:00Z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CHINA</vt:lpwstr>
  </property>
  <property fmtid="{D5CDD505-2E9C-101B-9397-08002B2CF9AE}" pid="4" name="DocSecurity">
    <vt:i4>0</vt:i4>
  </property>
  <property fmtid="{D5CDD505-2E9C-101B-9397-08002B2CF9AE}" pid="5" name="HyperlinksChanged">
    <vt:bool>false</vt:bool>
  </property>
  <property fmtid="{D5CDD505-2E9C-101B-9397-08002B2CF9AE}" pid="6" name="ICV">
    <vt:lpwstr>E90A370E6E38931C7C79C860A7A5E561</vt:lpwstr>
  </property>
  <property fmtid="{D5CDD505-2E9C-101B-9397-08002B2CF9AE}" pid="7" name="KSOProductBuildVer">
    <vt:lpwstr>2052-12.1.0.15990</vt:lpwstr>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