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8B1C" w14:textId="77777777"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14:paraId="641CB6FE" w14:textId="77777777"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报告编号：康正评字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8C54BD">
        <w:rPr>
          <w:rFonts w:ascii="Arial" w:eastAsia="宋体" w:hAnsi="Arial" w:cs="宋体" w:hint="eastAsia"/>
          <w:kern w:val="0"/>
          <w:sz w:val="20"/>
          <w:szCs w:val="20"/>
        </w:rPr>
        <w:t>2</w:t>
      </w:r>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14:paraId="3B580577"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3CA517FF"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249676CB"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14:paraId="097F2C0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AD67727"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50A5F39A" w14:textId="77777777" w:rsidR="00BF20BE" w:rsidRPr="004E6B1F" w:rsidRDefault="00BF20BE" w:rsidP="008C54BD">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延庆区（原延庆县）张山营镇辉煌国际花园一区</w:t>
            </w:r>
            <w:r w:rsidR="008C54BD">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14:paraId="52B0A3CD"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6EC883D2"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1D75FE7C"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为中国银行股份有限公司确定押品复估抵押价值。</w:t>
            </w:r>
          </w:p>
        </w:tc>
      </w:tr>
      <w:tr w:rsidR="004E6B1F" w:rsidRPr="004E6B1F" w14:paraId="4C13ADCD"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5D88D79F"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65C4DB08" w14:textId="77777777"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14:paraId="050C5320"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29FF80E5"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4A00887D"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1180FF33"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1CCB0E90"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34FA6548" w14:textId="2CEFB52B" w:rsidR="00BF20BE" w:rsidRPr="004E6B1F" w:rsidRDefault="002110D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667.</w:t>
            </w:r>
            <w:del w:id="0" w:author="a" w:date="2025-09-02T13:20:00Z" w16du:dateUtc="2025-09-02T05:20:00Z">
              <w:r w:rsidRPr="004E6B1F" w:rsidDel="000D2313">
                <w:rPr>
                  <w:rFonts w:ascii="Arial" w:eastAsia="宋体" w:hAnsi="Arial" w:cs="宋体" w:hint="eastAsia"/>
                  <w:kern w:val="0"/>
                  <w:sz w:val="20"/>
                  <w:szCs w:val="20"/>
                </w:rPr>
                <w:delText>47</w:delText>
              </w:r>
            </w:del>
            <w:ins w:id="1" w:author="a" w:date="2025-09-02T13:20:00Z" w16du:dateUtc="2025-09-02T05:20:00Z">
              <w:r w:rsidR="000D2313">
                <w:rPr>
                  <w:rFonts w:ascii="Arial" w:eastAsia="宋体" w:hAnsi="Arial" w:cs="宋体" w:hint="eastAsia"/>
                  <w:kern w:val="0"/>
                  <w:sz w:val="20"/>
                  <w:szCs w:val="20"/>
                </w:rPr>
                <w:t>74</w:t>
              </w:r>
            </w:ins>
            <w:r w:rsidR="00BF20BE" w:rsidRPr="004E6B1F">
              <w:rPr>
                <w:rFonts w:ascii="Arial" w:eastAsia="宋体" w:hAnsi="Arial" w:cs="宋体" w:hint="eastAsia"/>
                <w:kern w:val="0"/>
                <w:sz w:val="20"/>
                <w:szCs w:val="20"/>
              </w:rPr>
              <w:t>平方米</w:t>
            </w:r>
          </w:p>
        </w:tc>
      </w:tr>
      <w:tr w:rsidR="004E6B1F" w:rsidRPr="004E6B1F" w14:paraId="068AC14A"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4DDAF8B"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7A434D3"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418B4783"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174343A9"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0A87606C"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14:paraId="1B97A916"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425F440"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F17EFDA"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2459454E"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0FC48347"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00ECE847"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14:paraId="2ED8CC96"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43E7ACD"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BF9C63B"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083686AA" w14:textId="77777777"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14:paraId="353E861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E2D67C0"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3EF21D5C"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695D2417" w14:textId="77777777"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14:paraId="1A1EA63C"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3AABAE66"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674E4ACE"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4198B32D"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14:paraId="326FA992"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4DBF9F4"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2610DB49"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6FB94A98"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14:paraId="4EB61E46"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0C925BA"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3FB90253" w14:textId="77777777"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379AF502" w14:textId="77777777"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14:paraId="7E31704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3BB44762" w14:textId="77777777"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0E236048"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14:paraId="580D821F"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9ADA152"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512A9EC"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14:paraId="15B28AE6"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945D2BB"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6B1FFE4"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4E6B1F" w:rsidRPr="004E6B1F" w14:paraId="1920CC28"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D874E73"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4AD99B1F"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14:paraId="36836CD6"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A44D07B" w14:textId="77777777"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5CFED021"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14:paraId="12E2C4C6"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6AF32854" w14:textId="77777777" w:rsidR="00BF20BE" w:rsidRPr="004E6B1F" w:rsidRDefault="00BF20BE" w:rsidP="00BF20BE">
            <w:pPr>
              <w:widowControl/>
              <w:spacing w:line="240" w:lineRule="exact"/>
              <w:jc w:val="left"/>
              <w:rPr>
                <w:rFonts w:ascii="Arial" w:eastAsia="宋体" w:hAnsi="Arial" w:cs="宋体"/>
                <w:b/>
                <w:kern w:val="0"/>
                <w:sz w:val="20"/>
                <w:szCs w:val="20"/>
              </w:rPr>
            </w:pPr>
            <w:r w:rsidRPr="004E6B1F">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vAlign w:val="center"/>
            <w:hideMark/>
          </w:tcPr>
          <w:p w14:paraId="0D5F0F83" w14:textId="77777777"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14:paraId="20A38B8A" w14:textId="77777777" w:rsidR="00BF20BE" w:rsidRPr="004E6B1F" w:rsidRDefault="00BF20BE">
      <w:pPr>
        <w:rPr>
          <w:rFonts w:ascii="Arial" w:hAnsi="Arial"/>
        </w:rPr>
      </w:pPr>
    </w:p>
    <w:p w14:paraId="3D2CFC08" w14:textId="77777777" w:rsidR="00BF20BE" w:rsidRPr="004E6B1F" w:rsidRDefault="00BF20BE" w:rsidP="00BF20BE">
      <w:pPr>
        <w:jc w:val="right"/>
        <w:rPr>
          <w:rFonts w:ascii="Arial" w:hAnsi="Arial"/>
        </w:rPr>
      </w:pPr>
      <w:r w:rsidRPr="004E6B1F">
        <w:rPr>
          <w:rFonts w:ascii="Arial" w:eastAsia="宋体" w:hAnsi="Arial" w:cs="宋体" w:hint="eastAsia"/>
          <w:kern w:val="0"/>
          <w:sz w:val="20"/>
          <w:szCs w:val="20"/>
        </w:rPr>
        <w:t>北京康正宏基房地产评估有限公司</w:t>
      </w:r>
    </w:p>
    <w:p w14:paraId="01CDA304" w14:textId="77777777"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C8BB" w14:textId="77777777" w:rsidR="00F351B7" w:rsidRDefault="00F351B7" w:rsidP="00BF20BE">
      <w:r>
        <w:separator/>
      </w:r>
    </w:p>
  </w:endnote>
  <w:endnote w:type="continuationSeparator" w:id="0">
    <w:p w14:paraId="7CE1ADE7" w14:textId="77777777" w:rsidR="00F351B7" w:rsidRDefault="00F351B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D25E" w14:textId="77777777" w:rsidR="00F351B7" w:rsidRDefault="00F351B7" w:rsidP="00BF20BE">
      <w:r>
        <w:separator/>
      </w:r>
    </w:p>
  </w:footnote>
  <w:footnote w:type="continuationSeparator" w:id="0">
    <w:p w14:paraId="5D8E2D29" w14:textId="77777777" w:rsidR="00F351B7" w:rsidRDefault="00F351B7"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3F68" w14:textId="77777777" w:rsidR="00BF20BE" w:rsidRDefault="00BF20BE" w:rsidP="00BF20BE">
    <w:pPr>
      <w:pStyle w:val="a5"/>
      <w:pBdr>
        <w:bottom w:val="none" w:sz="0" w:space="0" w:color="auto"/>
      </w:pBdr>
    </w:pPr>
    <w:r>
      <w:rPr>
        <w:noProof/>
      </w:rPr>
      <w:drawing>
        <wp:inline distT="0" distB="0" distL="0" distR="0" wp14:anchorId="4ACE33D0" wp14:editId="63A691A5">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D2313"/>
    <w:rsid w:val="001D27A0"/>
    <w:rsid w:val="002110DE"/>
    <w:rsid w:val="004257D1"/>
    <w:rsid w:val="0046333F"/>
    <w:rsid w:val="004E6B1F"/>
    <w:rsid w:val="00527BE7"/>
    <w:rsid w:val="007203D6"/>
    <w:rsid w:val="00795B85"/>
    <w:rsid w:val="00863392"/>
    <w:rsid w:val="00876164"/>
    <w:rsid w:val="008C54BD"/>
    <w:rsid w:val="00A92DEB"/>
    <w:rsid w:val="00BF20BE"/>
    <w:rsid w:val="00E95130"/>
    <w:rsid w:val="00F351B7"/>
    <w:rsid w:val="00F51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AC917"/>
  <w15:docId w15:val="{29D20438-670A-4CF4-9811-5960D289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0D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148</Words>
  <Characters>848</Characters>
  <Application>Microsoft Office Word</Application>
  <DocSecurity>0</DocSecurity>
  <Lines>7</Lines>
  <Paragraphs>1</Paragraphs>
  <ScaleCrop>false</ScaleCrop>
  <Company>Microsoft</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2025-09-02T05:22:00Z</dcterms:modified>
</cp:coreProperties>
</file>