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5C916" w14:textId="77777777" w:rsidR="00610865" w:rsidRDefault="00610865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28B006A5" w14:textId="77777777" w:rsidR="00610865" w:rsidRDefault="009759D5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03FB9D85" w14:textId="77777777" w:rsidR="00610865" w:rsidRDefault="00610865"/>
    <w:p w14:paraId="66D6A5EB" w14:textId="77777777" w:rsidR="00610865" w:rsidRDefault="00610865"/>
    <w:p w14:paraId="53A827D3" w14:textId="77777777" w:rsidR="00610865" w:rsidRDefault="00610865"/>
    <w:p w14:paraId="750CA25D" w14:textId="77777777" w:rsidR="00610865" w:rsidRDefault="00610865"/>
    <w:p w14:paraId="00BDCC64" w14:textId="77777777" w:rsidR="00610865" w:rsidRDefault="00610865"/>
    <w:p w14:paraId="0C56BC86" w14:textId="77777777" w:rsidR="00610865" w:rsidRDefault="00610865"/>
    <w:p w14:paraId="768B09E3" w14:textId="77777777" w:rsidR="00610865" w:rsidRDefault="00610865"/>
    <w:p w14:paraId="4F07516C" w14:textId="77777777" w:rsidR="00610865" w:rsidRDefault="00610865"/>
    <w:p w14:paraId="66CB7985" w14:textId="77777777" w:rsidR="00610865" w:rsidRDefault="00610865"/>
    <w:p w14:paraId="2701C2A1" w14:textId="77777777" w:rsidR="00610865" w:rsidRDefault="00610865"/>
    <w:p w14:paraId="09944FC4" w14:textId="77777777" w:rsidR="00610865" w:rsidRDefault="00610865"/>
    <w:p w14:paraId="19C4CB4D" w14:textId="77777777" w:rsidR="00610865" w:rsidRDefault="00610865"/>
    <w:p w14:paraId="2DB80C2F" w14:textId="77777777" w:rsidR="00610865" w:rsidRDefault="00610865"/>
    <w:p w14:paraId="08B83E4B" w14:textId="77777777" w:rsidR="00610865" w:rsidRDefault="00610865"/>
    <w:p w14:paraId="1F3A8735" w14:textId="77777777" w:rsidR="00610865" w:rsidRDefault="00610865"/>
    <w:p w14:paraId="2361CC6E" w14:textId="77777777" w:rsidR="00610865" w:rsidRDefault="00610865"/>
    <w:p w14:paraId="79EC5912" w14:textId="77777777" w:rsidR="00610865" w:rsidRDefault="00610865"/>
    <w:p w14:paraId="7B2201D2" w14:textId="77777777" w:rsidR="00610865" w:rsidRDefault="00610865"/>
    <w:p w14:paraId="62ACBFE9" w14:textId="77777777" w:rsidR="00610865" w:rsidRDefault="00610865"/>
    <w:p w14:paraId="184B39C5" w14:textId="77777777" w:rsidR="00610865" w:rsidRDefault="00610865"/>
    <w:p w14:paraId="18F3F22A" w14:textId="77777777" w:rsidR="00610865" w:rsidRDefault="00610865"/>
    <w:p w14:paraId="619E068E" w14:textId="77777777" w:rsidR="00610865" w:rsidRDefault="00610865"/>
    <w:p w14:paraId="066E5280" w14:textId="77777777" w:rsidR="00610865" w:rsidRDefault="00610865"/>
    <w:p w14:paraId="515FB4F7" w14:textId="77777777" w:rsidR="00610865" w:rsidRDefault="00610865"/>
    <w:p w14:paraId="5FAE57F9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E71C90B" w14:textId="2CA6A3D6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</w:t>
      </w:r>
      <w:r w:rsidR="00452B09">
        <w:rPr>
          <w:rFonts w:ascii="Arial" w:eastAsia="方正黑体简体;微软雅黑" w:hAnsi="Arial" w:cs="Arial"/>
          <w:sz w:val="21"/>
          <w:szCs w:val="21"/>
        </w:rPr>
        <w:t>周边商业用房</w:t>
      </w:r>
      <w:r w:rsidR="00851242">
        <w:rPr>
          <w:rFonts w:ascii="Arial" w:eastAsia="方正黑体简体;微软雅黑" w:hAnsi="Arial" w:cs="Arial"/>
          <w:sz w:val="21"/>
          <w:szCs w:val="21"/>
        </w:rPr>
        <w:t>房地产市场价值</w:t>
      </w:r>
      <w:r>
        <w:rPr>
          <w:rFonts w:ascii="Arial" w:eastAsia="方正黑体简体;微软雅黑" w:hAnsi="Arial" w:cs="Arial" w:hint="eastAsia"/>
          <w:sz w:val="21"/>
          <w:szCs w:val="21"/>
        </w:rPr>
        <w:t>咨询</w:t>
      </w:r>
    </w:p>
    <w:p w14:paraId="2E3A7FD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15464015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43152039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1C820632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3347DB0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4FC69464" w14:textId="77777777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北京康正宏基房地产评估有限公司</w:t>
      </w:r>
    </w:p>
    <w:p w14:paraId="103796CC" w14:textId="77777777" w:rsidR="00610865" w:rsidRDefault="0061086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3FA0DB1D" w14:textId="77777777" w:rsidR="00610865" w:rsidRDefault="009759D5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1902BA8F" w14:textId="17D92BC9" w:rsidR="00610865" w:rsidRDefault="009759D5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</w:t>
      </w:r>
      <w:r w:rsidR="00562E2E">
        <w:rPr>
          <w:rFonts w:ascii="Arial" w:eastAsia="方正黑体简体;微软雅黑" w:hAnsi="Arial" w:cs="Arial" w:hint="eastAsia"/>
          <w:sz w:val="21"/>
          <w:szCs w:val="21"/>
        </w:rPr>
        <w:t>许皓源</w:t>
      </w:r>
    </w:p>
    <w:p w14:paraId="18BBBD51" w14:textId="77777777" w:rsidR="00610865" w:rsidRDefault="00610865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755A9D32" w14:textId="77777777" w:rsidR="00610865" w:rsidRDefault="009759D5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304D8006" w14:textId="0CDEEDAE" w:rsidR="00610865" w:rsidRDefault="009759D5">
      <w:pPr>
        <w:pStyle w:val="Style1"/>
        <w:spacing w:line="320" w:lineRule="exact"/>
        <w:ind w:left="360" w:firstLine="0"/>
        <w:textAlignment w:val="bottom"/>
      </w:pPr>
      <w:r>
        <w:rPr>
          <w:rFonts w:ascii="Arial" w:eastAsia="方正黑体简体;微软雅黑" w:hAnsi="Arial" w:cs="Arial"/>
          <w:sz w:val="21"/>
          <w:szCs w:val="21"/>
        </w:rPr>
        <w:t>康正预评字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2024-1-1108-P0</w:t>
      </w:r>
      <w:r w:rsidR="00452B09">
        <w:rPr>
          <w:rFonts w:ascii="Arial" w:eastAsia="方正黑体简体;微软雅黑" w:hAnsi="Arial" w:cs="Arial" w:hint="eastAsia"/>
          <w:sz w:val="21"/>
          <w:szCs w:val="21"/>
        </w:rPr>
        <w:t>2</w:t>
      </w:r>
      <w:r w:rsidR="00851242" w:rsidRPr="00851242">
        <w:rPr>
          <w:rFonts w:ascii="Arial" w:eastAsia="方正黑体简体;微软雅黑" w:hAnsi="Arial" w:cs="Arial"/>
          <w:sz w:val="21"/>
          <w:szCs w:val="21"/>
        </w:rPr>
        <w:t>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28353F92" w14:textId="77777777" w:rsidR="00610865" w:rsidRDefault="00610865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610865" w:rsidSect="00833A19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1DD49244" w14:textId="77777777" w:rsidR="00610865" w:rsidRDefault="009759D5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7EFC0674" w14:textId="77777777" w:rsidR="00610865" w:rsidRDefault="009759D5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2590827C" w14:textId="32A4C515" w:rsidR="00610865" w:rsidRDefault="009759D5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hAnsi="Arial" w:cs="Arial"/>
          <w:kern w:val="2"/>
          <w:sz w:val="21"/>
        </w:rPr>
        <w:t>顺义区</w:t>
      </w:r>
      <w:bookmarkStart w:id="0" w:name="OLE_LINK1"/>
      <w:r w:rsidR="00851242">
        <w:rPr>
          <w:rFonts w:ascii="Arial" w:hAnsi="Arial" w:cs="Arial"/>
          <w:kern w:val="2"/>
          <w:sz w:val="21"/>
        </w:rPr>
        <w:t>仁和镇临河村棚改项目</w:t>
      </w:r>
      <w:bookmarkEnd w:id="0"/>
      <w:r w:rsidR="00452B09">
        <w:rPr>
          <w:rFonts w:ascii="Arial" w:hAnsi="Arial" w:cs="Arial"/>
          <w:kern w:val="2"/>
          <w:sz w:val="21"/>
        </w:rPr>
        <w:t>周边商业用房</w:t>
      </w:r>
      <w:r w:rsidR="00851242">
        <w:rPr>
          <w:rFonts w:ascii="Arial" w:hAnsi="Arial" w:cs="Arial"/>
          <w:kern w:val="2"/>
          <w:sz w:val="21"/>
        </w:rPr>
        <w:t>房地产市场价值</w:t>
      </w:r>
      <w:r>
        <w:rPr>
          <w:rFonts w:ascii="Arial" w:hAnsi="Arial" w:cs="Arial"/>
          <w:sz w:val="21"/>
          <w:szCs w:val="28"/>
        </w:rPr>
        <w:t>进行了咨询。</w:t>
      </w:r>
    </w:p>
    <w:p w14:paraId="2A787618" w14:textId="69994D45" w:rsidR="001179E3" w:rsidRDefault="009759D5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851242">
        <w:rPr>
          <w:rFonts w:ascii="Arial" w:eastAsia="方正黑体简体;微软雅黑" w:hAnsi="Arial" w:cs="Arial"/>
          <w:sz w:val="21"/>
          <w:szCs w:val="21"/>
        </w:rPr>
        <w:t>顺义区仁和镇临河村棚改项目</w:t>
      </w:r>
      <w:r>
        <w:rPr>
          <w:rFonts w:ascii="Arial" w:hAnsi="Arial" w:cs="Arial"/>
          <w:bCs/>
          <w:sz w:val="21"/>
        </w:rPr>
        <w:t>，该项目位于</w:t>
      </w:r>
      <w:r w:rsidR="000A672C">
        <w:rPr>
          <w:rFonts w:ascii="Arial" w:hAnsi="Arial" w:cs="Arial" w:hint="eastAsia"/>
          <w:kern w:val="2"/>
          <w:sz w:val="21"/>
        </w:rPr>
        <w:t>顺义</w:t>
      </w:r>
      <w:r w:rsidR="00667D0B">
        <w:rPr>
          <w:rFonts w:ascii="Arial" w:hAnsi="Arial" w:cs="Arial"/>
          <w:kern w:val="2"/>
          <w:sz w:val="21"/>
        </w:rPr>
        <w:t>区</w:t>
      </w:r>
      <w:commentRangeStart w:id="1"/>
      <w:del w:id="2" w:author="Administrator" w:date="2025-04-28T09:45:00Z" w16du:dateUtc="2025-04-28T01:45:00Z">
        <w:r w:rsidDel="00525258">
          <w:rPr>
            <w:rFonts w:ascii="Arial" w:hAnsi="Arial" w:cs="Arial"/>
            <w:bCs/>
            <w:sz w:val="21"/>
          </w:rPr>
          <w:delText>，</w:delText>
        </w:r>
        <w:commentRangeEnd w:id="1"/>
        <w:r w:rsidR="00A32CFB" w:rsidDel="00525258">
          <w:rPr>
            <w:rStyle w:val="af2"/>
          </w:rPr>
          <w:commentReference w:id="1"/>
        </w:r>
      </w:del>
      <w:r w:rsidR="00131257">
        <w:rPr>
          <w:rFonts w:ascii="Arial" w:hAnsi="Arial" w:cs="Arial" w:hint="eastAsia"/>
          <w:bCs/>
          <w:sz w:val="21"/>
        </w:rPr>
        <w:t>东</w:t>
      </w:r>
      <w:r w:rsidR="0085757E">
        <w:rPr>
          <w:rFonts w:ascii="Arial" w:hAnsi="Arial" w:cs="Arial" w:hint="eastAsia"/>
          <w:bCs/>
          <w:sz w:val="21"/>
        </w:rPr>
        <w:t>六</w:t>
      </w:r>
      <w:r w:rsidR="00606472">
        <w:rPr>
          <w:rFonts w:ascii="Arial" w:hAnsi="Arial" w:cs="Arial" w:hint="eastAsia"/>
          <w:bCs/>
          <w:sz w:val="21"/>
        </w:rPr>
        <w:t>环</w:t>
      </w:r>
      <w:r w:rsidR="0085757E">
        <w:rPr>
          <w:rFonts w:ascii="Arial" w:hAnsi="Arial" w:cs="Arial" w:hint="eastAsia"/>
          <w:bCs/>
          <w:sz w:val="21"/>
        </w:rPr>
        <w:t>外</w:t>
      </w:r>
      <w:r>
        <w:rPr>
          <w:rFonts w:ascii="Arial" w:hAnsi="Arial" w:cs="Arial"/>
          <w:bCs/>
          <w:sz w:val="21"/>
        </w:rPr>
        <w:t>。现状四至为东</w:t>
      </w:r>
      <w:r w:rsidR="00606472">
        <w:rPr>
          <w:rFonts w:ascii="Arial" w:hAnsi="Arial" w:cs="Arial" w:hint="eastAsia"/>
          <w:bCs/>
          <w:sz w:val="21"/>
        </w:rPr>
        <w:t>至</w:t>
      </w:r>
      <w:r w:rsidR="001B4B0A">
        <w:rPr>
          <w:rFonts w:ascii="Arial" w:hAnsi="Arial" w:cs="Arial" w:hint="eastAsia"/>
          <w:bCs/>
          <w:sz w:val="21"/>
        </w:rPr>
        <w:t>潮白水悦小区</w:t>
      </w:r>
      <w:r>
        <w:rPr>
          <w:rFonts w:ascii="Arial" w:hAnsi="Arial" w:cs="Arial"/>
          <w:bCs/>
          <w:sz w:val="21"/>
        </w:rPr>
        <w:t>，南至</w:t>
      </w:r>
      <w:r w:rsidR="001B4B0A">
        <w:rPr>
          <w:rFonts w:ascii="Arial" w:hAnsi="Arial" w:cs="Arial" w:hint="eastAsia"/>
          <w:bCs/>
          <w:sz w:val="21"/>
        </w:rPr>
        <w:t>外环路</w:t>
      </w:r>
      <w:r>
        <w:rPr>
          <w:rFonts w:ascii="Arial" w:hAnsi="Arial" w:cs="Arial"/>
          <w:bCs/>
          <w:sz w:val="21"/>
        </w:rPr>
        <w:t>，西至</w:t>
      </w:r>
      <w:r w:rsidR="001B4B0A">
        <w:rPr>
          <w:rFonts w:ascii="Arial" w:hAnsi="Arial" w:cs="Arial" w:hint="eastAsia"/>
          <w:bCs/>
          <w:sz w:val="21"/>
        </w:rPr>
        <w:t>顺福路</w:t>
      </w:r>
      <w:r>
        <w:rPr>
          <w:rFonts w:ascii="Arial" w:hAnsi="Arial" w:cs="Arial"/>
          <w:bCs/>
          <w:sz w:val="21"/>
        </w:rPr>
        <w:t>，北至</w:t>
      </w:r>
      <w:r w:rsidR="001B4B0A">
        <w:rPr>
          <w:rFonts w:ascii="Arial" w:hAnsi="Arial" w:cs="Arial" w:hint="eastAsia"/>
          <w:bCs/>
          <w:sz w:val="21"/>
        </w:rPr>
        <w:t>林河南大街</w:t>
      </w:r>
      <w:r>
        <w:rPr>
          <w:rFonts w:ascii="Arial" w:hAnsi="Arial" w:cs="Arial"/>
          <w:bCs/>
          <w:sz w:val="21"/>
        </w:rPr>
        <w:t>。根据委托方提供的资料及其介绍，本项目</w:t>
      </w:r>
      <w:r>
        <w:rPr>
          <w:rFonts w:ascii="Arial" w:hAnsi="Arial" w:cs="Arial"/>
          <w:color w:val="000000"/>
          <w:sz w:val="21"/>
        </w:rPr>
        <w:t>总建设用地规模（以下简称</w:t>
      </w:r>
      <w:r>
        <w:rPr>
          <w:rFonts w:ascii="Arial" w:hAnsi="Arial" w:cs="Arial"/>
          <w:color w:val="000000"/>
          <w:sz w:val="21"/>
        </w:rPr>
        <w:t>“</w:t>
      </w:r>
      <w:r>
        <w:rPr>
          <w:rFonts w:ascii="Arial" w:hAnsi="Arial" w:cs="Arial"/>
          <w:color w:val="000000"/>
          <w:sz w:val="21"/>
        </w:rPr>
        <w:t>土地面积</w:t>
      </w:r>
      <w:r>
        <w:rPr>
          <w:rFonts w:ascii="Arial" w:hAnsi="Arial" w:cs="Arial"/>
          <w:color w:val="000000"/>
          <w:sz w:val="21"/>
        </w:rPr>
        <w:t>”</w:t>
      </w:r>
      <w:r>
        <w:rPr>
          <w:rFonts w:ascii="Arial" w:hAnsi="Arial" w:cs="Arial"/>
          <w:color w:val="000000"/>
          <w:sz w:val="21"/>
        </w:rPr>
        <w:t>）</w:t>
      </w:r>
      <w:r>
        <w:rPr>
          <w:rFonts w:ascii="Arial" w:hAnsi="Arial" w:cs="Arial" w:hint="eastAsia"/>
          <w:color w:val="000000"/>
          <w:sz w:val="21"/>
        </w:rPr>
        <w:t>约</w:t>
      </w:r>
      <w:r>
        <w:rPr>
          <w:rFonts w:ascii="Arial" w:hAnsi="Arial" w:cs="Arial"/>
          <w:bCs/>
          <w:sz w:val="21"/>
        </w:rPr>
        <w:t>为</w:t>
      </w:r>
      <w:r w:rsidR="001B4B0A">
        <w:rPr>
          <w:rFonts w:ascii="Arial" w:hAnsi="Arial" w:cs="Arial" w:hint="eastAsia"/>
          <w:bCs/>
          <w:sz w:val="21"/>
        </w:rPr>
        <w:t>23</w:t>
      </w:r>
      <w:r w:rsidR="001179E3">
        <w:rPr>
          <w:rFonts w:ascii="Arial" w:hAnsi="Arial" w:cs="Arial" w:hint="eastAsia"/>
          <w:bCs/>
          <w:sz w:val="21"/>
        </w:rPr>
        <w:t>.</w:t>
      </w:r>
      <w:r w:rsidR="001B4B0A">
        <w:rPr>
          <w:rFonts w:ascii="Arial" w:hAnsi="Arial" w:cs="Arial" w:hint="eastAsia"/>
          <w:bCs/>
          <w:sz w:val="21"/>
        </w:rPr>
        <w:t>74</w:t>
      </w:r>
      <w:r w:rsidR="001179E3">
        <w:rPr>
          <w:rFonts w:ascii="Arial" w:hAnsi="Arial" w:cs="Arial" w:hint="eastAsia"/>
          <w:bCs/>
          <w:sz w:val="21"/>
        </w:rPr>
        <w:t>万</w:t>
      </w:r>
      <w:r w:rsidRPr="001179E3">
        <w:rPr>
          <w:rFonts w:ascii="Arial" w:hAnsi="Arial" w:cs="Arial"/>
          <w:bCs/>
          <w:sz w:val="21"/>
        </w:rPr>
        <w:t>平方</w:t>
      </w:r>
      <w:r>
        <w:rPr>
          <w:rFonts w:ascii="Arial" w:hAnsi="Arial" w:cs="Arial"/>
          <w:bCs/>
          <w:sz w:val="21"/>
        </w:rPr>
        <w:t>米，</w:t>
      </w:r>
      <w:r w:rsidR="001179E3" w:rsidRPr="001179E3">
        <w:rPr>
          <w:rFonts w:ascii="Arial" w:hAnsi="Arial" w:cs="Arial" w:hint="eastAsia"/>
          <w:bCs/>
          <w:sz w:val="21"/>
        </w:rPr>
        <w:t>总建筑规模约</w:t>
      </w:r>
      <w:r w:rsidR="001179E3" w:rsidRPr="001179E3">
        <w:rPr>
          <w:rFonts w:ascii="Arial" w:hAnsi="Arial" w:cs="Arial" w:hint="eastAsia"/>
          <w:bCs/>
          <w:sz w:val="21"/>
        </w:rPr>
        <w:t>9</w:t>
      </w:r>
      <w:r w:rsidR="001179E3" w:rsidRPr="001179E3">
        <w:rPr>
          <w:rFonts w:ascii="Arial" w:hAnsi="Arial" w:cs="Arial"/>
          <w:bCs/>
          <w:sz w:val="21"/>
        </w:rPr>
        <w:t>0</w:t>
      </w:r>
      <w:r w:rsidR="001179E3" w:rsidRPr="001179E3">
        <w:rPr>
          <w:rFonts w:ascii="Arial" w:hAnsi="Arial" w:cs="Arial" w:hint="eastAsia"/>
          <w:bCs/>
          <w:sz w:val="21"/>
        </w:rPr>
        <w:t>万平方米，其中地上建筑规模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8.83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，</w:t>
      </w:r>
      <w:r w:rsidR="001179E3">
        <w:rPr>
          <w:rFonts w:ascii="Arial" w:hAnsi="Arial" w:cs="Arial"/>
          <w:bCs/>
          <w:sz w:val="21"/>
        </w:rPr>
        <w:t>项目容积率</w:t>
      </w:r>
      <w:r w:rsidR="001179E3">
        <w:rPr>
          <w:rFonts w:ascii="Arial" w:hAnsi="Arial" w:cs="Arial" w:hint="eastAsia"/>
          <w:color w:val="000000"/>
          <w:sz w:val="21"/>
        </w:rPr>
        <w:t>约</w:t>
      </w:r>
      <w:r w:rsidR="001179E3">
        <w:rPr>
          <w:rFonts w:ascii="Arial" w:hAnsi="Arial" w:cs="Arial"/>
          <w:bCs/>
          <w:sz w:val="21"/>
        </w:rPr>
        <w:t>为</w:t>
      </w:r>
      <w:r w:rsidR="001179E3">
        <w:rPr>
          <w:rFonts w:ascii="Arial" w:hAnsi="Arial" w:cs="Arial" w:hint="eastAsia"/>
          <w:bCs/>
          <w:sz w:val="21"/>
        </w:rPr>
        <w:t>2.48</w:t>
      </w:r>
      <w:r w:rsidR="001179E3">
        <w:rPr>
          <w:rFonts w:ascii="Arial" w:hAnsi="Arial" w:cs="Arial" w:hint="eastAsia"/>
          <w:bCs/>
          <w:sz w:val="21"/>
        </w:rPr>
        <w:t>。</w:t>
      </w:r>
      <w:r w:rsidR="0085757E">
        <w:rPr>
          <w:rFonts w:ascii="Arial" w:hAnsi="Arial" w:cs="Arial" w:hint="eastAsia"/>
          <w:bCs/>
          <w:sz w:val="21"/>
        </w:rPr>
        <w:t>项目主用途为住宅，</w:t>
      </w:r>
      <w:r w:rsidR="00A3215A">
        <w:rPr>
          <w:rFonts w:ascii="Arial" w:hAnsi="Arial" w:cs="Arial" w:hint="eastAsia"/>
          <w:bCs/>
          <w:sz w:val="21"/>
        </w:rPr>
        <w:t>咨询对象作为所属项目的配套用房使用。</w:t>
      </w:r>
      <w:r w:rsidR="001179E3">
        <w:rPr>
          <w:rFonts w:ascii="Arial" w:hAnsi="Arial" w:cs="Arial" w:hint="eastAsia"/>
          <w:bCs/>
          <w:sz w:val="21"/>
        </w:rPr>
        <w:t>住宅</w:t>
      </w:r>
      <w:r w:rsidR="001179E3" w:rsidRPr="001179E3">
        <w:rPr>
          <w:rFonts w:ascii="Arial" w:hAnsi="Arial" w:cs="Arial" w:hint="eastAsia"/>
          <w:bCs/>
          <w:sz w:val="21"/>
        </w:rPr>
        <w:t>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5</w:t>
      </w:r>
      <w:r w:rsidR="001179E3" w:rsidRPr="001179E3">
        <w:rPr>
          <w:rFonts w:ascii="Arial" w:hAnsi="Arial" w:cs="Arial"/>
          <w:bCs/>
          <w:sz w:val="21"/>
        </w:rPr>
        <w:t>6.31</w:t>
      </w:r>
      <w:r w:rsidR="001179E3" w:rsidRPr="001179E3">
        <w:rPr>
          <w:rFonts w:ascii="Arial" w:hAnsi="Arial" w:cs="Arial" w:hint="eastAsia"/>
          <w:bCs/>
          <w:sz w:val="21"/>
        </w:rPr>
        <w:t>万平方米</w:t>
      </w:r>
      <w:r w:rsidR="001179E3">
        <w:rPr>
          <w:rFonts w:ascii="Arial" w:hAnsi="Arial" w:cs="Arial" w:hint="eastAsia"/>
          <w:bCs/>
          <w:sz w:val="21"/>
        </w:rPr>
        <w:t>；</w:t>
      </w:r>
      <w:r w:rsidR="001179E3" w:rsidRPr="001179E3">
        <w:rPr>
          <w:rFonts w:ascii="Arial" w:hAnsi="Arial" w:cs="Arial" w:hint="eastAsia"/>
          <w:bCs/>
          <w:sz w:val="21"/>
        </w:rPr>
        <w:t>商业建筑规模</w:t>
      </w:r>
      <w:r w:rsidR="001179E3">
        <w:rPr>
          <w:rFonts w:ascii="Arial" w:hAnsi="Arial" w:cs="Arial" w:hint="eastAsia"/>
          <w:bCs/>
          <w:sz w:val="21"/>
        </w:rPr>
        <w:t>约</w:t>
      </w:r>
      <w:r w:rsidR="001179E3" w:rsidRPr="001179E3">
        <w:rPr>
          <w:rFonts w:ascii="Arial" w:hAnsi="Arial" w:cs="Arial" w:hint="eastAsia"/>
          <w:bCs/>
          <w:sz w:val="21"/>
        </w:rPr>
        <w:t>0.84</w:t>
      </w:r>
      <w:r w:rsidR="001179E3" w:rsidRPr="001179E3">
        <w:rPr>
          <w:rFonts w:ascii="Arial" w:hAnsi="Arial" w:cs="Arial" w:hint="eastAsia"/>
          <w:bCs/>
          <w:sz w:val="21"/>
        </w:rPr>
        <w:t>万平方米。</w:t>
      </w:r>
      <w:r w:rsidR="00452B09">
        <w:rPr>
          <w:rFonts w:ascii="Arial" w:hAnsi="Arial" w:cs="Arial" w:hint="eastAsia"/>
          <w:bCs/>
          <w:sz w:val="21"/>
        </w:rPr>
        <w:t>商业用房</w:t>
      </w:r>
      <w:r w:rsidR="009573C5">
        <w:rPr>
          <w:rFonts w:ascii="Arial" w:hAnsi="Arial" w:cs="Arial" w:hint="eastAsia"/>
          <w:bCs/>
          <w:sz w:val="21"/>
        </w:rPr>
        <w:t>为</w:t>
      </w:r>
      <w:r w:rsidR="009573C5">
        <w:rPr>
          <w:rFonts w:ascii="Arial" w:hAnsi="Arial" w:cs="Arial" w:hint="eastAsia"/>
          <w:bCs/>
          <w:sz w:val="21"/>
        </w:rPr>
        <w:t>-1</w:t>
      </w:r>
      <w:r w:rsidR="009573C5">
        <w:rPr>
          <w:rFonts w:ascii="Arial" w:hAnsi="Arial" w:cs="Arial" w:hint="eastAsia"/>
          <w:bCs/>
          <w:sz w:val="21"/>
        </w:rPr>
        <w:t>至</w:t>
      </w:r>
      <w:r w:rsidR="009573C5">
        <w:rPr>
          <w:rFonts w:ascii="Arial" w:hAnsi="Arial" w:cs="Arial" w:hint="eastAsia"/>
          <w:bCs/>
          <w:sz w:val="21"/>
        </w:rPr>
        <w:t>2</w:t>
      </w:r>
      <w:r w:rsidR="009573C5">
        <w:rPr>
          <w:rFonts w:ascii="Arial" w:hAnsi="Arial" w:cs="Arial" w:hint="eastAsia"/>
          <w:bCs/>
          <w:sz w:val="21"/>
        </w:rPr>
        <w:t>层，其中地下</w:t>
      </w:r>
      <w:r w:rsidR="009573C5">
        <w:rPr>
          <w:rFonts w:ascii="Arial" w:hAnsi="Arial" w:cs="Arial" w:hint="eastAsia"/>
          <w:bCs/>
          <w:sz w:val="21"/>
        </w:rPr>
        <w:t>1</w:t>
      </w:r>
      <w:r w:rsidR="009573C5">
        <w:rPr>
          <w:rFonts w:ascii="Arial" w:hAnsi="Arial" w:cs="Arial" w:hint="eastAsia"/>
          <w:bCs/>
          <w:sz w:val="21"/>
        </w:rPr>
        <w:t>层</w:t>
      </w:r>
      <w:r w:rsidR="006315E5">
        <w:rPr>
          <w:rFonts w:ascii="Arial" w:hAnsi="Arial" w:cs="Arial" w:hint="eastAsia"/>
          <w:bCs/>
          <w:sz w:val="21"/>
        </w:rPr>
        <w:t>商业</w:t>
      </w:r>
      <w:r w:rsidR="009573C5">
        <w:rPr>
          <w:rFonts w:ascii="Arial" w:hAnsi="Arial" w:cs="Arial" w:hint="eastAsia"/>
          <w:bCs/>
          <w:sz w:val="21"/>
        </w:rPr>
        <w:t>为</w:t>
      </w:r>
      <w:r w:rsidR="006315E5">
        <w:rPr>
          <w:rFonts w:ascii="Arial" w:hAnsi="Arial" w:cs="Arial" w:hint="eastAsia"/>
          <w:bCs/>
          <w:sz w:val="21"/>
        </w:rPr>
        <w:t>下沉式商业</w:t>
      </w:r>
      <w:r w:rsidR="001179E3">
        <w:rPr>
          <w:rFonts w:ascii="Arial" w:hAnsi="Arial" w:cs="Arial"/>
          <w:bCs/>
          <w:sz w:val="21"/>
        </w:rPr>
        <w:t>。</w:t>
      </w:r>
    </w:p>
    <w:p w14:paraId="13EE2375" w14:textId="719C9C96" w:rsidR="00441AF5" w:rsidRDefault="008536B0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 w:rsidRPr="003C77A3">
        <w:rPr>
          <w:rFonts w:ascii="Arial" w:hAnsi="Arial" w:cs="Arial"/>
          <w:bCs/>
          <w:sz w:val="21"/>
        </w:rPr>
        <w:t>咨询对象周边</w:t>
      </w:r>
      <w:r w:rsidR="00E83208">
        <w:rPr>
          <w:rFonts w:ascii="Arial" w:hAnsi="Arial" w:cs="Arial" w:hint="eastAsia"/>
          <w:bCs/>
          <w:sz w:val="21"/>
        </w:rPr>
        <w:t>商业业态以配套商业为主，</w:t>
      </w:r>
      <w:r w:rsidRPr="003C77A3">
        <w:rPr>
          <w:rFonts w:ascii="Arial" w:hAnsi="Arial" w:cs="Arial"/>
          <w:bCs/>
          <w:sz w:val="21"/>
        </w:rPr>
        <w:t>有</w:t>
      </w:r>
      <w:r w:rsidRPr="003C77A3">
        <w:rPr>
          <w:rFonts w:ascii="Arial" w:hAnsi="Arial" w:cs="Arial" w:hint="eastAsia"/>
          <w:bCs/>
          <w:sz w:val="21"/>
        </w:rPr>
        <w:t>龙湖云河砚、临河悦园、鼎顺嘉园等住宅项目</w:t>
      </w:r>
      <w:r w:rsidR="00266F12">
        <w:rPr>
          <w:rFonts w:ascii="Arial" w:hAnsi="Arial" w:cs="Arial" w:hint="eastAsia"/>
          <w:bCs/>
          <w:sz w:val="21"/>
        </w:rPr>
        <w:t>配套商业</w:t>
      </w:r>
      <w:r w:rsidRPr="003C77A3">
        <w:rPr>
          <w:rFonts w:ascii="Arial" w:hAnsi="Arial" w:cs="Arial" w:hint="eastAsia"/>
          <w:bCs/>
          <w:sz w:val="21"/>
        </w:rPr>
        <w:t>，艾迪公园等商住项目</w:t>
      </w:r>
      <w:r w:rsidR="00266F12">
        <w:rPr>
          <w:rFonts w:ascii="Arial" w:hAnsi="Arial" w:cs="Arial" w:hint="eastAsia"/>
          <w:bCs/>
          <w:sz w:val="21"/>
        </w:rPr>
        <w:t>配套商业</w:t>
      </w:r>
      <w:r w:rsidRPr="003C77A3">
        <w:rPr>
          <w:rFonts w:ascii="Arial" w:hAnsi="Arial" w:cs="Arial" w:hint="eastAsia"/>
          <w:bCs/>
          <w:sz w:val="21"/>
        </w:rPr>
        <w:t>等商业业态，综合评价商业繁华度一般。</w:t>
      </w:r>
      <w:r w:rsidRPr="003C77A3">
        <w:rPr>
          <w:rFonts w:ascii="Arial" w:hAnsi="Arial" w:cs="Arial"/>
          <w:bCs/>
          <w:sz w:val="21"/>
        </w:rPr>
        <w:t>周边有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12</w:t>
      </w:r>
      <w:r w:rsidRPr="003C77A3">
        <w:rPr>
          <w:rFonts w:ascii="Arial" w:hAnsi="Arial" w:cs="Arial"/>
          <w:bCs/>
          <w:sz w:val="21"/>
        </w:rPr>
        <w:t>路、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38</w:t>
      </w:r>
      <w:r w:rsidRPr="003C77A3">
        <w:rPr>
          <w:rFonts w:ascii="Arial" w:hAnsi="Arial" w:cs="Arial"/>
          <w:bCs/>
          <w:sz w:val="21"/>
        </w:rPr>
        <w:t>路、</w:t>
      </w:r>
      <w:r w:rsidRPr="003C77A3">
        <w:rPr>
          <w:rFonts w:ascii="Arial" w:hAnsi="Arial" w:cs="Arial" w:hint="eastAsia"/>
          <w:bCs/>
          <w:sz w:val="21"/>
        </w:rPr>
        <w:t>顺</w:t>
      </w:r>
      <w:r w:rsidRPr="003C77A3">
        <w:rPr>
          <w:rFonts w:ascii="Arial" w:hAnsi="Arial" w:cs="Arial" w:hint="eastAsia"/>
          <w:bCs/>
          <w:sz w:val="21"/>
        </w:rPr>
        <w:t>73</w:t>
      </w:r>
      <w:r w:rsidRPr="003C77A3">
        <w:rPr>
          <w:rFonts w:ascii="Arial" w:hAnsi="Arial" w:cs="Arial"/>
          <w:bCs/>
          <w:sz w:val="21"/>
        </w:rPr>
        <w:t>路等多条公交线路，综合评价交通便捷度一般。以咨询对象为圆心半径</w:t>
      </w:r>
      <w:r w:rsidRPr="003C77A3">
        <w:rPr>
          <w:rFonts w:ascii="Arial" w:hAnsi="Arial" w:cs="Arial"/>
          <w:bCs/>
          <w:sz w:val="21"/>
        </w:rPr>
        <w:t>2</w:t>
      </w:r>
      <w:r w:rsidRPr="003C77A3">
        <w:rPr>
          <w:rFonts w:ascii="Arial" w:hAnsi="Arial" w:cs="Arial"/>
          <w:bCs/>
          <w:sz w:val="21"/>
        </w:rPr>
        <w:t>公里范围内有</w:t>
      </w:r>
      <w:r w:rsidRPr="003C77A3">
        <w:rPr>
          <w:rFonts w:ascii="Arial" w:hAnsi="Arial" w:cs="Arial" w:hint="eastAsia"/>
          <w:bCs/>
          <w:sz w:val="21"/>
        </w:rPr>
        <w:t>路劲御和府、潮白水悦、公园和御、公园都会</w:t>
      </w:r>
      <w:r w:rsidRPr="003C77A3">
        <w:rPr>
          <w:rFonts w:ascii="Arial" w:hAnsi="Arial" w:cs="Arial"/>
          <w:bCs/>
          <w:sz w:val="21"/>
        </w:rPr>
        <w:t>等</w:t>
      </w:r>
      <w:r w:rsidR="003C77A3">
        <w:rPr>
          <w:rFonts w:ascii="Arial" w:hAnsi="Arial" w:cs="Arial" w:hint="eastAsia"/>
          <w:bCs/>
          <w:sz w:val="21"/>
        </w:rPr>
        <w:t>住宅项目</w:t>
      </w:r>
      <w:r w:rsidRPr="003C77A3">
        <w:rPr>
          <w:rFonts w:ascii="Arial" w:hAnsi="Arial" w:cs="Arial" w:hint="eastAsia"/>
          <w:bCs/>
          <w:sz w:val="21"/>
        </w:rPr>
        <w:t>，顺义育才学校，临河小学，府学胡同小学（顺义校区），港馨东区幼儿园（路劲御和府分园），临河社区卫生服务站</w:t>
      </w:r>
      <w:r w:rsidRPr="003C77A3">
        <w:rPr>
          <w:rFonts w:ascii="Arial" w:hAnsi="Arial" w:cs="Arial"/>
          <w:bCs/>
          <w:sz w:val="21"/>
        </w:rPr>
        <w:t>等，各类配套设施齐全</w:t>
      </w:r>
      <w:r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/>
          <w:sz w:val="21"/>
        </w:rPr>
        <w:t>。区域内有</w:t>
      </w:r>
      <w:r>
        <w:rPr>
          <w:rFonts w:ascii="Arial" w:hAnsi="Arial" w:cs="Arial" w:hint="eastAsia"/>
          <w:sz w:val="21"/>
        </w:rPr>
        <w:t>都会公园</w:t>
      </w:r>
      <w:r>
        <w:rPr>
          <w:rFonts w:ascii="Arial" w:hAnsi="Arial" w:cs="Arial"/>
          <w:sz w:val="21"/>
        </w:rPr>
        <w:t>等</w:t>
      </w:r>
      <w:r>
        <w:rPr>
          <w:rFonts w:ascii="Arial" w:hAnsi="Arial" w:cs="Arial" w:hint="eastAsia"/>
          <w:sz w:val="21"/>
        </w:rPr>
        <w:t>自然及</w:t>
      </w:r>
      <w:r>
        <w:rPr>
          <w:rFonts w:ascii="Arial" w:hAnsi="Arial" w:cs="Arial"/>
          <w:sz w:val="21"/>
        </w:rPr>
        <w:t>人文设施，</w:t>
      </w:r>
      <w:commentRangeStart w:id="3"/>
      <w:r>
        <w:rPr>
          <w:rFonts w:ascii="Arial" w:hAnsi="Arial" w:cs="Arial" w:hint="eastAsia"/>
          <w:sz w:val="21"/>
        </w:rPr>
        <w:t>项目</w:t>
      </w:r>
      <w:del w:id="4" w:author="Administrator" w:date="2025-04-28T09:45:00Z" w16du:dateUtc="2025-04-28T01:45:00Z">
        <w:r w:rsidDel="00525258">
          <w:rPr>
            <w:rFonts w:ascii="Arial" w:hAnsi="Arial" w:cs="Arial" w:hint="eastAsia"/>
            <w:sz w:val="21"/>
          </w:rPr>
          <w:delText>距</w:delText>
        </w:r>
      </w:del>
      <w:ins w:id="5" w:author="Administrator" w:date="2025-04-28T09:45:00Z" w16du:dateUtc="2025-04-28T01:45:00Z">
        <w:r w:rsidR="00525258">
          <w:rPr>
            <w:rFonts w:ascii="Arial" w:hAnsi="Arial" w:cs="Arial" w:hint="eastAsia"/>
            <w:sz w:val="21"/>
          </w:rPr>
          <w:t>与</w:t>
        </w:r>
      </w:ins>
      <w:r>
        <w:rPr>
          <w:rFonts w:ascii="Arial" w:hAnsi="Arial" w:cs="Arial" w:hint="eastAsia"/>
          <w:sz w:val="21"/>
        </w:rPr>
        <w:t>北京首都国际机场直线距离约</w:t>
      </w:r>
      <w:r>
        <w:rPr>
          <w:rFonts w:ascii="Arial" w:hAnsi="Arial" w:cs="Arial" w:hint="eastAsia"/>
          <w:sz w:val="21"/>
        </w:rPr>
        <w:t>7</w:t>
      </w:r>
      <w:r>
        <w:rPr>
          <w:rFonts w:ascii="Arial" w:hAnsi="Arial" w:cs="Arial" w:hint="eastAsia"/>
          <w:sz w:val="21"/>
        </w:rPr>
        <w:t>公里，</w:t>
      </w:r>
      <w:commentRangeEnd w:id="3"/>
      <w:r w:rsidR="00A32CFB">
        <w:rPr>
          <w:rStyle w:val="af2"/>
        </w:rPr>
        <w:commentReference w:id="3"/>
      </w:r>
      <w:del w:id="6" w:author="Administrator" w:date="2025-04-28T09:45:00Z" w16du:dateUtc="2025-04-28T01:45:00Z">
        <w:r w:rsidDel="00525258">
          <w:rPr>
            <w:rFonts w:ascii="Arial" w:hAnsi="Arial" w:cs="Arial" w:hint="eastAsia"/>
            <w:sz w:val="21"/>
          </w:rPr>
          <w:delText>综合</w:delText>
        </w:r>
      </w:del>
      <w:ins w:id="7" w:author="Administrator" w:date="2025-04-28T09:45:00Z" w16du:dateUtc="2025-04-28T01:45:00Z">
        <w:r w:rsidR="00525258">
          <w:rPr>
            <w:rFonts w:ascii="Arial" w:hAnsi="Arial" w:cs="Arial" w:hint="eastAsia"/>
            <w:sz w:val="21"/>
          </w:rPr>
          <w:t>总体</w:t>
        </w:r>
      </w:ins>
      <w:r>
        <w:rPr>
          <w:rFonts w:ascii="Arial" w:hAnsi="Arial" w:cs="Arial"/>
          <w:sz w:val="21"/>
        </w:rPr>
        <w:t>评价环境状况</w:t>
      </w:r>
      <w:r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  <w:del w:id="8" w:author="Administrator" w:date="2025-04-28T09:45:00Z" w16du:dateUtc="2025-04-28T01:45:00Z">
        <w:r w:rsidDel="00525258">
          <w:rPr>
            <w:rFonts w:ascii="Arial" w:hAnsi="Arial" w:cs="Arial" w:hint="eastAsia"/>
            <w:sz w:val="21"/>
          </w:rPr>
          <w:delText>总体</w:delText>
        </w:r>
      </w:del>
      <w:ins w:id="9" w:author="Administrator" w:date="2025-04-28T09:45:00Z" w16du:dateUtc="2025-04-28T01:45:00Z">
        <w:r w:rsidR="00525258">
          <w:rPr>
            <w:rFonts w:ascii="Arial" w:hAnsi="Arial" w:cs="Arial" w:hint="eastAsia"/>
            <w:sz w:val="21"/>
          </w:rPr>
          <w:t>综合</w:t>
        </w:r>
      </w:ins>
      <w:r>
        <w:rPr>
          <w:rFonts w:ascii="Arial" w:hAnsi="Arial" w:cs="Arial"/>
          <w:sz w:val="21"/>
        </w:rPr>
        <w:t>评价影响咨询对象的区位状况</w:t>
      </w:r>
      <w:r>
        <w:rPr>
          <w:rFonts w:ascii="Arial" w:hAnsi="Arial" w:cs="Arial" w:hint="eastAsia"/>
          <w:sz w:val="21"/>
        </w:rPr>
        <w:t>一般</w:t>
      </w:r>
      <w:r>
        <w:rPr>
          <w:rFonts w:ascii="Arial" w:hAnsi="Arial" w:cs="Arial"/>
          <w:sz w:val="21"/>
        </w:rPr>
        <w:t>。</w:t>
      </w:r>
    </w:p>
    <w:p w14:paraId="15B3AB97" w14:textId="3780FBCE" w:rsidR="00610865" w:rsidRDefault="009759D5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</w:t>
      </w:r>
      <w:r w:rsidR="000734DB" w:rsidRPr="00CA6F12">
        <w:rPr>
          <w:rFonts w:ascii="Arial" w:hAnsi="Arial" w:hint="eastAsia"/>
          <w:sz w:val="21"/>
        </w:rPr>
        <w:t>项目</w:t>
      </w:r>
      <w:r w:rsidR="000734DB">
        <w:rPr>
          <w:rFonts w:ascii="Arial" w:hAnsi="Arial" w:hint="eastAsia"/>
          <w:sz w:val="21"/>
        </w:rPr>
        <w:t>周边</w:t>
      </w:r>
      <w:r w:rsidR="00FD2F60">
        <w:rPr>
          <w:rFonts w:ascii="Arial" w:hAnsi="Arial" w:hint="eastAsia"/>
          <w:sz w:val="21"/>
        </w:rPr>
        <w:t>商业</w:t>
      </w:r>
      <w:r w:rsidR="000734DB">
        <w:rPr>
          <w:rFonts w:ascii="Arial" w:hAnsi="Arial" w:hint="eastAsia"/>
          <w:sz w:val="21"/>
        </w:rPr>
        <w:t>用房市场价值</w:t>
      </w:r>
      <w:r w:rsidR="000734DB" w:rsidRPr="00CA6F12">
        <w:rPr>
          <w:rFonts w:ascii="Arial" w:hAnsi="Arial" w:hint="eastAsia"/>
          <w:sz w:val="21"/>
        </w:rPr>
        <w:t>提供参考依据</w:t>
      </w:r>
      <w:r>
        <w:rPr>
          <w:rFonts w:ascii="Arial" w:hAnsi="Arial" w:cs="Arial"/>
          <w:sz w:val="21"/>
        </w:rPr>
        <w:t>。</w:t>
      </w:r>
    </w:p>
    <w:p w14:paraId="28CA8BAF" w14:textId="68572C7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B4641A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0734DB">
        <w:rPr>
          <w:rFonts w:ascii="Arial" w:hAnsi="Arial" w:cs="Arial"/>
          <w:sz w:val="21"/>
          <w:szCs w:val="21"/>
        </w:rPr>
        <w:t>2024</w:t>
      </w:r>
      <w:r w:rsidR="000734DB">
        <w:rPr>
          <w:rFonts w:ascii="Arial" w:hAnsi="Arial" w:cs="Arial"/>
          <w:sz w:val="21"/>
          <w:szCs w:val="21"/>
        </w:rPr>
        <w:t>年</w:t>
      </w:r>
      <w:r w:rsidR="000734DB">
        <w:rPr>
          <w:rFonts w:ascii="Arial" w:hAnsi="Arial" w:cs="Arial"/>
          <w:sz w:val="21"/>
          <w:szCs w:val="21"/>
        </w:rPr>
        <w:t>9</w:t>
      </w:r>
      <w:r w:rsidR="000734DB">
        <w:rPr>
          <w:rFonts w:ascii="Arial" w:hAnsi="Arial" w:cs="Arial"/>
          <w:sz w:val="21"/>
          <w:szCs w:val="21"/>
        </w:rPr>
        <w:t>月</w:t>
      </w:r>
      <w:r w:rsidR="000734DB">
        <w:rPr>
          <w:rFonts w:ascii="Arial" w:hAnsi="Arial" w:cs="Arial"/>
          <w:sz w:val="21"/>
          <w:szCs w:val="21"/>
        </w:rPr>
        <w:t>26</w:t>
      </w:r>
      <w:r w:rsidR="000734DB">
        <w:rPr>
          <w:rFonts w:ascii="Arial" w:hAnsi="Arial" w:cs="Arial"/>
          <w:sz w:val="21"/>
          <w:szCs w:val="21"/>
        </w:rPr>
        <w:t>日</w:t>
      </w:r>
    </w:p>
    <w:p w14:paraId="419D26ED" w14:textId="77777777" w:rsidR="000734DB" w:rsidRDefault="009759D5" w:rsidP="000734DB">
      <w:pPr>
        <w:wordWrap w:val="0"/>
        <w:overflowPunct w:val="0"/>
        <w:spacing w:line="480" w:lineRule="auto"/>
        <w:ind w:firstLineChars="200"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 w:rsidR="000734DB" w:rsidRPr="00D17116"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44EB16CF" w14:textId="6FF033B6" w:rsidR="000734DB" w:rsidRPr="00972D73" w:rsidRDefault="000734DB" w:rsidP="000734DB">
      <w:pPr>
        <w:wordWrap w:val="0"/>
        <w:overflowPunct w:val="0"/>
        <w:spacing w:line="480" w:lineRule="auto"/>
        <w:ind w:firstLineChars="200" w:firstLine="420"/>
        <w:jc w:val="both"/>
        <w:textAlignment w:val="auto"/>
        <w:rPr>
          <w:rFonts w:ascii="Tahoma" w:hAnsi="Tahoma" w:cs="Tahoma"/>
          <w:sz w:val="21"/>
          <w:szCs w:val="21"/>
        </w:rPr>
      </w:pPr>
      <w:r w:rsidRPr="009C2900">
        <w:rPr>
          <w:rFonts w:ascii="Arial" w:hAnsi="Arial" w:cs="Arial" w:hint="eastAsia"/>
          <w:sz w:val="21"/>
          <w:szCs w:val="21"/>
        </w:rPr>
        <w:t>本次估价的“房地产市场价格”是指在正常市场情况下，在</w:t>
      </w:r>
      <w:r>
        <w:rPr>
          <w:rFonts w:ascii="Arial" w:hAnsi="Arial" w:cs="Arial"/>
          <w:bCs/>
          <w:sz w:val="21"/>
        </w:rPr>
        <w:t>咨询时</w:t>
      </w:r>
      <w:r>
        <w:rPr>
          <w:rFonts w:ascii="Arial" w:hAnsi="Arial" w:cs="Arial" w:hint="eastAsia"/>
          <w:bCs/>
          <w:sz w:val="21"/>
        </w:rPr>
        <w:t>点</w:t>
      </w:r>
      <w:r>
        <w:rPr>
          <w:rFonts w:ascii="Arial" w:hAnsi="Arial" w:cs="Arial"/>
          <w:sz w:val="21"/>
          <w:szCs w:val="21"/>
        </w:rPr>
        <w:t>2024</w:t>
      </w:r>
      <w:r>
        <w:rPr>
          <w:rFonts w:ascii="Arial" w:hAnsi="Arial" w:cs="Arial"/>
          <w:sz w:val="21"/>
          <w:szCs w:val="21"/>
        </w:rPr>
        <w:t>年</w:t>
      </w:r>
      <w:r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月</w:t>
      </w:r>
      <w:r>
        <w:rPr>
          <w:rFonts w:ascii="Arial" w:hAnsi="Arial" w:cs="Arial"/>
          <w:sz w:val="21"/>
          <w:szCs w:val="21"/>
        </w:rPr>
        <w:t>26</w:t>
      </w:r>
      <w:r>
        <w:rPr>
          <w:rFonts w:ascii="Arial" w:hAnsi="Arial" w:cs="Arial"/>
          <w:sz w:val="21"/>
          <w:szCs w:val="21"/>
        </w:rPr>
        <w:t>日</w:t>
      </w:r>
      <w:r w:rsidRPr="009C2900">
        <w:rPr>
          <w:rFonts w:ascii="Arial" w:hAnsi="Arial" w:cs="Arial" w:hint="eastAsia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咨询</w:t>
      </w:r>
      <w:r w:rsidRPr="009C2900">
        <w:rPr>
          <w:rFonts w:ascii="Arial" w:hAnsi="Arial" w:cs="Arial" w:hint="eastAsia"/>
          <w:sz w:val="21"/>
          <w:szCs w:val="21"/>
        </w:rPr>
        <w:t>对象用途为</w:t>
      </w:r>
      <w:r w:rsidR="00716A13">
        <w:rPr>
          <w:rFonts w:ascii="Arial" w:hAnsi="Arial" w:cs="Arial" w:hint="eastAsia"/>
          <w:sz w:val="21"/>
          <w:szCs w:val="21"/>
        </w:rPr>
        <w:t>商业</w:t>
      </w:r>
      <w:r w:rsidRPr="009C2900">
        <w:rPr>
          <w:rFonts w:ascii="Arial" w:hAnsi="Arial" w:cs="Arial" w:hint="eastAsia"/>
          <w:sz w:val="21"/>
          <w:szCs w:val="21"/>
        </w:rPr>
        <w:t>，土地取得方式为出让的房地产市场价格。</w:t>
      </w:r>
    </w:p>
    <w:p w14:paraId="595AD4C2" w14:textId="77777777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lastRenderedPageBreak/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CA0EB13" w14:textId="23E03D0B" w:rsidR="00610865" w:rsidRDefault="009759D5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咨询结果：</w:t>
      </w:r>
      <w:r w:rsidR="000734DB" w:rsidRPr="00972D73">
        <w:rPr>
          <w:rFonts w:ascii="Arial" w:hAnsi="Arial" w:hint="eastAsia"/>
          <w:sz w:val="21"/>
          <w:szCs w:val="28"/>
        </w:rPr>
        <w:t>评估专业人员根据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的目的，按照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的程序，采用科学的估价方法，在认真分析现有资料的基础上，结合本次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的特殊要求，通过仔细测算和认真分析各种影响房地产价格的因素，确定</w:t>
      </w:r>
      <w:r w:rsidR="000734DB">
        <w:rPr>
          <w:rFonts w:ascii="Arial" w:hAnsi="Arial" w:hint="eastAsia"/>
          <w:sz w:val="21"/>
          <w:szCs w:val="28"/>
        </w:rPr>
        <w:t>咨询对象</w:t>
      </w:r>
      <w:r w:rsidR="000734DB" w:rsidRPr="00972D73">
        <w:rPr>
          <w:rFonts w:ascii="Arial" w:hAnsi="Arial" w:hint="eastAsia"/>
          <w:sz w:val="21"/>
          <w:szCs w:val="28"/>
        </w:rPr>
        <w:t>于价值时点的</w:t>
      </w:r>
      <w:r w:rsidR="000734DB">
        <w:rPr>
          <w:rFonts w:ascii="Arial" w:hAnsi="Arial" w:hint="eastAsia"/>
          <w:sz w:val="21"/>
          <w:szCs w:val="28"/>
        </w:rPr>
        <w:t>房地产市场价值</w:t>
      </w:r>
      <w:r w:rsidR="000734DB" w:rsidRPr="003D765D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结果，详见</w:t>
      </w:r>
      <w:r w:rsidR="000734DB">
        <w:rPr>
          <w:rFonts w:ascii="Arial" w:hAnsi="Arial" w:hint="eastAsia"/>
          <w:sz w:val="21"/>
          <w:szCs w:val="28"/>
        </w:rPr>
        <w:t>咨询</w:t>
      </w:r>
      <w:r w:rsidR="000734DB" w:rsidRPr="00972D73">
        <w:rPr>
          <w:rFonts w:ascii="Arial" w:hAnsi="Arial" w:hint="eastAsia"/>
          <w:sz w:val="21"/>
          <w:szCs w:val="28"/>
        </w:rPr>
        <w:t>结果一览表。</w:t>
      </w:r>
    </w:p>
    <w:p w14:paraId="1466EE27" w14:textId="41E4C19C" w:rsidR="00610865" w:rsidRDefault="009759D5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 w:rsidR="00691608">
        <w:rPr>
          <w:rFonts w:ascii="Arial" w:eastAsia="方正黑体简体;微软雅黑" w:hAnsi="Arial" w:cs="Arial" w:hint="eastAsia"/>
          <w:szCs w:val="24"/>
        </w:rPr>
        <w:t>-1</w:t>
      </w:r>
    </w:p>
    <w:tbl>
      <w:tblPr>
        <w:tblW w:w="8765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2"/>
        <w:gridCol w:w="3523"/>
      </w:tblGrid>
      <w:tr w:rsidR="00610865" w14:paraId="5AEDA08A" w14:textId="77777777" w:rsidTr="001C1523">
        <w:trPr>
          <w:cantSplit/>
          <w:trHeight w:val="484"/>
          <w:jc w:val="center"/>
        </w:trPr>
        <w:tc>
          <w:tcPr>
            <w:tcW w:w="5242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4BCB1520" w14:textId="3A9930ED" w:rsidR="00610865" w:rsidRDefault="00C00B7E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A5C8B" wp14:editId="0E7F096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-36195</wp:posOffset>
                      </wp:positionV>
                      <wp:extent cx="2990215" cy="381000"/>
                      <wp:effectExtent l="12065" t="8255" r="762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21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6A37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-2.85pt" to="232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">
                      <v:stroke dashstyle="1 1" endcap="round"/>
                    </v:line>
                  </w:pict>
                </mc:Fallback>
              </mc:AlternateContent>
            </w:r>
            <w:r w:rsidR="009759D5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9759D5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48F646FD" w14:textId="77777777" w:rsidR="00610865" w:rsidRDefault="009759D5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23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0E3400" w14:textId="77777777" w:rsidR="00610865" w:rsidRDefault="009759D5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610865" w14:paraId="5BC86984" w14:textId="77777777" w:rsidTr="008B438F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6934C557" w14:textId="12631E54" w:rsidR="00610865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地下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层（下沉式）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8839A6F" w14:textId="02E1EA14" w:rsidR="00610865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16845</w:t>
            </w:r>
          </w:p>
        </w:tc>
      </w:tr>
      <w:tr w:rsidR="008B438F" w14:paraId="6D958497" w14:textId="77777777" w:rsidTr="008B438F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0717ADC8" w14:textId="60470AA6" w:rsid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32727F97" w14:textId="3335F284" w:rsid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18717</w:t>
            </w:r>
          </w:p>
        </w:tc>
      </w:tr>
      <w:tr w:rsidR="008B438F" w14:paraId="7606DD0D" w14:textId="77777777" w:rsidTr="001C1523">
        <w:trPr>
          <w:cantSplit/>
          <w:trHeight w:val="636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245E847D" w14:textId="52431B62" w:rsidR="008B438F" w:rsidRPr="008B438F" w:rsidRDefault="008B438F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2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523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590D807B" w14:textId="68EF64C7" w:rsidR="008B438F" w:rsidRDefault="00B75718" w:rsidP="006D4FD2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14974</w:t>
            </w:r>
          </w:p>
        </w:tc>
      </w:tr>
    </w:tbl>
    <w:p w14:paraId="3284DAF3" w14:textId="21875D2A" w:rsidR="00610865" w:rsidRDefault="009759D5">
      <w:pPr>
        <w:spacing w:line="360" w:lineRule="auto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r>
        <w:rPr>
          <w:rFonts w:ascii="Arial" w:eastAsia="华文细黑" w:hAnsi="Arial" w:cs="Arial"/>
          <w:sz w:val="18"/>
        </w:rPr>
        <w:t>建筑面积平方米（币种：人民币）</w:t>
      </w:r>
    </w:p>
    <w:p w14:paraId="2DD068A1" w14:textId="60E3F062" w:rsidR="00610865" w:rsidRDefault="00691608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咨询结果一览表</w:t>
      </w:r>
      <w:r>
        <w:rPr>
          <w:rFonts w:ascii="Arial" w:eastAsia="方正黑体简体;微软雅黑" w:hAnsi="Arial" w:cs="Arial" w:hint="eastAsia"/>
          <w:szCs w:val="24"/>
        </w:rPr>
        <w:t>-2</w:t>
      </w:r>
    </w:p>
    <w:tbl>
      <w:tblPr>
        <w:tblW w:w="500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279"/>
        <w:gridCol w:w="3508"/>
      </w:tblGrid>
      <w:tr w:rsidR="00610865" w14:paraId="089895B1" w14:textId="77777777" w:rsidTr="001C1523">
        <w:trPr>
          <w:trHeight w:val="494"/>
          <w:jc w:val="center"/>
        </w:trPr>
        <w:tc>
          <w:tcPr>
            <w:tcW w:w="5242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2F4AC5DA" w14:textId="77777777" w:rsidR="00610865" w:rsidRDefault="009759D5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83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294FC1B" w14:textId="1E6A7F75" w:rsidR="00610865" w:rsidRDefault="00C162CF" w:rsidP="006D4FD2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咨询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结果</w:t>
            </w:r>
          </w:p>
        </w:tc>
      </w:tr>
      <w:tr w:rsidR="008B438F" w14:paraId="4025D560" w14:textId="77777777" w:rsidTr="008B438F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60B360C5" w14:textId="459A0E0C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地下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层（下沉式）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5C944B9E" w14:textId="31B76A11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16003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17687</w:t>
            </w:r>
          </w:p>
        </w:tc>
      </w:tr>
      <w:tr w:rsidR="008B438F" w14:paraId="5568F5D9" w14:textId="77777777" w:rsidTr="008B438F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4D1790E4" w14:textId="4219ABCA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1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C1E672D" w14:textId="18BE577E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17781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19653</w:t>
            </w:r>
          </w:p>
        </w:tc>
      </w:tr>
      <w:tr w:rsidR="008B438F" w14:paraId="5E5ED4F6" w14:textId="77777777" w:rsidTr="001C1523">
        <w:trPr>
          <w:trHeight w:val="518"/>
          <w:jc w:val="center"/>
        </w:trPr>
        <w:tc>
          <w:tcPr>
            <w:tcW w:w="5242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1BC4D8D4" w14:textId="6DE03E85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顺义区仁和镇临河村棚改项目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周边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2</w:t>
            </w:r>
            <w:r>
              <w:rPr>
                <w:rFonts w:ascii="Arial" w:eastAsia="华文细黑" w:hAnsi="Arial" w:cs="Arial" w:hint="eastAsia"/>
                <w:sz w:val="18"/>
                <w:szCs w:val="24"/>
              </w:rPr>
              <w:t>层</w:t>
            </w:r>
            <w:r>
              <w:rPr>
                <w:rFonts w:ascii="Arial" w:eastAsia="华文细黑" w:hAnsi="Arial" w:cs="Arial"/>
                <w:sz w:val="18"/>
                <w:szCs w:val="24"/>
              </w:rPr>
              <w:t>商业用房</w:t>
            </w:r>
            <w:r w:rsidRPr="00851242">
              <w:rPr>
                <w:rFonts w:ascii="Arial" w:eastAsia="华文细黑" w:hAnsi="Arial" w:cs="Arial"/>
                <w:sz w:val="18"/>
                <w:szCs w:val="24"/>
              </w:rPr>
              <w:t>房地产市场价值</w:t>
            </w:r>
          </w:p>
        </w:tc>
        <w:tc>
          <w:tcPr>
            <w:tcW w:w="3483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69BEF8E2" w14:textId="5A61E789" w:rsidR="008B438F" w:rsidRDefault="008B438F" w:rsidP="008B438F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14225</w:t>
            </w:r>
            <w:r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15723</w:t>
            </w:r>
          </w:p>
        </w:tc>
      </w:tr>
    </w:tbl>
    <w:p w14:paraId="067789B6" w14:textId="610DDDFC" w:rsidR="00610865" w:rsidRDefault="009759D5">
      <w:pPr>
        <w:spacing w:line="480" w:lineRule="auto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r>
        <w:rPr>
          <w:rFonts w:ascii="Arial" w:eastAsia="华文细黑" w:hAnsi="Arial" w:cs="宋体"/>
          <w:sz w:val="18"/>
          <w:szCs w:val="18"/>
        </w:rPr>
        <w:t>建筑面积平方米（币种：人民币）</w:t>
      </w:r>
    </w:p>
    <w:p w14:paraId="32EAC9AF" w14:textId="42FA0EA5" w:rsidR="00610865" w:rsidDel="00525258" w:rsidRDefault="009759D5">
      <w:pPr>
        <w:spacing w:line="480" w:lineRule="auto"/>
        <w:ind w:firstLine="352"/>
        <w:jc w:val="both"/>
        <w:rPr>
          <w:del w:id="10" w:author="Administrator" w:date="2025-04-28T09:45:00Z" w16du:dateUtc="2025-04-28T01:45:00Z"/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</w:t>
      </w:r>
      <w:r w:rsidR="00C162CF">
        <w:rPr>
          <w:rFonts w:ascii="Arial" w:eastAsia="华文细黑" w:hAnsi="Arial" w:cs="宋体" w:hint="eastAsia"/>
          <w:sz w:val="18"/>
          <w:szCs w:val="18"/>
        </w:rPr>
        <w:t>咨询</w:t>
      </w:r>
      <w:r>
        <w:rPr>
          <w:rFonts w:ascii="Arial" w:eastAsia="华文细黑" w:hAnsi="Arial" w:cs="宋体"/>
          <w:sz w:val="18"/>
          <w:szCs w:val="18"/>
        </w:rPr>
        <w:t>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</w:t>
      </w:r>
      <w:r w:rsidR="000734DB">
        <w:rPr>
          <w:rFonts w:ascii="Arial" w:eastAsia="华文细黑" w:hAnsi="Arial" w:cs="宋体" w:hint="eastAsia"/>
          <w:sz w:val="18"/>
          <w:szCs w:val="18"/>
        </w:rPr>
        <w:t>5</w:t>
      </w:r>
      <w:r>
        <w:rPr>
          <w:rFonts w:ascii="Arial" w:eastAsia="华文细黑" w:hAnsi="Arial" w:cs="宋体"/>
          <w:sz w:val="18"/>
          <w:szCs w:val="18"/>
        </w:rPr>
        <w:t>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74480BBF" w14:textId="77777777" w:rsidR="00610865" w:rsidRDefault="00610865" w:rsidP="00525258">
      <w:pPr>
        <w:spacing w:line="480" w:lineRule="auto"/>
        <w:ind w:firstLine="352"/>
        <w:jc w:val="both"/>
        <w:rPr>
          <w:rFonts w:ascii="Arial" w:eastAsia="华文细黑" w:hAnsi="Arial" w:cs="Arial"/>
          <w:sz w:val="21"/>
          <w:szCs w:val="18"/>
        </w:rPr>
        <w:pPrChange w:id="11" w:author="Administrator" w:date="2025-04-28T09:45:00Z" w16du:dateUtc="2025-04-28T01:45:00Z">
          <w:pPr>
            <w:spacing w:line="480" w:lineRule="auto"/>
          </w:pPr>
        </w:pPrChange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610865" w14:paraId="515B1FC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AF7A20A" w14:textId="77777777" w:rsidR="00610865" w:rsidRPr="0030793C" w:rsidRDefault="009759D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591012A7" w14:textId="77777777" w:rsidR="00610865" w:rsidRPr="0030793C" w:rsidRDefault="00610865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58A87346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0D6FFF0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2FDE8C27" w14:textId="77777777" w:rsidR="00610865" w:rsidRPr="0030793C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30793C"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7B387DE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10865" w14:paraId="2C780DE0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17A7687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221F9C7" w14:textId="77777777" w:rsidR="00610865" w:rsidRDefault="009759D5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 w:rsidR="00610865" w14:paraId="25D1ED28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14B92843" w14:textId="77777777" w:rsidR="00610865" w:rsidRDefault="00610865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1E4A5CAC" w14:textId="6549F01A" w:rsidR="00610865" w:rsidRDefault="009759D5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</w:t>
            </w:r>
            <w:r w:rsidR="008C276B">
              <w:rPr>
                <w:rFonts w:ascii="Arial" w:hAnsi="Arial" w:cs="Arial" w:hint="eastAsia"/>
                <w:sz w:val="21"/>
                <w:szCs w:val="21"/>
              </w:rPr>
              <w:t>四</w:t>
            </w:r>
            <w:r>
              <w:rPr>
                <w:rFonts w:ascii="Arial" w:hAnsi="Arial" w:cs="Arial"/>
                <w:sz w:val="21"/>
                <w:szCs w:val="21"/>
              </w:rPr>
              <w:t>年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九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107B51">
              <w:rPr>
                <w:rFonts w:ascii="Arial" w:hAnsi="Arial" w:cs="Arial" w:hint="eastAsia"/>
                <w:sz w:val="21"/>
                <w:szCs w:val="21"/>
              </w:rPr>
              <w:t>三</w:t>
            </w:r>
            <w:r w:rsidR="0017068D">
              <w:rPr>
                <w:rFonts w:ascii="Arial" w:hAnsi="Arial" w:cs="Arial"/>
                <w:sz w:val="21"/>
                <w:szCs w:val="21"/>
              </w:rPr>
              <w:t>十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0183D3A1" w14:textId="77777777" w:rsidR="00610865" w:rsidRDefault="009759D5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95A6E87" w14:textId="2CBB7945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需要调查大量的交易实例，才能通过比较从中选择合适的比较实例，客观</w:t>
      </w:r>
      <w:r w:rsidR="00C162CF">
        <w:rPr>
          <w:rFonts w:ascii="Arial" w:hAnsi="Arial" w:cs="Arial" w:hint="eastAsia"/>
          <w:color w:val="000000"/>
          <w:sz w:val="21"/>
          <w:szCs w:val="21"/>
        </w:rPr>
        <w:t>确定咨询</w:t>
      </w:r>
      <w:r>
        <w:rPr>
          <w:rFonts w:ascii="Arial" w:hAnsi="Arial" w:cs="Arial"/>
          <w:color w:val="000000"/>
          <w:sz w:val="21"/>
          <w:szCs w:val="21"/>
        </w:rPr>
        <w:t>对象的价格。本次</w:t>
      </w:r>
      <w:r w:rsidR="00C162CF">
        <w:rPr>
          <w:rFonts w:ascii="Arial" w:hAnsi="Arial" w:cs="Arial" w:hint="eastAsia"/>
          <w:color w:val="000000"/>
          <w:sz w:val="21"/>
          <w:szCs w:val="21"/>
        </w:rPr>
        <w:t>咨询</w:t>
      </w:r>
      <w:r>
        <w:rPr>
          <w:rFonts w:ascii="Arial" w:hAnsi="Arial" w:cs="Arial"/>
          <w:color w:val="000000"/>
          <w:sz w:val="21"/>
          <w:szCs w:val="21"/>
        </w:rPr>
        <w:t>搜集了近一年以来与</w:t>
      </w:r>
      <w:r w:rsidR="00C162CF">
        <w:rPr>
          <w:rFonts w:ascii="Arial" w:hAnsi="Arial" w:cs="Arial"/>
          <w:color w:val="000000"/>
          <w:sz w:val="21"/>
          <w:szCs w:val="21"/>
        </w:rPr>
        <w:t>咨询对象</w:t>
      </w:r>
      <w:r>
        <w:rPr>
          <w:rFonts w:ascii="Arial" w:hAnsi="Arial" w:cs="Arial"/>
          <w:color w:val="000000"/>
          <w:sz w:val="21"/>
          <w:szCs w:val="21"/>
        </w:rPr>
        <w:t>处于同一供需圈、使用功能相似、户型相似的</w:t>
      </w:r>
      <w:r w:rsidR="0003495B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D4EFCDF" w14:textId="20611DEB" w:rsidR="00610865" w:rsidRDefault="009759D5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</w:tblPr>
      <w:tblGrid>
        <w:gridCol w:w="1148"/>
        <w:gridCol w:w="2042"/>
        <w:gridCol w:w="1767"/>
        <w:gridCol w:w="2028"/>
      </w:tblGrid>
      <w:tr w:rsidR="00610865" w14:paraId="26969800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A47D56C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0D364FA" w14:textId="71F35DC4" w:rsidR="00610865" w:rsidRDefault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8D5B55D" w14:textId="4DAC2E33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commentRangeStart w:id="12"/>
            <w:del w:id="13" w:author="Administrator" w:date="2025-04-28T09:46:00Z" w16du:dateUtc="2025-04-28T01:46:00Z">
              <w:r w:rsidDel="00525258">
                <w:rPr>
                  <w:rFonts w:ascii="Arial" w:eastAsia="华文细黑" w:hAnsi="Arial" w:cs="Arial" w:hint="eastAsia"/>
                  <w:sz w:val="18"/>
                  <w:szCs w:val="18"/>
                </w:rPr>
                <w:delText>区域</w:delText>
              </w:r>
              <w:commentRangeEnd w:id="12"/>
              <w:r w:rsidR="00A32CFB" w:rsidDel="00525258">
                <w:rPr>
                  <w:rStyle w:val="af2"/>
                  <w:rFonts w:hint="eastAsia"/>
                </w:rPr>
                <w:commentReference w:id="12"/>
              </w:r>
            </w:del>
            <w:ins w:id="14" w:author="Administrator" w:date="2025-04-28T09:46:00Z" w16du:dateUtc="2025-04-28T01:46:00Z">
              <w:r w:rsidR="00525258">
                <w:rPr>
                  <w:rFonts w:ascii="Arial" w:eastAsia="华文细黑" w:hAnsi="Arial" w:cs="Arial" w:hint="eastAsia"/>
                  <w:sz w:val="18"/>
                  <w:szCs w:val="18"/>
                </w:rPr>
                <w:t>具体位置</w:t>
              </w:r>
            </w:ins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BBC61" w14:textId="77777777" w:rsidR="00610865" w:rsidRDefault="009759D5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03495B" w14:paraId="2644A53B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0BC4" w14:textId="77777777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6141" w14:textId="48C581A2" w:rsidR="0003495B" w:rsidRDefault="008B438F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bookmarkStart w:id="15" w:name="OLE_LINK2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鼎顺嘉园</w:t>
            </w:r>
            <w:bookmarkEnd w:id="15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C89E" w14:textId="7DDEE96A" w:rsidR="0003495B" w:rsidRDefault="00107B51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0C40" w14:textId="0B78F2DB" w:rsidR="0003495B" w:rsidRDefault="0003495B" w:rsidP="0003495B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 w:rsidR="00266F12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="00266F12" w:rsidRPr="00266F1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266F12" w14:paraId="19C9AD13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81D4" w14:textId="77777777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88119" w14:textId="3D1E946E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龙湖云河砚底商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D892E" w14:textId="1B135AFD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6F2C" w14:textId="598EBBD5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A35E32"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266F12" w14:paraId="1D7E26E1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16D51" w14:textId="77777777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BE33" w14:textId="5931159A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临河悦园底商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9B73" w14:textId="04BDDA11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40F" w14:textId="53C8C1EE" w:rsidR="00266F12" w:rsidRDefault="00266F12" w:rsidP="00266F12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A35E32">
              <w:rPr>
                <w:rFonts w:ascii="Arial" w:eastAsia="华文细黑" w:hAnsi="Arial" w:cs="Arial"/>
                <w:sz w:val="18"/>
                <w:szCs w:val="18"/>
              </w:rPr>
              <w:t>住宅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  <w:tr w:rsidR="008B438F" w14:paraId="15C27D6B" w14:textId="77777777" w:rsidTr="009A133B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3552" w14:textId="77777777" w:rsidR="008B438F" w:rsidRDefault="008B438F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4B62" w14:textId="4B16A663" w:rsidR="008B438F" w:rsidRDefault="007A0728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bookmarkStart w:id="16" w:name="OLE_LINK3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艾迪公园</w:t>
            </w:r>
            <w:bookmarkEnd w:id="16"/>
            <w:r w:rsidRPr="007A0728">
              <w:rPr>
                <w:rFonts w:ascii="Arial" w:eastAsia="华文细黑" w:hAnsi="Arial" w:cs="Arial" w:hint="eastAsia"/>
                <w:sz w:val="18"/>
                <w:szCs w:val="18"/>
              </w:rPr>
              <w:t>底商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91BF" w14:textId="3071641F" w:rsidR="008B438F" w:rsidRDefault="008B438F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顺义区仁和镇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0721" w14:textId="57C4A259" w:rsidR="008B438F" w:rsidRDefault="007A0728" w:rsidP="008B438F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商住</w:t>
            </w:r>
            <w:r w:rsidR="00266F12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  <w:r w:rsidR="00266F12" w:rsidRPr="00A35E32">
              <w:rPr>
                <w:rFonts w:ascii="Arial" w:eastAsia="华文细黑" w:hAnsi="Arial" w:cs="Arial" w:hint="eastAsia"/>
                <w:sz w:val="18"/>
                <w:szCs w:val="18"/>
              </w:rPr>
              <w:t>配套商业</w:t>
            </w:r>
          </w:p>
        </w:tc>
      </w:tr>
    </w:tbl>
    <w:p w14:paraId="6152323C" w14:textId="3F5D7EEF" w:rsidR="00610865" w:rsidRDefault="009759D5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bookmarkStart w:id="17" w:name="OLE_LINK4"/>
      <w:r w:rsidR="007A0728" w:rsidRPr="003C77A3">
        <w:rPr>
          <w:rFonts w:ascii="Arial" w:hAnsi="Arial" w:cs="Arial" w:hint="eastAsia"/>
          <w:bCs/>
          <w:sz w:val="21"/>
        </w:rPr>
        <w:t>鼎顺嘉园</w:t>
      </w:r>
      <w:bookmarkEnd w:id="17"/>
    </w:p>
    <w:p w14:paraId="71590589" w14:textId="6A18E5EE" w:rsidR="00795BC1" w:rsidRDefault="001A07F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sz w:val="21"/>
        </w:rPr>
      </w:pPr>
      <w:r w:rsidRPr="003C77A3">
        <w:rPr>
          <w:rFonts w:ascii="Arial" w:hAnsi="Arial" w:cs="Arial" w:hint="eastAsia"/>
          <w:bCs/>
          <w:sz w:val="21"/>
        </w:rPr>
        <w:t>鼎顺嘉园</w:t>
      </w:r>
      <w:r w:rsidR="0003495B" w:rsidRPr="00795BC1">
        <w:rPr>
          <w:rFonts w:ascii="Arial" w:hAnsi="Arial" w:cs="Arial"/>
          <w:color w:val="000000"/>
          <w:sz w:val="21"/>
          <w:szCs w:val="21"/>
        </w:rPr>
        <w:t>位于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C71F0">
        <w:rPr>
          <w:rFonts w:ascii="Arial" w:hAnsi="Arial" w:cs="Arial" w:hint="eastAsia"/>
          <w:color w:val="000000"/>
          <w:sz w:val="21"/>
          <w:szCs w:val="21"/>
        </w:rPr>
        <w:t>顺</w:t>
      </w:r>
      <w:r>
        <w:rPr>
          <w:rFonts w:ascii="Arial" w:hAnsi="Arial" w:cs="Arial" w:hint="eastAsia"/>
          <w:color w:val="000000"/>
          <w:sz w:val="21"/>
          <w:szCs w:val="21"/>
        </w:rPr>
        <w:t>仁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，西至</w:t>
      </w:r>
      <w:r>
        <w:rPr>
          <w:rFonts w:ascii="Arial" w:hAnsi="Arial" w:cs="Arial" w:hint="eastAsia"/>
          <w:color w:val="000000"/>
          <w:sz w:val="21"/>
          <w:szCs w:val="21"/>
        </w:rPr>
        <w:t>通顺</w:t>
      </w:r>
      <w:r w:rsidR="00795BC1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，南至</w:t>
      </w:r>
      <w:r>
        <w:rPr>
          <w:rFonts w:ascii="Arial" w:hAnsi="Arial" w:cs="Arial" w:hint="eastAsia"/>
          <w:color w:val="000000"/>
          <w:sz w:val="21"/>
          <w:szCs w:val="21"/>
        </w:rPr>
        <w:t>顺义区扬播幼儿园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9479FC"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795BC1" w:rsidRPr="00795BC1">
        <w:rPr>
          <w:rFonts w:ascii="Arial" w:hAnsi="Arial" w:cs="Arial"/>
          <w:sz w:val="21"/>
        </w:rPr>
        <w:t>周边有</w:t>
      </w:r>
      <w:r w:rsidR="00071A9F">
        <w:rPr>
          <w:rFonts w:ascii="Arial" w:hAnsi="Arial" w:cs="Arial" w:hint="eastAsia"/>
          <w:sz w:val="21"/>
        </w:rPr>
        <w:t>顺</w:t>
      </w:r>
      <w:r w:rsidR="00542494">
        <w:rPr>
          <w:rFonts w:ascii="Arial" w:hAnsi="Arial" w:cs="Arial" w:hint="eastAsia"/>
          <w:sz w:val="21"/>
        </w:rPr>
        <w:t>14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071A9F">
        <w:rPr>
          <w:rFonts w:ascii="Arial" w:hAnsi="Arial" w:cs="Arial" w:hint="eastAsia"/>
          <w:sz w:val="21"/>
        </w:rPr>
        <w:t>3</w:t>
      </w:r>
      <w:r w:rsidR="00542494">
        <w:rPr>
          <w:rFonts w:ascii="Arial" w:hAnsi="Arial" w:cs="Arial" w:hint="eastAsia"/>
          <w:sz w:val="21"/>
        </w:rPr>
        <w:t>0</w:t>
      </w:r>
      <w:r w:rsidR="00071A9F">
        <w:rPr>
          <w:rFonts w:ascii="Arial" w:hAnsi="Arial" w:cs="Arial"/>
          <w:sz w:val="21"/>
        </w:rPr>
        <w:t>路、</w:t>
      </w:r>
      <w:r w:rsidR="00071A9F">
        <w:rPr>
          <w:rFonts w:ascii="Arial" w:hAnsi="Arial" w:cs="Arial" w:hint="eastAsia"/>
          <w:sz w:val="21"/>
        </w:rPr>
        <w:t>顺</w:t>
      </w:r>
      <w:r w:rsidR="00542494">
        <w:rPr>
          <w:rFonts w:ascii="Arial" w:hAnsi="Arial" w:cs="Arial" w:hint="eastAsia"/>
          <w:sz w:val="21"/>
        </w:rPr>
        <w:t>3</w:t>
      </w:r>
      <w:r w:rsidR="00071A9F">
        <w:rPr>
          <w:rFonts w:ascii="Arial" w:hAnsi="Arial" w:cs="Arial" w:hint="eastAsia"/>
          <w:sz w:val="21"/>
        </w:rPr>
        <w:t>3</w:t>
      </w:r>
      <w:r w:rsidR="00071A9F">
        <w:rPr>
          <w:rFonts w:ascii="Arial" w:hAnsi="Arial" w:cs="Arial"/>
          <w:sz w:val="21"/>
        </w:rPr>
        <w:t>路等多条公交线路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20</w:t>
      </w:r>
      <w:r w:rsidR="00542494">
        <w:rPr>
          <w:rFonts w:ascii="Arial" w:hAnsi="Arial" w:cs="Arial" w:hint="eastAsia"/>
          <w:color w:val="000000"/>
          <w:sz w:val="21"/>
          <w:szCs w:val="21"/>
        </w:rPr>
        <w:t>14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年，</w:t>
      </w:r>
      <w:r w:rsidR="00266F12"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="00795BC1" w:rsidRPr="00795BC1">
        <w:rPr>
          <w:rFonts w:ascii="Arial" w:hAnsi="Arial" w:cs="Arial"/>
          <w:color w:val="000000"/>
          <w:sz w:val="21"/>
          <w:szCs w:val="21"/>
        </w:rPr>
        <w:t>，</w:t>
      </w:r>
      <w:r w:rsidR="009A133B"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="009A133B" w:rsidRPr="003C77A3">
        <w:rPr>
          <w:rFonts w:ascii="Arial" w:hAnsi="Arial" w:cs="Arial"/>
          <w:bCs/>
          <w:sz w:val="21"/>
        </w:rPr>
        <w:t>配套设施齐全</w:t>
      </w:r>
      <w:r w:rsidR="009A133B">
        <w:rPr>
          <w:rFonts w:ascii="Arial" w:hAnsi="Arial" w:cs="Arial" w:hint="eastAsia"/>
          <w:sz w:val="21"/>
        </w:rPr>
        <w:t>程度一般</w:t>
      </w:r>
      <w:r w:rsidR="009A133B">
        <w:rPr>
          <w:rFonts w:ascii="Arial" w:hAnsi="Arial" w:cs="Arial" w:hint="eastAsia"/>
          <w:color w:val="000000"/>
          <w:sz w:val="21"/>
          <w:szCs w:val="21"/>
        </w:rPr>
        <w:t>，</w:t>
      </w:r>
      <w:r w:rsidR="009A133B">
        <w:rPr>
          <w:rFonts w:ascii="Arial" w:hAnsi="Arial" w:cs="Arial"/>
          <w:sz w:val="21"/>
        </w:rPr>
        <w:t>环境状况</w:t>
      </w:r>
      <w:r w:rsidR="009A133B">
        <w:rPr>
          <w:rFonts w:ascii="Arial" w:hAnsi="Arial" w:cs="Arial" w:hint="eastAsia"/>
          <w:sz w:val="21"/>
        </w:rPr>
        <w:t>一般</w:t>
      </w:r>
      <w:r w:rsidR="00795BC1" w:rsidRPr="00640FDD">
        <w:rPr>
          <w:rFonts w:ascii="Arial" w:hAnsi="Arial" w:cs="Arial"/>
          <w:sz w:val="21"/>
        </w:rPr>
        <w:t>，</w:t>
      </w:r>
      <w:r w:rsidR="009A133B">
        <w:rPr>
          <w:rFonts w:ascii="Arial" w:hAnsi="Arial" w:cs="Arial" w:hint="eastAsia"/>
          <w:sz w:val="21"/>
        </w:rPr>
        <w:t>商业部分非住宅底商，故可做餐饮业态，</w:t>
      </w:r>
      <w:r w:rsidR="00795BC1" w:rsidRPr="00640FDD">
        <w:rPr>
          <w:rFonts w:ascii="Arial" w:hAnsi="Arial" w:cs="Arial"/>
          <w:sz w:val="21"/>
        </w:rPr>
        <w:t>与咨询对象位于同一供需圈。</w:t>
      </w:r>
      <w:r w:rsidR="009A133B">
        <w:rPr>
          <w:rFonts w:ascii="Arial" w:hAnsi="Arial" w:cs="Arial" w:hint="eastAsia"/>
          <w:sz w:val="21"/>
        </w:rPr>
        <w:t>一层商业用房</w:t>
      </w:r>
      <w:r w:rsidR="009A133B" w:rsidRPr="00640FDD">
        <w:rPr>
          <w:rFonts w:ascii="Arial" w:hAnsi="Arial" w:cs="Arial" w:hint="eastAsia"/>
          <w:sz w:val="21"/>
        </w:rPr>
        <w:t>销售均价为</w:t>
      </w:r>
      <w:r w:rsidR="009A133B">
        <w:rPr>
          <w:rFonts w:ascii="Arial" w:hAnsi="Arial" w:cs="Arial" w:hint="eastAsia"/>
          <w:sz w:val="21"/>
        </w:rPr>
        <w:t>21000</w:t>
      </w:r>
      <w:r w:rsidR="00650FA5" w:rsidRPr="00640FDD">
        <w:rPr>
          <w:rFonts w:ascii="Arial" w:hAnsi="Arial" w:cs="Arial" w:hint="eastAsia"/>
          <w:sz w:val="21"/>
        </w:rPr>
        <w:t>元</w:t>
      </w:r>
      <w:r w:rsidR="00650FA5" w:rsidRPr="00640FDD">
        <w:rPr>
          <w:rFonts w:ascii="Arial" w:hAnsi="Arial" w:cs="Arial" w:hint="eastAsia"/>
          <w:sz w:val="21"/>
        </w:rPr>
        <w:t>/</w:t>
      </w:r>
      <w:r w:rsidR="00650FA5" w:rsidRPr="00640FDD">
        <w:rPr>
          <w:rFonts w:ascii="Arial" w:hAnsi="Arial" w:cs="Arial" w:hint="eastAsia"/>
          <w:sz w:val="21"/>
        </w:rPr>
        <w:t>平方米</w:t>
      </w:r>
      <w:r w:rsidR="00795BC1" w:rsidRPr="00640FDD">
        <w:rPr>
          <w:rFonts w:ascii="Arial" w:hAnsi="Arial" w:cs="Arial"/>
          <w:sz w:val="21"/>
        </w:rPr>
        <w:t>。</w:t>
      </w:r>
    </w:p>
    <w:p w14:paraId="169CB9F3" w14:textId="7F1D58B3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 w:rsidRPr="00795BC1">
        <w:rPr>
          <w:rFonts w:ascii="Arial" w:hAnsi="Arial" w:cs="Arial"/>
          <w:color w:val="000000"/>
          <w:sz w:val="21"/>
          <w:szCs w:val="21"/>
        </w:rPr>
        <w:t>案例</w:t>
      </w:r>
      <w:r w:rsidRPr="00795BC1">
        <w:rPr>
          <w:rFonts w:ascii="Arial" w:hAnsi="Arial" w:cs="Arial"/>
          <w:color w:val="000000"/>
          <w:sz w:val="21"/>
          <w:szCs w:val="21"/>
        </w:rPr>
        <w:t>B</w:t>
      </w:r>
      <w:r w:rsidRPr="00795BC1">
        <w:rPr>
          <w:rFonts w:ascii="Arial" w:hAnsi="Arial" w:cs="Arial"/>
          <w:color w:val="000000"/>
          <w:sz w:val="21"/>
          <w:szCs w:val="21"/>
        </w:rPr>
        <w:t>：</w:t>
      </w:r>
      <w:r w:rsidR="007A0728" w:rsidRPr="003C77A3">
        <w:rPr>
          <w:rFonts w:ascii="Arial" w:hAnsi="Arial" w:cs="Arial" w:hint="eastAsia"/>
          <w:bCs/>
          <w:sz w:val="21"/>
        </w:rPr>
        <w:t>鼎顺嘉园</w:t>
      </w:r>
    </w:p>
    <w:p w14:paraId="122A3435" w14:textId="2B7A74B1" w:rsidR="00797CA4" w:rsidRDefault="009A133B" w:rsidP="0017068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bCs/>
          <w:sz w:val="21"/>
        </w:rPr>
      </w:pPr>
      <w:r w:rsidRPr="003C77A3">
        <w:rPr>
          <w:rFonts w:ascii="Arial" w:hAnsi="Arial" w:cs="Arial" w:hint="eastAsia"/>
          <w:bCs/>
          <w:sz w:val="21"/>
        </w:rPr>
        <w:t>鼎顺嘉园</w:t>
      </w:r>
      <w:r w:rsidRPr="00795BC1">
        <w:rPr>
          <w:rFonts w:ascii="Arial" w:hAnsi="Arial" w:cs="Arial"/>
          <w:color w:val="000000"/>
          <w:sz w:val="21"/>
          <w:szCs w:val="21"/>
        </w:rPr>
        <w:t>位于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北京市顺义区仁和镇，</w:t>
      </w:r>
      <w:r w:rsidRPr="00795BC1">
        <w:rPr>
          <w:rFonts w:ascii="Arial" w:hAnsi="Arial" w:cs="Arial"/>
          <w:color w:val="000000"/>
          <w:sz w:val="21"/>
          <w:szCs w:val="21"/>
        </w:rPr>
        <w:t>东至</w:t>
      </w:r>
      <w:r>
        <w:rPr>
          <w:rFonts w:ascii="Arial" w:hAnsi="Arial" w:cs="Arial" w:hint="eastAsia"/>
          <w:color w:val="000000"/>
          <w:sz w:val="21"/>
          <w:szCs w:val="21"/>
        </w:rPr>
        <w:t>顺仁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Pr="00795BC1">
        <w:rPr>
          <w:rFonts w:ascii="Arial" w:hAnsi="Arial" w:cs="Arial"/>
          <w:color w:val="000000"/>
          <w:sz w:val="21"/>
          <w:szCs w:val="21"/>
        </w:rPr>
        <w:t>，西至</w:t>
      </w:r>
      <w:r>
        <w:rPr>
          <w:rFonts w:ascii="Arial" w:hAnsi="Arial" w:cs="Arial" w:hint="eastAsia"/>
          <w:color w:val="000000"/>
          <w:sz w:val="21"/>
          <w:szCs w:val="21"/>
        </w:rPr>
        <w:t>通顺</w:t>
      </w:r>
      <w:r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Pr="00795BC1">
        <w:rPr>
          <w:rFonts w:ascii="Arial" w:hAnsi="Arial" w:cs="Arial"/>
          <w:color w:val="000000"/>
          <w:sz w:val="21"/>
          <w:szCs w:val="21"/>
        </w:rPr>
        <w:t>，南至</w:t>
      </w:r>
      <w:r>
        <w:rPr>
          <w:rFonts w:ascii="Arial" w:hAnsi="Arial" w:cs="Arial" w:hint="eastAsia"/>
          <w:color w:val="000000"/>
          <w:sz w:val="21"/>
          <w:szCs w:val="21"/>
        </w:rPr>
        <w:t>顺义区扬播幼儿园</w:t>
      </w:r>
      <w:r w:rsidRPr="00795BC1">
        <w:rPr>
          <w:rFonts w:ascii="Arial" w:hAnsi="Arial" w:cs="Arial"/>
          <w:color w:val="000000"/>
          <w:sz w:val="21"/>
          <w:szCs w:val="21"/>
        </w:rPr>
        <w:t>，北至</w:t>
      </w:r>
      <w:r>
        <w:rPr>
          <w:rFonts w:ascii="Arial" w:hAnsi="Arial" w:cs="Arial" w:hint="eastAsia"/>
          <w:color w:val="000000"/>
          <w:sz w:val="21"/>
          <w:szCs w:val="21"/>
        </w:rPr>
        <w:t>林河南大街</w:t>
      </w:r>
      <w:r w:rsidRPr="00795BC1">
        <w:rPr>
          <w:rFonts w:ascii="Arial" w:hAnsi="Arial" w:cs="Arial"/>
          <w:color w:val="000000"/>
          <w:sz w:val="21"/>
          <w:szCs w:val="21"/>
        </w:rPr>
        <w:t>；项目</w:t>
      </w:r>
      <w:r w:rsidRPr="00795BC1">
        <w:rPr>
          <w:rFonts w:ascii="Arial" w:hAnsi="Arial" w:cs="Arial"/>
          <w:sz w:val="21"/>
        </w:rPr>
        <w:t>周边有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14</w:t>
      </w:r>
      <w:r>
        <w:rPr>
          <w:rFonts w:ascii="Arial" w:hAnsi="Arial" w:cs="Arial"/>
          <w:sz w:val="21"/>
        </w:rPr>
        <w:t>路、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30</w:t>
      </w:r>
      <w:r>
        <w:rPr>
          <w:rFonts w:ascii="Arial" w:hAnsi="Arial" w:cs="Arial"/>
          <w:sz w:val="21"/>
        </w:rPr>
        <w:t>路、</w:t>
      </w:r>
      <w:r>
        <w:rPr>
          <w:rFonts w:ascii="Arial" w:hAnsi="Arial" w:cs="Arial" w:hint="eastAsia"/>
          <w:sz w:val="21"/>
        </w:rPr>
        <w:t>顺</w:t>
      </w:r>
      <w:r>
        <w:rPr>
          <w:rFonts w:ascii="Arial" w:hAnsi="Arial" w:cs="Arial" w:hint="eastAsia"/>
          <w:sz w:val="21"/>
        </w:rPr>
        <w:t>33</w:t>
      </w:r>
      <w:r>
        <w:rPr>
          <w:rFonts w:ascii="Arial" w:hAnsi="Arial" w:cs="Arial"/>
          <w:sz w:val="21"/>
        </w:rPr>
        <w:t>路等多条公交线路</w:t>
      </w:r>
      <w:r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Pr="00795BC1"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 w:hint="eastAsia"/>
          <w:color w:val="000000"/>
          <w:sz w:val="21"/>
          <w:szCs w:val="21"/>
        </w:rPr>
        <w:t>14</w:t>
      </w:r>
      <w:r w:rsidRPr="00795BC1">
        <w:rPr>
          <w:rFonts w:ascii="Arial" w:hAnsi="Arial" w:cs="Arial"/>
          <w:color w:val="000000"/>
          <w:sz w:val="21"/>
          <w:szCs w:val="21"/>
        </w:rPr>
        <w:t>年，</w:t>
      </w:r>
      <w:bookmarkStart w:id="18" w:name="OLE_LINK5"/>
      <w:r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Pr="00795BC1">
        <w:rPr>
          <w:rFonts w:ascii="Arial" w:hAnsi="Arial" w:cs="Arial"/>
          <w:color w:val="000000"/>
          <w:sz w:val="21"/>
          <w:szCs w:val="21"/>
        </w:rPr>
        <w:t>，</w:t>
      </w:r>
      <w:r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Pr="003C77A3">
        <w:rPr>
          <w:rFonts w:ascii="Arial" w:hAnsi="Arial" w:cs="Arial"/>
          <w:bCs/>
          <w:sz w:val="21"/>
        </w:rPr>
        <w:t>配套设施齐全</w:t>
      </w:r>
      <w:r>
        <w:rPr>
          <w:rFonts w:ascii="Arial" w:hAnsi="Arial" w:cs="Arial" w:hint="eastAsia"/>
          <w:sz w:val="21"/>
        </w:rPr>
        <w:t>程度一般</w:t>
      </w:r>
      <w:r>
        <w:rPr>
          <w:rFonts w:ascii="Arial" w:hAnsi="Arial" w:cs="Arial" w:hint="eastAsia"/>
          <w:color w:val="000000"/>
          <w:sz w:val="21"/>
          <w:szCs w:val="21"/>
        </w:rPr>
        <w:t>，</w:t>
      </w:r>
      <w:r>
        <w:rPr>
          <w:rFonts w:ascii="Arial" w:hAnsi="Arial" w:cs="Arial"/>
          <w:sz w:val="21"/>
        </w:rPr>
        <w:t>环境状况</w:t>
      </w:r>
      <w:r>
        <w:rPr>
          <w:rFonts w:ascii="Arial" w:hAnsi="Arial" w:cs="Arial" w:hint="eastAsia"/>
          <w:sz w:val="21"/>
        </w:rPr>
        <w:t>一般</w:t>
      </w:r>
      <w:r w:rsidRPr="00640FDD">
        <w:rPr>
          <w:rFonts w:ascii="Arial" w:hAnsi="Arial" w:cs="Arial"/>
          <w:sz w:val="21"/>
        </w:rPr>
        <w:t>，</w:t>
      </w:r>
      <w:r>
        <w:rPr>
          <w:rFonts w:ascii="Arial" w:hAnsi="Arial" w:cs="Arial" w:hint="eastAsia"/>
          <w:sz w:val="21"/>
        </w:rPr>
        <w:t>商业部分非住宅底商，故可做餐饮业态，</w:t>
      </w:r>
      <w:r w:rsidRPr="00640FDD">
        <w:rPr>
          <w:rFonts w:ascii="Arial" w:hAnsi="Arial" w:cs="Arial"/>
          <w:sz w:val="21"/>
        </w:rPr>
        <w:t>与咨询对象位于同一供需圈。</w:t>
      </w:r>
      <w:r>
        <w:rPr>
          <w:rFonts w:ascii="Arial" w:hAnsi="Arial" w:cs="Arial" w:hint="eastAsia"/>
          <w:sz w:val="21"/>
        </w:rPr>
        <w:t>二层商业用房</w:t>
      </w:r>
      <w:r w:rsidRPr="00640FDD">
        <w:rPr>
          <w:rFonts w:ascii="Arial" w:hAnsi="Arial" w:cs="Arial" w:hint="eastAsia"/>
          <w:sz w:val="21"/>
        </w:rPr>
        <w:t>销售均价为</w:t>
      </w:r>
      <w:r>
        <w:rPr>
          <w:rFonts w:ascii="Arial" w:hAnsi="Arial" w:cs="Arial" w:hint="eastAsia"/>
          <w:sz w:val="21"/>
        </w:rPr>
        <w:t>17325</w:t>
      </w:r>
      <w:r w:rsidRPr="00640FDD">
        <w:rPr>
          <w:rFonts w:ascii="Arial" w:hAnsi="Arial" w:cs="Arial" w:hint="eastAsia"/>
          <w:sz w:val="21"/>
        </w:rPr>
        <w:t>元</w:t>
      </w:r>
      <w:r w:rsidRPr="00640FDD">
        <w:rPr>
          <w:rFonts w:ascii="Arial" w:hAnsi="Arial" w:cs="Arial" w:hint="eastAsia"/>
          <w:sz w:val="21"/>
        </w:rPr>
        <w:t>/</w:t>
      </w:r>
      <w:r w:rsidRPr="00640FDD">
        <w:rPr>
          <w:rFonts w:ascii="Arial" w:hAnsi="Arial" w:cs="Arial" w:hint="eastAsia"/>
          <w:sz w:val="21"/>
        </w:rPr>
        <w:t>平方米</w:t>
      </w:r>
      <w:r w:rsidRPr="00640FDD">
        <w:rPr>
          <w:rFonts w:ascii="Arial" w:hAnsi="Arial" w:cs="Arial"/>
          <w:sz w:val="21"/>
        </w:rPr>
        <w:t>。</w:t>
      </w:r>
      <w:bookmarkEnd w:id="18"/>
    </w:p>
    <w:p w14:paraId="451C4ED3" w14:textId="5C5B12ED" w:rsidR="00610865" w:rsidRDefault="009759D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9A133B">
        <w:rPr>
          <w:rFonts w:ascii="Arial" w:hAnsi="Arial" w:cs="Arial" w:hint="eastAsia"/>
          <w:bCs/>
          <w:sz w:val="21"/>
        </w:rPr>
        <w:t>公园都会</w:t>
      </w:r>
    </w:p>
    <w:p w14:paraId="3B7799A3" w14:textId="7F577789" w:rsidR="00AA5CF7" w:rsidRDefault="009A133B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  <w:highlight w:val="yellow"/>
        </w:rPr>
      </w:pPr>
      <w:r>
        <w:rPr>
          <w:rFonts w:ascii="Arial" w:hAnsi="Arial" w:cs="Arial" w:hint="eastAsia"/>
          <w:bCs/>
          <w:sz w:val="21"/>
        </w:rPr>
        <w:t>公</w:t>
      </w:r>
      <w:r w:rsidRPr="000A66D7">
        <w:rPr>
          <w:rFonts w:ascii="Arial" w:hAnsi="Arial" w:cs="Arial" w:hint="eastAsia"/>
          <w:color w:val="000000"/>
          <w:sz w:val="21"/>
          <w:szCs w:val="21"/>
        </w:rPr>
        <w:t>园都会</w:t>
      </w:r>
      <w:r w:rsidRPr="000A66D7">
        <w:rPr>
          <w:rFonts w:ascii="Arial" w:hAnsi="Arial" w:cs="Arial"/>
          <w:color w:val="000000"/>
          <w:sz w:val="21"/>
          <w:szCs w:val="21"/>
        </w:rPr>
        <w:t>位于</w:t>
      </w:r>
      <w:r w:rsidRPr="000A66D7">
        <w:rPr>
          <w:rFonts w:ascii="Arial" w:hAnsi="Arial" w:cs="Arial" w:hint="eastAsia"/>
          <w:color w:val="000000"/>
          <w:sz w:val="21"/>
          <w:szCs w:val="21"/>
        </w:rPr>
        <w:t>北京市顺义区仁和镇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，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富林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顺泰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周边有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12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路、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38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路、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顺</w:t>
      </w:r>
      <w:r w:rsidR="00AA5CF7" w:rsidRPr="000A66D7">
        <w:rPr>
          <w:rFonts w:ascii="Arial" w:hAnsi="Arial" w:cs="Arial" w:hint="eastAsia"/>
          <w:color w:val="000000"/>
          <w:sz w:val="21"/>
          <w:szCs w:val="21"/>
        </w:rPr>
        <w:t>73</w:t>
      </w:r>
      <w:r w:rsidR="00AA5CF7" w:rsidRPr="000A66D7">
        <w:rPr>
          <w:rFonts w:ascii="Arial" w:hAnsi="Arial" w:cs="Arial"/>
          <w:color w:val="000000"/>
          <w:sz w:val="21"/>
          <w:szCs w:val="21"/>
        </w:rPr>
        <w:t>路等多条公交线路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20</w:t>
      </w:r>
      <w:r w:rsidR="00AA5CF7">
        <w:rPr>
          <w:rFonts w:ascii="Arial" w:hAnsi="Arial" w:cs="Arial" w:hint="eastAsia"/>
          <w:color w:val="000000"/>
          <w:sz w:val="21"/>
          <w:szCs w:val="21"/>
        </w:rPr>
        <w:t>23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年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，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东至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富林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，西至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顺泰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外环路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，北至</w:t>
      </w:r>
      <w:r w:rsidR="00AA5CF7">
        <w:rPr>
          <w:rFonts w:ascii="Arial" w:hAnsi="Arial" w:cs="Arial" w:hint="eastAsia"/>
          <w:color w:val="000000"/>
          <w:sz w:val="21"/>
          <w:szCs w:val="21"/>
        </w:rPr>
        <w:t>仁和园四</w:t>
      </w:r>
      <w:r w:rsidR="00AA5CF7" w:rsidRPr="00795BC1">
        <w:rPr>
          <w:rFonts w:ascii="Arial" w:hAnsi="Arial" w:cs="Arial" w:hint="eastAsia"/>
          <w:color w:val="000000"/>
          <w:sz w:val="21"/>
          <w:szCs w:val="21"/>
        </w:rPr>
        <w:t>街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</w:t>
      </w:r>
      <w:r w:rsidR="00AA5CF7" w:rsidRPr="00795BC1">
        <w:rPr>
          <w:rFonts w:ascii="Arial" w:hAnsi="Arial" w:cs="Arial"/>
          <w:sz w:val="21"/>
        </w:rPr>
        <w:t>周边有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12</w:t>
      </w:r>
      <w:r w:rsidR="00AA5CF7">
        <w:rPr>
          <w:rFonts w:ascii="Arial" w:hAnsi="Arial" w:cs="Arial"/>
          <w:sz w:val="21"/>
        </w:rPr>
        <w:t>路、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38</w:t>
      </w:r>
      <w:r w:rsidR="00AA5CF7">
        <w:rPr>
          <w:rFonts w:ascii="Arial" w:hAnsi="Arial" w:cs="Arial"/>
          <w:sz w:val="21"/>
        </w:rPr>
        <w:t>路、</w:t>
      </w:r>
      <w:r w:rsidR="00AA5CF7">
        <w:rPr>
          <w:rFonts w:ascii="Arial" w:hAnsi="Arial" w:cs="Arial" w:hint="eastAsia"/>
          <w:sz w:val="21"/>
        </w:rPr>
        <w:t>顺</w:t>
      </w:r>
      <w:r w:rsidR="00AA5CF7">
        <w:rPr>
          <w:rFonts w:ascii="Arial" w:hAnsi="Arial" w:cs="Arial" w:hint="eastAsia"/>
          <w:sz w:val="21"/>
        </w:rPr>
        <w:t>73</w:t>
      </w:r>
      <w:r w:rsidR="00AA5CF7">
        <w:rPr>
          <w:rFonts w:ascii="Arial" w:hAnsi="Arial" w:cs="Arial"/>
          <w:sz w:val="21"/>
        </w:rPr>
        <w:t>路等多条公交线路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；项目建成于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20</w:t>
      </w:r>
      <w:r w:rsidR="00AA5CF7">
        <w:rPr>
          <w:rFonts w:ascii="Arial" w:hAnsi="Arial" w:cs="Arial" w:hint="eastAsia"/>
          <w:color w:val="000000"/>
          <w:sz w:val="21"/>
          <w:szCs w:val="21"/>
        </w:rPr>
        <w:t>23</w:t>
      </w:r>
      <w:r w:rsidR="00AA5CF7" w:rsidRPr="00795BC1">
        <w:rPr>
          <w:rFonts w:ascii="Arial" w:hAnsi="Arial" w:cs="Arial"/>
          <w:color w:val="000000"/>
          <w:sz w:val="21"/>
          <w:szCs w:val="21"/>
        </w:rPr>
        <w:t>年，</w:t>
      </w:r>
      <w:r w:rsidR="000A66D7">
        <w:rPr>
          <w:rFonts w:ascii="Arial" w:hAnsi="Arial" w:cs="Arial" w:hint="eastAsia"/>
          <w:color w:val="000000"/>
          <w:sz w:val="21"/>
          <w:szCs w:val="21"/>
        </w:rPr>
        <w:t>项目为住宅类项目，商业部分主要为住宅配套商业</w:t>
      </w:r>
      <w:r w:rsidR="000A66D7" w:rsidRPr="00795BC1">
        <w:rPr>
          <w:rFonts w:ascii="Arial" w:hAnsi="Arial" w:cs="Arial"/>
          <w:color w:val="000000"/>
          <w:sz w:val="21"/>
          <w:szCs w:val="21"/>
        </w:rPr>
        <w:t>，</w:t>
      </w:r>
      <w:r w:rsidR="000A66D7">
        <w:rPr>
          <w:rFonts w:ascii="Arial" w:hAnsi="Arial" w:cs="Arial" w:hint="eastAsia"/>
          <w:color w:val="000000"/>
          <w:sz w:val="21"/>
          <w:szCs w:val="21"/>
        </w:rPr>
        <w:t>商业繁华度一般，交通便捷度一般，</w:t>
      </w:r>
      <w:r w:rsidR="000A66D7" w:rsidRPr="003C77A3">
        <w:rPr>
          <w:rFonts w:ascii="Arial" w:hAnsi="Arial" w:cs="Arial"/>
          <w:bCs/>
          <w:sz w:val="21"/>
        </w:rPr>
        <w:t>配套设施齐全</w:t>
      </w:r>
      <w:r w:rsidR="000A66D7">
        <w:rPr>
          <w:rFonts w:ascii="Arial" w:hAnsi="Arial" w:cs="Arial" w:hint="eastAsia"/>
          <w:sz w:val="21"/>
        </w:rPr>
        <w:t>程度一般</w:t>
      </w:r>
      <w:r w:rsidR="000A66D7">
        <w:rPr>
          <w:rFonts w:ascii="Arial" w:hAnsi="Arial" w:cs="Arial" w:hint="eastAsia"/>
          <w:color w:val="000000"/>
          <w:sz w:val="21"/>
          <w:szCs w:val="21"/>
        </w:rPr>
        <w:t>，</w:t>
      </w:r>
      <w:r w:rsidR="000A66D7">
        <w:rPr>
          <w:rFonts w:ascii="Arial" w:hAnsi="Arial" w:cs="Arial"/>
          <w:sz w:val="21"/>
        </w:rPr>
        <w:t>环境状况</w:t>
      </w:r>
      <w:r w:rsidR="000A66D7">
        <w:rPr>
          <w:rFonts w:ascii="Arial" w:hAnsi="Arial" w:cs="Arial" w:hint="eastAsia"/>
          <w:sz w:val="21"/>
        </w:rPr>
        <w:t>一般</w:t>
      </w:r>
      <w:r w:rsidR="000A66D7" w:rsidRPr="00640FDD">
        <w:rPr>
          <w:rFonts w:ascii="Arial" w:hAnsi="Arial" w:cs="Arial"/>
          <w:sz w:val="21"/>
        </w:rPr>
        <w:t>，</w:t>
      </w:r>
      <w:r w:rsidR="000A66D7">
        <w:rPr>
          <w:rFonts w:ascii="Arial" w:hAnsi="Arial" w:cs="Arial" w:hint="eastAsia"/>
          <w:sz w:val="21"/>
        </w:rPr>
        <w:t>商业部分非住宅底商，故可做餐饮业态，</w:t>
      </w:r>
      <w:r w:rsidR="000A66D7" w:rsidRPr="00640FDD">
        <w:rPr>
          <w:rFonts w:ascii="Arial" w:hAnsi="Arial" w:cs="Arial"/>
          <w:sz w:val="21"/>
        </w:rPr>
        <w:t>与咨询对象位于同一供需圈。</w:t>
      </w:r>
      <w:r w:rsidR="000A66D7">
        <w:rPr>
          <w:rFonts w:ascii="Arial" w:hAnsi="Arial" w:cs="Arial" w:hint="eastAsia"/>
          <w:sz w:val="21"/>
        </w:rPr>
        <w:t>二层商业用房</w:t>
      </w:r>
      <w:r w:rsidR="000A66D7" w:rsidRPr="00640FDD">
        <w:rPr>
          <w:rFonts w:ascii="Arial" w:hAnsi="Arial" w:cs="Arial" w:hint="eastAsia"/>
          <w:sz w:val="21"/>
        </w:rPr>
        <w:t>销售均价为</w:t>
      </w:r>
      <w:r w:rsidR="000A66D7">
        <w:rPr>
          <w:rFonts w:ascii="Arial" w:hAnsi="Arial" w:cs="Arial" w:hint="eastAsia"/>
          <w:sz w:val="21"/>
        </w:rPr>
        <w:t>15000</w:t>
      </w:r>
      <w:r w:rsidR="000A66D7" w:rsidRPr="00640FDD">
        <w:rPr>
          <w:rFonts w:ascii="Arial" w:hAnsi="Arial" w:cs="Arial" w:hint="eastAsia"/>
          <w:sz w:val="21"/>
        </w:rPr>
        <w:t>元</w:t>
      </w:r>
      <w:r w:rsidR="000A66D7" w:rsidRPr="00640FDD">
        <w:rPr>
          <w:rFonts w:ascii="Arial" w:hAnsi="Arial" w:cs="Arial" w:hint="eastAsia"/>
          <w:sz w:val="21"/>
        </w:rPr>
        <w:t>/</w:t>
      </w:r>
      <w:r w:rsidR="000A66D7" w:rsidRPr="00640FDD">
        <w:rPr>
          <w:rFonts w:ascii="Arial" w:hAnsi="Arial" w:cs="Arial" w:hint="eastAsia"/>
          <w:sz w:val="21"/>
        </w:rPr>
        <w:t>平方米</w:t>
      </w:r>
      <w:r w:rsidR="000A66D7" w:rsidRPr="00640FDD">
        <w:rPr>
          <w:rFonts w:ascii="Arial" w:hAnsi="Arial" w:cs="Arial"/>
          <w:sz w:val="21"/>
        </w:rPr>
        <w:t>。</w:t>
      </w:r>
    </w:p>
    <w:p w14:paraId="47160DE9" w14:textId="2F570A16" w:rsidR="009B67DD" w:rsidRPr="009B67DD" w:rsidRDefault="009B67D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</w:p>
    <w:p w14:paraId="705F1880" w14:textId="77777777" w:rsidR="00610865" w:rsidRDefault="00610865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 w:rsidR="00610865" w:rsidSect="00833A19">
          <w:headerReference w:type="default" r:id="rId13"/>
          <w:pgSz w:w="11906" w:h="16838"/>
          <w:pgMar w:top="1360" w:right="1134" w:bottom="1134" w:left="2041" w:header="1304" w:footer="0" w:gutter="0"/>
          <w:cols w:space="720"/>
          <w:formProt w:val="0"/>
          <w:docGrid w:linePitch="326"/>
        </w:sectPr>
      </w:pPr>
    </w:p>
    <w:p w14:paraId="0B3BE37C" w14:textId="77777777" w:rsidR="00610865" w:rsidRDefault="009759D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1392BEA0" w14:textId="4211D463" w:rsidR="00610865" w:rsidRDefault="008D38DB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410DB201" wp14:editId="37E08B93">
            <wp:extent cx="5544185" cy="4406900"/>
            <wp:effectExtent l="0" t="0" r="0" b="0"/>
            <wp:docPr id="748831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3137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CAE6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631FE465" w14:textId="77777777" w:rsidR="00610865" w:rsidRDefault="00610865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5989E6DC" w14:textId="77777777" w:rsidR="00610865" w:rsidRDefault="00610865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610865">
      <w:headerReference w:type="default" r:id="rId15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hp" w:date="2025-04-27T19:44:00Z" w:initials="h">
    <w:p w14:paraId="77C3833C" w14:textId="2A223445" w:rsidR="00A32CFB" w:rsidRDefault="00A32CFB">
      <w:pPr>
        <w:pStyle w:val="a5"/>
      </w:pPr>
      <w:r>
        <w:rPr>
          <w:rStyle w:val="af2"/>
        </w:rPr>
        <w:annotationRef/>
      </w:r>
      <w:r>
        <w:t>不要逗号</w:t>
      </w:r>
    </w:p>
  </w:comment>
  <w:comment w:id="3" w:author="hp" w:date="2025-04-27T19:45:00Z" w:initials="h">
    <w:p w14:paraId="7D3C04B8" w14:textId="0B833857" w:rsidR="00A32CFB" w:rsidRDefault="00A32CFB">
      <w:pPr>
        <w:pStyle w:val="a5"/>
      </w:pPr>
      <w:r>
        <w:rPr>
          <w:rStyle w:val="af2"/>
        </w:rPr>
        <w:annotationRef/>
      </w:r>
      <w:r>
        <w:t>二个距离</w:t>
      </w:r>
    </w:p>
  </w:comment>
  <w:comment w:id="12" w:author="hp" w:date="2025-04-27T19:47:00Z" w:initials="h">
    <w:p w14:paraId="44151767" w14:textId="659BC34B" w:rsidR="00A32CFB" w:rsidRDefault="00A32CFB">
      <w:pPr>
        <w:pStyle w:val="a5"/>
      </w:pPr>
      <w:r>
        <w:rPr>
          <w:rStyle w:val="af2"/>
        </w:rPr>
        <w:annotationRef/>
      </w:r>
      <w:r>
        <w:t>具体位置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7C3833C" w15:done="0"/>
  <w15:commentEx w15:paraId="7D3C04B8" w15:done="0"/>
  <w15:commentEx w15:paraId="441517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7C3833C" w16cid:durableId="77C3833C"/>
  <w16cid:commentId w16cid:paraId="7D3C04B8" w16cid:durableId="7D3C04B8"/>
  <w16cid:commentId w16cid:paraId="44151767" w16cid:durableId="441517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5EF6" w14:textId="77777777" w:rsidR="00B26A90" w:rsidRDefault="00B26A90">
      <w:pPr>
        <w:spacing w:line="240" w:lineRule="auto"/>
      </w:pPr>
      <w:r>
        <w:separator/>
      </w:r>
    </w:p>
  </w:endnote>
  <w:endnote w:type="continuationSeparator" w:id="0">
    <w:p w14:paraId="020D1647" w14:textId="77777777" w:rsidR="00B26A90" w:rsidRDefault="00B26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D8AD" w14:textId="77777777" w:rsidR="00B26A90" w:rsidRDefault="00B26A90">
      <w:pPr>
        <w:spacing w:line="240" w:lineRule="auto"/>
      </w:pPr>
      <w:r>
        <w:separator/>
      </w:r>
    </w:p>
  </w:footnote>
  <w:footnote w:type="continuationSeparator" w:id="0">
    <w:p w14:paraId="6BF696B5" w14:textId="77777777" w:rsidR="00B26A90" w:rsidRDefault="00B26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609C" w14:textId="1017D32E" w:rsidR="00610865" w:rsidRDefault="009759D5">
    <w:pPr>
      <w:pStyle w:val="ac"/>
      <w:pBdr>
        <w:bottom w:val="single" w:sz="4" w:space="1" w:color="000000"/>
      </w:pBdr>
      <w:jc w:val="both"/>
    </w:pPr>
    <w:r>
      <w:rPr>
        <w:rFonts w:ascii="楷体_GB2312;楷体" w:eastAsia="楷体_GB2312;楷体" w:hAnsi="楷体_GB2312;楷体"/>
        <w:spacing w:val="-20"/>
        <w:sz w:val="24"/>
      </w:rPr>
      <w:t>北京康正宏基房地产评估有限公司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C00B7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BC4DCBC" wp14:editId="5EB991B6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904230" cy="30492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4230" cy="3049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3ECBC50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Adobe 黑体 Std R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咨询项目名称：</w:t>
                          </w:r>
                        </w:p>
                        <w:p w14:paraId="6C012260" w14:textId="4939D7DA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北京保障房中心有限公司拟了解北京市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朝阳区奥运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9</w:t>
                          </w:r>
                          <w:r w:rsidR="00FF7997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号地块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周边住宅用房房地产市场租金水平预咨询</w:t>
                          </w:r>
                        </w:p>
                        <w:p w14:paraId="0290AA80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02E99A17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咨询委托人：</w:t>
                          </w:r>
                        </w:p>
                        <w:p w14:paraId="56C91090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北京保障房中心有限公司</w:t>
                          </w:r>
                        </w:p>
                        <w:p w14:paraId="7A8D5B97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1BFFAF03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房地产估价机构：</w:t>
                          </w:r>
                        </w:p>
                        <w:p w14:paraId="3AE9C302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北京康正宏基房地产评估有限公司</w:t>
                          </w:r>
                        </w:p>
                        <w:p w14:paraId="34EAF10E" w14:textId="77777777" w:rsidR="00610865" w:rsidRDefault="00610865">
                          <w:pPr>
                            <w:spacing w:line="320" w:lineRule="exact"/>
                            <w:textAlignment w:val="bottom"/>
                            <w:rPr>
                              <w:rFonts w:ascii="Arial" w:eastAsia="方正黑体简体;微软雅黑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342E6AF2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评估专业人员：</w:t>
                          </w:r>
                        </w:p>
                        <w:p w14:paraId="73C99CFA" w14:textId="77777777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高鹏、刘朝阳</w:t>
                          </w:r>
                        </w:p>
                        <w:p w14:paraId="18982593" w14:textId="77777777" w:rsidR="00610865" w:rsidRDefault="0061086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</w:pPr>
                        </w:p>
                        <w:p w14:paraId="1FE62A88" w14:textId="77777777" w:rsidR="00610865" w:rsidRDefault="009759D5">
                          <w:pPr>
                            <w:pStyle w:val="10"/>
                            <w:numPr>
                              <w:ilvl w:val="0"/>
                              <w:numId w:val="5"/>
                            </w:numPr>
                            <w:spacing w:line="320" w:lineRule="exact"/>
                            <w:textAlignment w:val="bottom"/>
                            <w:outlineLvl w:val="0"/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方正黑体简体;微软雅黑" w:hAnsi="Arial" w:cs="Arial"/>
                              <w:b/>
                              <w:bCs/>
                              <w:sz w:val="21"/>
                              <w:szCs w:val="21"/>
                            </w:rPr>
                            <w:t>咨询报告编号：</w:t>
                          </w:r>
                        </w:p>
                        <w:p w14:paraId="5BFA6ABD" w14:textId="0D59DAC1" w:rsidR="00610865" w:rsidRDefault="009759D5">
                          <w:pPr>
                            <w:pStyle w:val="10"/>
                            <w:spacing w:line="320" w:lineRule="exact"/>
                            <w:ind w:left="360" w:firstLine="0"/>
                            <w:textAlignment w:val="bottom"/>
                          </w:pP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康正预评字</w:t>
                          </w:r>
                          <w:r w:rsidR="00C162CF"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2024-1-0026-P01TDCR6</w:t>
                          </w:r>
                          <w:r>
                            <w:rPr>
                              <w:rFonts w:ascii="Arial" w:eastAsia="方正黑体简体;微软雅黑" w:hAnsi="Arial" w:cs="Arial"/>
                              <w:sz w:val="21"/>
                              <w:szCs w:val="21"/>
                            </w:rPr>
                            <w:t>号</w:t>
                          </w:r>
                        </w:p>
                      </w:txbxContent>
                    </wps:txbx>
                    <wps:bodyPr lIns="635" tIns="635" rIns="635" bIns="635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4DC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64.9pt;height:240.1pt;z-index:251659264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" stroked="f">
              <v:fill opacity="0"/>
              <v:textbox style="mso-fit-shape-to-text:t" inset=".05pt,.05pt,.05pt,.05pt">
                <w:txbxContent>
                  <w:p w14:paraId="43ECBC50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Adobe 黑体 Std R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咨询项目名称：</w:t>
                    </w:r>
                  </w:p>
                  <w:p w14:paraId="6C012260" w14:textId="4939D7DA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北京保障房中心有限公司拟了解北京市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朝阳区奥运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9</w:t>
                    </w:r>
                    <w:r w:rsidR="00FF7997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号地块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周边住宅用房房地产市场租金水平预咨询</w:t>
                    </w:r>
                  </w:p>
                  <w:p w14:paraId="0290AA80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02E99A17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咨询委托人：</w:t>
                    </w:r>
                  </w:p>
                  <w:p w14:paraId="56C91090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北京保障房中心有限公司</w:t>
                    </w:r>
                  </w:p>
                  <w:p w14:paraId="7A8D5B97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1BFFAF03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房地产估价机构：</w:t>
                    </w:r>
                  </w:p>
                  <w:p w14:paraId="3AE9C302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北京康正宏基房地产评估有限公司</w:t>
                    </w:r>
                  </w:p>
                  <w:p w14:paraId="34EAF10E" w14:textId="77777777" w:rsidR="00610865" w:rsidRDefault="00610865">
                    <w:pPr>
                      <w:spacing w:line="320" w:lineRule="exact"/>
                      <w:textAlignment w:val="bottom"/>
                      <w:rPr>
                        <w:rFonts w:ascii="Arial" w:eastAsia="方正黑体简体;微软雅黑" w:hAnsi="Arial" w:cs="Arial"/>
                        <w:b/>
                        <w:sz w:val="21"/>
                        <w:szCs w:val="21"/>
                      </w:rPr>
                    </w:pPr>
                  </w:p>
                  <w:p w14:paraId="342E6AF2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评估专业人员：</w:t>
                    </w:r>
                  </w:p>
                  <w:p w14:paraId="73C99CFA" w14:textId="77777777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高鹏、刘朝阳</w:t>
                    </w:r>
                  </w:p>
                  <w:p w14:paraId="18982593" w14:textId="77777777" w:rsidR="00610865" w:rsidRDefault="0061086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</w:pPr>
                  </w:p>
                  <w:p w14:paraId="1FE62A88" w14:textId="77777777" w:rsidR="00610865" w:rsidRDefault="009759D5">
                    <w:pPr>
                      <w:pStyle w:val="10"/>
                      <w:numPr>
                        <w:ilvl w:val="0"/>
                        <w:numId w:val="5"/>
                      </w:numPr>
                      <w:spacing w:line="320" w:lineRule="exact"/>
                      <w:textAlignment w:val="bottom"/>
                      <w:outlineLvl w:val="0"/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ascii="Arial" w:eastAsia="方正黑体简体;微软雅黑" w:hAnsi="Arial" w:cs="Arial"/>
                        <w:b/>
                        <w:bCs/>
                        <w:sz w:val="21"/>
                        <w:szCs w:val="21"/>
                      </w:rPr>
                      <w:t>咨询报告编号：</w:t>
                    </w:r>
                  </w:p>
                  <w:p w14:paraId="5BFA6ABD" w14:textId="0D59DAC1" w:rsidR="00610865" w:rsidRDefault="009759D5">
                    <w:pPr>
                      <w:pStyle w:val="10"/>
                      <w:spacing w:line="320" w:lineRule="exact"/>
                      <w:ind w:left="360" w:firstLine="0"/>
                      <w:textAlignment w:val="bottom"/>
                    </w:pP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康正预评字</w:t>
                    </w:r>
                    <w:r w:rsidR="00C162CF"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2024-1-0026-P01TDCR6</w:t>
                    </w:r>
                    <w:r>
                      <w:rPr>
                        <w:rFonts w:ascii="Arial" w:eastAsia="方正黑体简体;微软雅黑" w:hAnsi="Arial" w:cs="Arial"/>
                        <w:sz w:val="21"/>
                        <w:szCs w:val="21"/>
                      </w:rPr>
                      <w:t>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3D42" w14:textId="77777777" w:rsidR="00610865" w:rsidRDefault="00610865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705D" w14:textId="77777777" w:rsidR="00610865" w:rsidRDefault="009759D5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620CCF46" wp14:editId="2078A9D1">
          <wp:extent cx="5536565" cy="285750"/>
          <wp:effectExtent l="0" t="0" r="0" b="0"/>
          <wp:docPr id="2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89CB" w14:textId="77777777" w:rsidR="00610865" w:rsidRDefault="009759D5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5017744B" wp14:editId="2ED53205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070870">
    <w:abstractNumId w:val="5"/>
  </w:num>
  <w:num w:numId="2" w16cid:durableId="1236933658">
    <w:abstractNumId w:val="4"/>
  </w:num>
  <w:num w:numId="3" w16cid:durableId="965624887">
    <w:abstractNumId w:val="2"/>
  </w:num>
  <w:num w:numId="4" w16cid:durableId="457769066">
    <w:abstractNumId w:val="3"/>
  </w:num>
  <w:num w:numId="5" w16cid:durableId="329455701">
    <w:abstractNumId w:val="1"/>
  </w:num>
  <w:num w:numId="6" w16cid:durableId="20570072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trackRevisions/>
  <w:defaultTabStop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26E4F"/>
    <w:rsid w:val="0003495B"/>
    <w:rsid w:val="00040C88"/>
    <w:rsid w:val="00057519"/>
    <w:rsid w:val="00071A9F"/>
    <w:rsid w:val="000734DB"/>
    <w:rsid w:val="000A66D7"/>
    <w:rsid w:val="000A672C"/>
    <w:rsid w:val="000E3B66"/>
    <w:rsid w:val="001009CA"/>
    <w:rsid w:val="00107B51"/>
    <w:rsid w:val="001179E3"/>
    <w:rsid w:val="00123BCD"/>
    <w:rsid w:val="00131257"/>
    <w:rsid w:val="00147FA8"/>
    <w:rsid w:val="0017068D"/>
    <w:rsid w:val="001A07F5"/>
    <w:rsid w:val="001A080D"/>
    <w:rsid w:val="001A22F1"/>
    <w:rsid w:val="001B4B0A"/>
    <w:rsid w:val="001C00A7"/>
    <w:rsid w:val="001C1523"/>
    <w:rsid w:val="002113A5"/>
    <w:rsid w:val="00227D1D"/>
    <w:rsid w:val="00257C4A"/>
    <w:rsid w:val="002601B3"/>
    <w:rsid w:val="0026490A"/>
    <w:rsid w:val="00266F12"/>
    <w:rsid w:val="002A7D0C"/>
    <w:rsid w:val="0030793C"/>
    <w:rsid w:val="003131F6"/>
    <w:rsid w:val="00324525"/>
    <w:rsid w:val="003519B5"/>
    <w:rsid w:val="003A12C9"/>
    <w:rsid w:val="003A280B"/>
    <w:rsid w:val="003C77A3"/>
    <w:rsid w:val="00411967"/>
    <w:rsid w:val="00417416"/>
    <w:rsid w:val="00441AF5"/>
    <w:rsid w:val="00452B09"/>
    <w:rsid w:val="00480C83"/>
    <w:rsid w:val="004B71DA"/>
    <w:rsid w:val="004D1E6D"/>
    <w:rsid w:val="004F0AD1"/>
    <w:rsid w:val="00525258"/>
    <w:rsid w:val="00526276"/>
    <w:rsid w:val="00542494"/>
    <w:rsid w:val="00562E2E"/>
    <w:rsid w:val="005A4DED"/>
    <w:rsid w:val="005A7DFB"/>
    <w:rsid w:val="005E323F"/>
    <w:rsid w:val="00606472"/>
    <w:rsid w:val="00610865"/>
    <w:rsid w:val="006236EC"/>
    <w:rsid w:val="0062623A"/>
    <w:rsid w:val="006315E5"/>
    <w:rsid w:val="00640FDD"/>
    <w:rsid w:val="00650FA5"/>
    <w:rsid w:val="00667D0B"/>
    <w:rsid w:val="00684325"/>
    <w:rsid w:val="00691608"/>
    <w:rsid w:val="006A4DE0"/>
    <w:rsid w:val="006D4FD2"/>
    <w:rsid w:val="0070166A"/>
    <w:rsid w:val="00716A13"/>
    <w:rsid w:val="00795BC1"/>
    <w:rsid w:val="00797CA4"/>
    <w:rsid w:val="007A0728"/>
    <w:rsid w:val="007A4C02"/>
    <w:rsid w:val="007B116B"/>
    <w:rsid w:val="00814C87"/>
    <w:rsid w:val="00814F58"/>
    <w:rsid w:val="00833A19"/>
    <w:rsid w:val="00834217"/>
    <w:rsid w:val="00836624"/>
    <w:rsid w:val="00851242"/>
    <w:rsid w:val="008536B0"/>
    <w:rsid w:val="0085757E"/>
    <w:rsid w:val="00860226"/>
    <w:rsid w:val="008828A4"/>
    <w:rsid w:val="008B438F"/>
    <w:rsid w:val="008C276B"/>
    <w:rsid w:val="008D38DB"/>
    <w:rsid w:val="00932456"/>
    <w:rsid w:val="009479FC"/>
    <w:rsid w:val="00953D20"/>
    <w:rsid w:val="009573C5"/>
    <w:rsid w:val="009649C2"/>
    <w:rsid w:val="0096731A"/>
    <w:rsid w:val="00973F6C"/>
    <w:rsid w:val="009759D5"/>
    <w:rsid w:val="009876D0"/>
    <w:rsid w:val="009A133B"/>
    <w:rsid w:val="009B67DD"/>
    <w:rsid w:val="009D29F9"/>
    <w:rsid w:val="00A12178"/>
    <w:rsid w:val="00A22D32"/>
    <w:rsid w:val="00A26649"/>
    <w:rsid w:val="00A3215A"/>
    <w:rsid w:val="00A32CFB"/>
    <w:rsid w:val="00A77444"/>
    <w:rsid w:val="00A90073"/>
    <w:rsid w:val="00A9295E"/>
    <w:rsid w:val="00AA0517"/>
    <w:rsid w:val="00AA5CF7"/>
    <w:rsid w:val="00AC71F0"/>
    <w:rsid w:val="00AD2E6E"/>
    <w:rsid w:val="00AE61A4"/>
    <w:rsid w:val="00B10DD9"/>
    <w:rsid w:val="00B26A90"/>
    <w:rsid w:val="00B36F4C"/>
    <w:rsid w:val="00B4641A"/>
    <w:rsid w:val="00B75718"/>
    <w:rsid w:val="00BA4525"/>
    <w:rsid w:val="00C00B7E"/>
    <w:rsid w:val="00C162CF"/>
    <w:rsid w:val="00C46BB9"/>
    <w:rsid w:val="00C5423E"/>
    <w:rsid w:val="00C578CA"/>
    <w:rsid w:val="00D05F61"/>
    <w:rsid w:val="00D321F9"/>
    <w:rsid w:val="00D8246F"/>
    <w:rsid w:val="00DB1816"/>
    <w:rsid w:val="00DB4E68"/>
    <w:rsid w:val="00DD688B"/>
    <w:rsid w:val="00DE0851"/>
    <w:rsid w:val="00E1653A"/>
    <w:rsid w:val="00E83208"/>
    <w:rsid w:val="00EC44ED"/>
    <w:rsid w:val="00F2180D"/>
    <w:rsid w:val="00F312EB"/>
    <w:rsid w:val="00F45E20"/>
    <w:rsid w:val="00F6005D"/>
    <w:rsid w:val="00FC1388"/>
    <w:rsid w:val="00FD2F60"/>
    <w:rsid w:val="00FF7997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691BFD"/>
  <w15:docId w15:val="{6057A630-8776-4513-8567-609051AA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semiHidden/>
    <w:unhideWhenUsed/>
    <w:rsid w:val="008C276B"/>
    <w:rPr>
      <w:color w:val="0000FF"/>
      <w:u w:val="single"/>
    </w:rPr>
  </w:style>
  <w:style w:type="paragraph" w:styleId="afa">
    <w:name w:val="Revision"/>
    <w:hidden/>
    <w:uiPriority w:val="99"/>
    <w:unhideWhenUsed/>
    <w:rsid w:val="00AE61A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1274</Words>
  <Characters>1339</Characters>
  <Application>Microsoft Office Word</Application>
  <DocSecurity>0</DocSecurity>
  <Lines>89</Lines>
  <Paragraphs>81</Paragraphs>
  <ScaleCrop>false</ScaleCrop>
  <Company>P R C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5</cp:revision>
  <cp:lastPrinted>2022-01-14T17:29:00Z</cp:lastPrinted>
  <dcterms:created xsi:type="dcterms:W3CDTF">2025-04-27T09:26:00Z</dcterms:created>
  <dcterms:modified xsi:type="dcterms:W3CDTF">2025-04-28T01:46:00Z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