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EBF32" w14:textId="5F31CF96" w:rsidR="002A0739" w:rsidRPr="002A4871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 w:rsidRPr="002A4871"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F126AE" w:rsidRPr="00F126AE">
        <w:rPr>
          <w:rFonts w:ascii="Arial" w:eastAsia="楷体_GB2312" w:hAnsi="Arial" w:hint="eastAsia"/>
          <w:b/>
          <w:kern w:val="0"/>
          <w:sz w:val="36"/>
          <w:szCs w:val="36"/>
        </w:rPr>
        <w:t>（</w:t>
      </w:r>
      <w:r w:rsidR="00F126AE" w:rsidRPr="00F126AE">
        <w:rPr>
          <w:rFonts w:ascii="Arial" w:eastAsia="楷体_GB2312" w:hAnsi="Arial" w:hint="eastAsia"/>
          <w:b/>
          <w:kern w:val="0"/>
          <w:sz w:val="36"/>
          <w:szCs w:val="36"/>
        </w:rPr>
        <w:t>202</w:t>
      </w:r>
      <w:r w:rsidR="004406D6">
        <w:rPr>
          <w:rFonts w:ascii="Arial" w:eastAsia="楷体_GB2312" w:hAnsi="Arial"/>
          <w:b/>
          <w:kern w:val="0"/>
          <w:sz w:val="36"/>
          <w:szCs w:val="36"/>
        </w:rPr>
        <w:t>0</w:t>
      </w:r>
      <w:r w:rsidR="00F126AE" w:rsidRPr="00F126AE">
        <w:rPr>
          <w:rFonts w:ascii="Arial" w:eastAsia="楷体_GB2312" w:hAnsi="Arial" w:hint="eastAsia"/>
          <w:b/>
          <w:kern w:val="0"/>
          <w:sz w:val="36"/>
          <w:szCs w:val="36"/>
        </w:rPr>
        <w:t>）京</w:t>
      </w:r>
      <w:r w:rsidR="00F126AE" w:rsidRPr="00F126AE">
        <w:rPr>
          <w:rFonts w:ascii="Arial" w:eastAsia="楷体_GB2312" w:hAnsi="Arial" w:hint="eastAsia"/>
          <w:b/>
          <w:kern w:val="0"/>
          <w:sz w:val="36"/>
          <w:szCs w:val="36"/>
        </w:rPr>
        <w:t>010</w:t>
      </w:r>
      <w:r w:rsidR="004406D6">
        <w:rPr>
          <w:rFonts w:ascii="Arial" w:eastAsia="楷体_GB2312" w:hAnsi="Arial"/>
          <w:b/>
          <w:kern w:val="0"/>
          <w:sz w:val="36"/>
          <w:szCs w:val="36"/>
        </w:rPr>
        <w:t>8</w:t>
      </w:r>
      <w:r w:rsidR="004406D6">
        <w:rPr>
          <w:rFonts w:ascii="Arial" w:eastAsia="楷体_GB2312" w:hAnsi="Arial" w:hint="eastAsia"/>
          <w:b/>
          <w:kern w:val="0"/>
          <w:sz w:val="36"/>
          <w:szCs w:val="36"/>
        </w:rPr>
        <w:t>民初</w:t>
      </w:r>
      <w:r w:rsidR="004406D6">
        <w:rPr>
          <w:rFonts w:ascii="Arial" w:eastAsia="楷体_GB2312" w:hAnsi="Arial"/>
          <w:b/>
          <w:kern w:val="0"/>
          <w:sz w:val="36"/>
          <w:szCs w:val="36"/>
        </w:rPr>
        <w:t>35820</w:t>
      </w:r>
      <w:r w:rsidR="00F126AE" w:rsidRPr="00F126AE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 w:rsidRPr="002A4871"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14:paraId="1FD9DA7A" w14:textId="1569C4B8" w:rsidR="002A0739" w:rsidRPr="002A4871" w:rsidRDefault="00F126AE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补充资料</w:t>
      </w:r>
      <w:r w:rsidR="00EA11D3" w:rsidRPr="002A4871">
        <w:rPr>
          <w:rFonts w:ascii="Arial" w:eastAsia="楷体_GB2312" w:hAnsi="Arial" w:hint="eastAsia"/>
          <w:b/>
          <w:kern w:val="0"/>
          <w:sz w:val="36"/>
          <w:szCs w:val="36"/>
        </w:rPr>
        <w:t>说明函</w:t>
      </w:r>
    </w:p>
    <w:p w14:paraId="039F30CC" w14:textId="1239E4A1" w:rsidR="002A0739" w:rsidRPr="0065283B" w:rsidRDefault="00076616">
      <w:pPr>
        <w:spacing w:beforeLines="100" w:before="312" w:line="276" w:lineRule="auto"/>
        <w:rPr>
          <w:rFonts w:ascii="Arial" w:eastAsia="楷体_GB2312" w:hAnsi="Arial"/>
          <w:b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b/>
          <w:kern w:val="0"/>
          <w:sz w:val="24"/>
          <w:szCs w:val="24"/>
        </w:rPr>
        <w:t>北京市海淀区人民法院</w:t>
      </w:r>
      <w:r w:rsidR="00EA11D3" w:rsidRPr="0065283B">
        <w:rPr>
          <w:rFonts w:ascii="Arial" w:eastAsia="楷体_GB2312" w:hAnsi="Arial" w:hint="eastAsia"/>
          <w:b/>
          <w:kern w:val="0"/>
          <w:sz w:val="24"/>
          <w:szCs w:val="24"/>
        </w:rPr>
        <w:t>：</w:t>
      </w:r>
    </w:p>
    <w:p w14:paraId="4C2E7503" w14:textId="77777777" w:rsidR="0065283B" w:rsidRPr="0065283B" w:rsidRDefault="00EA11D3" w:rsidP="00F126AE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kern w:val="0"/>
          <w:sz w:val="24"/>
          <w:szCs w:val="24"/>
        </w:rPr>
        <w:t>我公司于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2022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年</w:t>
      </w:r>
      <w:r w:rsidR="00076616" w:rsidRPr="0065283B">
        <w:rPr>
          <w:rFonts w:ascii="Arial" w:eastAsia="楷体_GB2312" w:hAnsi="Arial"/>
          <w:kern w:val="0"/>
          <w:sz w:val="24"/>
          <w:szCs w:val="24"/>
        </w:rPr>
        <w:t>8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月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1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5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日</w:t>
      </w:r>
      <w:r w:rsidR="002F15CC" w:rsidRPr="0065283B">
        <w:rPr>
          <w:rFonts w:ascii="Arial" w:eastAsia="楷体_GB2312" w:hAnsi="Arial" w:hint="eastAsia"/>
          <w:kern w:val="0"/>
          <w:sz w:val="24"/>
          <w:szCs w:val="24"/>
        </w:rPr>
        <w:t>受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贵院</w:t>
      </w:r>
      <w:r w:rsidR="006806D5" w:rsidRPr="0065283B">
        <w:rPr>
          <w:rFonts w:ascii="Arial" w:eastAsia="楷体_GB2312" w:hAnsi="Arial" w:hint="eastAsia"/>
          <w:kern w:val="0"/>
          <w:sz w:val="24"/>
          <w:szCs w:val="24"/>
        </w:rPr>
        <w:t>委托对位于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北京市海淀区高梁桥斜街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59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号院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6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号楼一层商业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02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号及三层</w:t>
      </w:r>
      <w:r w:rsidR="00F030C8" w:rsidRPr="0065283B">
        <w:rPr>
          <w:rFonts w:ascii="Arial" w:eastAsia="楷体_GB2312" w:hAnsi="Arial"/>
          <w:kern w:val="0"/>
          <w:sz w:val="24"/>
          <w:szCs w:val="24"/>
        </w:rPr>
        <w:t>涉案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房屋</w:t>
      </w:r>
      <w:r w:rsidR="002F15CC" w:rsidRPr="0065283B">
        <w:rPr>
          <w:rFonts w:ascii="Arial" w:eastAsia="楷体_GB2312" w:hAnsi="Arial" w:hint="eastAsia"/>
          <w:kern w:val="0"/>
          <w:sz w:val="24"/>
          <w:szCs w:val="24"/>
        </w:rPr>
        <w:t>进行评估。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我司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北京法院对外委托一体化平台账号</w:t>
      </w:r>
      <w:r w:rsidR="002F15CC" w:rsidRPr="0065283B">
        <w:rPr>
          <w:rFonts w:ascii="Arial" w:eastAsia="楷体_GB2312" w:hAnsi="Arial" w:hint="eastAsia"/>
          <w:kern w:val="0"/>
          <w:sz w:val="24"/>
          <w:szCs w:val="24"/>
        </w:rPr>
        <w:t>于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当日</w:t>
      </w:r>
      <w:r w:rsidR="002F15CC" w:rsidRPr="0065283B">
        <w:rPr>
          <w:rFonts w:ascii="Arial" w:eastAsia="楷体_GB2312" w:hAnsi="Arial" w:hint="eastAsia"/>
          <w:kern w:val="0"/>
          <w:sz w:val="24"/>
          <w:szCs w:val="24"/>
        </w:rPr>
        <w:t>收到贵院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上传</w:t>
      </w:r>
      <w:r w:rsidR="002F15CC" w:rsidRPr="0065283B">
        <w:rPr>
          <w:rFonts w:ascii="Arial" w:eastAsia="楷体_GB2312" w:hAnsi="Arial" w:hint="eastAsia"/>
          <w:kern w:val="0"/>
          <w:sz w:val="24"/>
          <w:szCs w:val="24"/>
        </w:rPr>
        <w:t>的《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鉴定评估委托书</w:t>
      </w:r>
      <w:r w:rsidR="002F15CC" w:rsidRPr="0065283B">
        <w:rPr>
          <w:rFonts w:ascii="Arial" w:eastAsia="楷体_GB2312" w:hAnsi="Arial" w:hint="eastAsia"/>
          <w:kern w:val="0"/>
          <w:sz w:val="24"/>
          <w:szCs w:val="24"/>
        </w:rPr>
        <w:t>》</w:t>
      </w:r>
      <w:r w:rsidR="00446A64" w:rsidRPr="0065283B">
        <w:rPr>
          <w:rFonts w:ascii="Arial" w:eastAsia="楷体_GB2312" w:hAnsi="Arial" w:hint="eastAsia"/>
          <w:kern w:val="0"/>
          <w:sz w:val="24"/>
          <w:szCs w:val="24"/>
        </w:rPr>
        <w:t>、《</w:t>
      </w:r>
      <w:r w:rsidR="00076616" w:rsidRPr="0065283B">
        <w:rPr>
          <w:rFonts w:ascii="Arial" w:eastAsia="楷体_GB2312" w:hAnsi="Arial" w:hint="eastAsia"/>
          <w:kern w:val="0"/>
          <w:sz w:val="24"/>
          <w:szCs w:val="24"/>
        </w:rPr>
        <w:t>起诉状</w:t>
      </w:r>
      <w:r w:rsidR="00446A64" w:rsidRPr="0065283B">
        <w:rPr>
          <w:rFonts w:ascii="Arial" w:eastAsia="楷体_GB2312" w:hAnsi="Arial" w:hint="eastAsia"/>
          <w:kern w:val="0"/>
          <w:sz w:val="24"/>
          <w:szCs w:val="24"/>
        </w:rPr>
        <w:t>》</w:t>
      </w:r>
      <w:r w:rsidR="00F126AE" w:rsidRPr="0065283B">
        <w:rPr>
          <w:rFonts w:ascii="Arial" w:eastAsia="楷体_GB2312" w:hAnsi="Arial" w:hint="eastAsia"/>
          <w:kern w:val="0"/>
          <w:sz w:val="24"/>
          <w:szCs w:val="24"/>
        </w:rPr>
        <w:t>、</w:t>
      </w:r>
      <w:r w:rsidR="00446A64" w:rsidRPr="0065283B">
        <w:rPr>
          <w:rFonts w:ascii="Arial" w:eastAsia="楷体_GB2312" w:hAnsi="Arial"/>
          <w:kern w:val="0"/>
          <w:sz w:val="24"/>
          <w:szCs w:val="24"/>
        </w:rPr>
        <w:t>《</w:t>
      </w:r>
      <w:r w:rsidR="0065283B" w:rsidRPr="0065283B">
        <w:rPr>
          <w:rFonts w:ascii="Arial" w:eastAsia="楷体_GB2312" w:hAnsi="Arial" w:hint="eastAsia"/>
          <w:kern w:val="0"/>
          <w:sz w:val="24"/>
          <w:szCs w:val="24"/>
        </w:rPr>
        <w:t>北京法院送达地址确认书</w:t>
      </w:r>
      <w:r w:rsidR="00446A64" w:rsidRPr="0065283B">
        <w:rPr>
          <w:rFonts w:ascii="Arial" w:eastAsia="楷体_GB2312" w:hAnsi="Arial" w:hint="eastAsia"/>
          <w:kern w:val="0"/>
          <w:sz w:val="24"/>
          <w:szCs w:val="24"/>
        </w:rPr>
        <w:t>》</w:t>
      </w:r>
      <w:r w:rsidR="0065283B" w:rsidRPr="0065283B">
        <w:rPr>
          <w:rFonts w:ascii="Arial" w:eastAsia="楷体_GB2312" w:hAnsi="Arial" w:hint="eastAsia"/>
          <w:kern w:val="0"/>
          <w:sz w:val="24"/>
          <w:szCs w:val="24"/>
        </w:rPr>
        <w:t>、《北京市海淀区人民法院司法鉴定、评估风险告知书》及《北京市海淀区人民法院当事人确定鉴定、评估机构意见表》</w:t>
      </w:r>
      <w:r w:rsidR="002F15CC" w:rsidRPr="0065283B">
        <w:rPr>
          <w:rFonts w:ascii="Arial" w:eastAsia="楷体_GB2312" w:hAnsi="Arial" w:hint="eastAsia"/>
          <w:kern w:val="0"/>
          <w:sz w:val="24"/>
          <w:szCs w:val="24"/>
        </w:rPr>
        <w:t>。</w:t>
      </w:r>
    </w:p>
    <w:p w14:paraId="5332F216" w14:textId="0E871100" w:rsidR="0065283B" w:rsidRPr="0065283B" w:rsidRDefault="0065283B" w:rsidP="00F126AE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kern w:val="0"/>
          <w:sz w:val="24"/>
          <w:szCs w:val="24"/>
        </w:rPr>
        <w:t>根据《鉴定评估委托书》，委托类型为“住宅（含普通住宅、公寓、别墅），商业、办公（含综合体）”，委托事项为</w:t>
      </w:r>
      <w:r w:rsidRPr="0065283B">
        <w:rPr>
          <w:rFonts w:ascii="Arial" w:eastAsia="楷体_GB2312" w:hAnsi="Arial"/>
          <w:kern w:val="0"/>
          <w:sz w:val="24"/>
          <w:szCs w:val="24"/>
        </w:rPr>
        <w:t>“1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、申请对北京市海淀区高梁桥斜街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59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号院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6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号楼一层商业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02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号房屋及三层房屋现市场价格单价进行评估；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2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、申请对北京市海淀区高梁桥斜街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59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号院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6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号楼一层商业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02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号房屋及三层整层房屋自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2</w:t>
      </w:r>
      <w:r w:rsidRPr="0065283B">
        <w:rPr>
          <w:rFonts w:ascii="Arial" w:eastAsia="楷体_GB2312" w:hAnsi="Arial"/>
          <w:kern w:val="0"/>
          <w:sz w:val="24"/>
          <w:szCs w:val="24"/>
        </w:rPr>
        <w:t>007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年至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2</w:t>
      </w:r>
      <w:r w:rsidRPr="0065283B">
        <w:rPr>
          <w:rFonts w:ascii="Arial" w:eastAsia="楷体_GB2312" w:hAnsi="Arial"/>
          <w:kern w:val="0"/>
          <w:sz w:val="24"/>
          <w:szCs w:val="24"/>
        </w:rPr>
        <w:t>022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年每年的租金市场价格进行鉴定</w:t>
      </w:r>
      <w:r w:rsidRPr="0065283B">
        <w:rPr>
          <w:rFonts w:ascii="Arial" w:eastAsia="楷体_GB2312" w:hAnsi="Arial"/>
          <w:kern w:val="0"/>
          <w:sz w:val="24"/>
          <w:szCs w:val="24"/>
        </w:rPr>
        <w:t>”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。</w:t>
      </w:r>
    </w:p>
    <w:p w14:paraId="14D3A9AD" w14:textId="5FCDBBEF" w:rsidR="002A0739" w:rsidRPr="0065283B" w:rsidRDefault="002F15CC" w:rsidP="0039563F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kern w:val="0"/>
          <w:sz w:val="24"/>
          <w:szCs w:val="24"/>
        </w:rPr>
        <w:t>现根据本次委托的评估目的及估价对象实际状况，结合贵院提供的现有资料，</w:t>
      </w:r>
      <w:r w:rsidR="00DA3B0C" w:rsidRPr="0065283B">
        <w:rPr>
          <w:rFonts w:ascii="Arial" w:eastAsia="楷体_GB2312" w:hAnsi="Arial" w:hint="eastAsia"/>
          <w:kern w:val="0"/>
          <w:sz w:val="24"/>
          <w:szCs w:val="24"/>
        </w:rPr>
        <w:t>仍</w:t>
      </w:r>
      <w:r w:rsidR="00EA11D3" w:rsidRPr="0065283B">
        <w:rPr>
          <w:rFonts w:ascii="Arial" w:eastAsia="楷体_GB2312" w:hAnsi="Arial" w:hint="eastAsia"/>
          <w:kern w:val="0"/>
          <w:sz w:val="24"/>
          <w:szCs w:val="24"/>
        </w:rPr>
        <w:t>需贵院协调补充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以下文件</w:t>
      </w:r>
      <w:r w:rsidR="00EA11D3" w:rsidRPr="0065283B">
        <w:rPr>
          <w:rFonts w:ascii="Arial" w:eastAsia="楷体_GB2312" w:hAnsi="Arial" w:hint="eastAsia"/>
          <w:kern w:val="0"/>
          <w:sz w:val="24"/>
          <w:szCs w:val="24"/>
        </w:rPr>
        <w:t>：</w:t>
      </w:r>
    </w:p>
    <w:p w14:paraId="2C93D173" w14:textId="7DC5CA4C" w:rsidR="004406D6" w:rsidRPr="004406D6" w:rsidRDefault="004406D6" w:rsidP="004406D6">
      <w:pPr>
        <w:pStyle w:val="af0"/>
        <w:numPr>
          <w:ilvl w:val="0"/>
          <w:numId w:val="4"/>
        </w:numPr>
        <w:kinsoku w:val="0"/>
        <w:autoSpaceDE w:val="0"/>
        <w:autoSpaceDN w:val="0"/>
        <w:spacing w:line="276" w:lineRule="auto"/>
        <w:ind w:firstLineChars="0"/>
        <w:contextualSpacing/>
        <w:rPr>
          <w:rFonts w:ascii="Arial" w:eastAsia="楷体_GB2312" w:hAnsi="Arial"/>
          <w:kern w:val="0"/>
          <w:sz w:val="24"/>
          <w:szCs w:val="24"/>
        </w:rPr>
      </w:pPr>
      <w:r w:rsidRPr="004406D6">
        <w:rPr>
          <w:rFonts w:ascii="Arial" w:eastAsia="楷体_GB2312" w:hAnsi="Arial" w:hint="eastAsia"/>
          <w:kern w:val="0"/>
          <w:sz w:val="24"/>
          <w:szCs w:val="24"/>
        </w:rPr>
        <w:t>我司</w:t>
      </w:r>
      <w:r w:rsidRPr="004406D6">
        <w:rPr>
          <w:rFonts w:ascii="Arial" w:eastAsia="楷体_GB2312" w:hAnsi="Arial"/>
          <w:kern w:val="0"/>
          <w:sz w:val="24"/>
          <w:szCs w:val="24"/>
        </w:rPr>
        <w:t>恳请</w:t>
      </w:r>
      <w:r w:rsidRPr="004406D6">
        <w:rPr>
          <w:rFonts w:ascii="Arial" w:eastAsia="楷体_GB2312" w:hAnsi="Arial" w:hint="eastAsia"/>
          <w:kern w:val="0"/>
          <w:sz w:val="24"/>
          <w:szCs w:val="24"/>
        </w:rPr>
        <w:t>贵院补充</w:t>
      </w:r>
      <w:r w:rsidRPr="004406D6">
        <w:rPr>
          <w:rFonts w:ascii="Arial" w:eastAsia="楷体_GB2312" w:hAnsi="Arial"/>
          <w:kern w:val="0"/>
          <w:sz w:val="24"/>
          <w:szCs w:val="24"/>
        </w:rPr>
        <w:t>提供</w:t>
      </w:r>
      <w:r w:rsidRPr="004406D6">
        <w:rPr>
          <w:rFonts w:ascii="Arial" w:eastAsia="楷体_GB2312" w:hAnsi="Arial" w:hint="eastAsia"/>
          <w:kern w:val="0"/>
          <w:sz w:val="24"/>
          <w:szCs w:val="24"/>
        </w:rPr>
        <w:t>如下资料：</w:t>
      </w:r>
    </w:p>
    <w:p w14:paraId="3F2EB440" w14:textId="51A9812A" w:rsidR="004406D6" w:rsidRDefault="004406D6" w:rsidP="004406D6">
      <w:pPr>
        <w:kinsoku w:val="0"/>
        <w:autoSpaceDE w:val="0"/>
        <w:autoSpaceDN w:val="0"/>
        <w:spacing w:line="276" w:lineRule="auto"/>
        <w:ind w:left="360"/>
        <w:contextualSpacing/>
        <w:rPr>
          <w:rFonts w:ascii="Arial" w:eastAsia="楷体_GB2312" w:hAnsi="Arial"/>
          <w:kern w:val="0"/>
          <w:sz w:val="24"/>
          <w:szCs w:val="24"/>
        </w:rPr>
      </w:pPr>
      <w:r>
        <w:rPr>
          <w:rFonts w:ascii="Arial" w:eastAsia="楷体_GB2312" w:hAnsi="Arial" w:hint="eastAsia"/>
          <w:kern w:val="0"/>
          <w:sz w:val="24"/>
          <w:szCs w:val="24"/>
        </w:rPr>
        <w:t>（</w:t>
      </w:r>
      <w:r>
        <w:rPr>
          <w:rFonts w:ascii="Arial" w:eastAsia="楷体_GB2312" w:hAnsi="Arial" w:hint="eastAsia"/>
          <w:kern w:val="0"/>
          <w:sz w:val="24"/>
          <w:szCs w:val="24"/>
        </w:rPr>
        <w:t>1</w:t>
      </w:r>
      <w:r>
        <w:rPr>
          <w:rFonts w:ascii="Arial" w:eastAsia="楷体_GB2312" w:hAnsi="Arial" w:hint="eastAsia"/>
          <w:kern w:val="0"/>
          <w:sz w:val="24"/>
          <w:szCs w:val="24"/>
        </w:rPr>
        <w:t>）双方于</w:t>
      </w:r>
      <w:r>
        <w:rPr>
          <w:rFonts w:ascii="Arial" w:eastAsia="楷体_GB2312" w:hAnsi="Arial" w:hint="eastAsia"/>
          <w:kern w:val="0"/>
          <w:sz w:val="24"/>
          <w:szCs w:val="24"/>
        </w:rPr>
        <w:t>2</w:t>
      </w:r>
      <w:r>
        <w:rPr>
          <w:rFonts w:ascii="Arial" w:eastAsia="楷体_GB2312" w:hAnsi="Arial"/>
          <w:kern w:val="0"/>
          <w:sz w:val="24"/>
          <w:szCs w:val="24"/>
        </w:rPr>
        <w:t>007</w:t>
      </w:r>
      <w:r>
        <w:rPr>
          <w:rFonts w:ascii="Arial" w:eastAsia="楷体_GB2312" w:hAnsi="Arial" w:hint="eastAsia"/>
          <w:kern w:val="0"/>
          <w:sz w:val="24"/>
          <w:szCs w:val="24"/>
        </w:rPr>
        <w:t>年</w:t>
      </w:r>
      <w:r>
        <w:rPr>
          <w:rFonts w:ascii="Arial" w:eastAsia="楷体_GB2312" w:hAnsi="Arial" w:hint="eastAsia"/>
          <w:kern w:val="0"/>
          <w:sz w:val="24"/>
          <w:szCs w:val="24"/>
        </w:rPr>
        <w:t>4</w:t>
      </w:r>
      <w:r>
        <w:rPr>
          <w:rFonts w:ascii="Arial" w:eastAsia="楷体_GB2312" w:hAnsi="Arial" w:hint="eastAsia"/>
          <w:kern w:val="0"/>
          <w:sz w:val="24"/>
          <w:szCs w:val="24"/>
        </w:rPr>
        <w:t>月</w:t>
      </w:r>
      <w:r>
        <w:rPr>
          <w:rFonts w:ascii="Arial" w:eastAsia="楷体_GB2312" w:hAnsi="Arial" w:hint="eastAsia"/>
          <w:kern w:val="0"/>
          <w:sz w:val="24"/>
          <w:szCs w:val="24"/>
        </w:rPr>
        <w:t>2</w:t>
      </w:r>
      <w:r>
        <w:rPr>
          <w:rFonts w:ascii="Arial" w:eastAsia="楷体_GB2312" w:hAnsi="Arial"/>
          <w:kern w:val="0"/>
          <w:sz w:val="24"/>
          <w:szCs w:val="24"/>
        </w:rPr>
        <w:t>5</w:t>
      </w:r>
      <w:r>
        <w:rPr>
          <w:rFonts w:ascii="Arial" w:eastAsia="楷体_GB2312" w:hAnsi="Arial" w:hint="eastAsia"/>
          <w:kern w:val="0"/>
          <w:sz w:val="24"/>
          <w:szCs w:val="24"/>
        </w:rPr>
        <w:t>日签订的碧河花园</w:t>
      </w:r>
      <w:r w:rsidR="00680547">
        <w:rPr>
          <w:rFonts w:ascii="Arial" w:eastAsia="楷体_GB2312" w:hAnsi="Arial" w:hint="eastAsia"/>
          <w:kern w:val="0"/>
          <w:sz w:val="24"/>
          <w:szCs w:val="24"/>
        </w:rPr>
        <w:t>《购房合同》</w:t>
      </w:r>
      <w:ins w:id="0" w:author="liang" w:date="2022-08-24T17:36:00Z">
        <w:r w:rsidR="00DE34D0">
          <w:rPr>
            <w:rFonts w:ascii="Arial" w:eastAsia="楷体_GB2312" w:hAnsi="Arial" w:hint="eastAsia"/>
            <w:kern w:val="0"/>
            <w:sz w:val="24"/>
            <w:szCs w:val="24"/>
          </w:rPr>
          <w:t>或《房屋认购书》</w:t>
        </w:r>
      </w:ins>
      <w:r>
        <w:rPr>
          <w:rFonts w:ascii="Arial" w:eastAsia="楷体_GB2312" w:hAnsi="Arial" w:hint="eastAsia"/>
          <w:kern w:val="0"/>
          <w:sz w:val="24"/>
          <w:szCs w:val="24"/>
        </w:rPr>
        <w:t>；</w:t>
      </w:r>
    </w:p>
    <w:p w14:paraId="7F7B452A" w14:textId="23E56C2F" w:rsidR="004406D6" w:rsidRDefault="004406D6" w:rsidP="004406D6">
      <w:pPr>
        <w:kinsoku w:val="0"/>
        <w:autoSpaceDE w:val="0"/>
        <w:autoSpaceDN w:val="0"/>
        <w:spacing w:line="276" w:lineRule="auto"/>
        <w:ind w:left="360"/>
        <w:contextualSpacing/>
        <w:rPr>
          <w:rFonts w:ascii="Arial" w:eastAsia="楷体_GB2312" w:hAnsi="Arial"/>
          <w:kern w:val="0"/>
          <w:sz w:val="24"/>
          <w:szCs w:val="24"/>
        </w:rPr>
      </w:pPr>
      <w:r>
        <w:rPr>
          <w:rFonts w:ascii="Arial" w:eastAsia="楷体_GB2312" w:hAnsi="Arial" w:hint="eastAsia"/>
          <w:kern w:val="0"/>
          <w:sz w:val="24"/>
          <w:szCs w:val="24"/>
        </w:rPr>
        <w:t>（</w:t>
      </w:r>
      <w:r>
        <w:rPr>
          <w:rFonts w:ascii="Arial" w:eastAsia="楷体_GB2312" w:hAnsi="Arial" w:hint="eastAsia"/>
          <w:kern w:val="0"/>
          <w:sz w:val="24"/>
          <w:szCs w:val="24"/>
        </w:rPr>
        <w:t>2</w:t>
      </w:r>
      <w:r>
        <w:rPr>
          <w:rFonts w:ascii="Arial" w:eastAsia="楷体_GB2312" w:hAnsi="Arial" w:hint="eastAsia"/>
          <w:kern w:val="0"/>
          <w:sz w:val="24"/>
          <w:szCs w:val="24"/>
        </w:rPr>
        <w:t>）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北京市海淀区高梁桥斜街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59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号院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6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号楼一层商业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02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号房屋及三层整层房屋</w:t>
      </w:r>
      <w:r w:rsidR="00680547">
        <w:rPr>
          <w:rFonts w:ascii="Arial" w:eastAsia="楷体_GB2312" w:hAnsi="Arial" w:hint="eastAsia"/>
          <w:kern w:val="0"/>
          <w:sz w:val="24"/>
          <w:szCs w:val="24"/>
        </w:rPr>
        <w:t>《不动产登记簿》</w:t>
      </w:r>
      <w:ins w:id="1" w:author="liang" w:date="2022-08-24T17:38:00Z">
        <w:r w:rsidR="00DE34D0">
          <w:rPr>
            <w:rFonts w:ascii="Arial" w:eastAsia="楷体_GB2312" w:hAnsi="Arial" w:hint="eastAsia"/>
            <w:kern w:val="0"/>
            <w:sz w:val="24"/>
            <w:szCs w:val="24"/>
          </w:rPr>
          <w:t>查询结构</w:t>
        </w:r>
      </w:ins>
    </w:p>
    <w:p w14:paraId="6510D7FA" w14:textId="621EAAA2" w:rsidR="00680547" w:rsidRDefault="00680547" w:rsidP="004406D6">
      <w:pPr>
        <w:kinsoku w:val="0"/>
        <w:autoSpaceDE w:val="0"/>
        <w:autoSpaceDN w:val="0"/>
        <w:spacing w:line="276" w:lineRule="auto"/>
        <w:ind w:left="360"/>
        <w:contextualSpacing/>
        <w:rPr>
          <w:ins w:id="2" w:author="liang" w:date="2022-08-24T17:38:00Z"/>
          <w:rFonts w:ascii="Arial" w:eastAsia="楷体_GB2312" w:hAnsi="Arial"/>
          <w:kern w:val="0"/>
          <w:sz w:val="24"/>
          <w:szCs w:val="24"/>
        </w:rPr>
      </w:pPr>
      <w:r>
        <w:rPr>
          <w:rFonts w:ascii="Arial" w:eastAsia="楷体_GB2312" w:hAnsi="Arial" w:hint="eastAsia"/>
          <w:kern w:val="0"/>
          <w:sz w:val="24"/>
          <w:szCs w:val="24"/>
        </w:rPr>
        <w:t>（</w:t>
      </w:r>
      <w:r>
        <w:rPr>
          <w:rFonts w:ascii="Arial" w:eastAsia="楷体_GB2312" w:hAnsi="Arial" w:hint="eastAsia"/>
          <w:kern w:val="0"/>
          <w:sz w:val="24"/>
          <w:szCs w:val="24"/>
        </w:rPr>
        <w:t>3</w:t>
      </w:r>
      <w:r>
        <w:rPr>
          <w:rFonts w:ascii="Arial" w:eastAsia="楷体_GB2312" w:hAnsi="Arial" w:hint="eastAsia"/>
          <w:kern w:val="0"/>
          <w:sz w:val="24"/>
          <w:szCs w:val="24"/>
        </w:rPr>
        <w:t>）</w:t>
      </w:r>
      <w:ins w:id="3" w:author="liang" w:date="2022-08-24T17:39:00Z">
        <w:r w:rsidR="00DE34D0">
          <w:rPr>
            <w:rFonts w:ascii="Arial" w:eastAsia="楷体_GB2312" w:hAnsi="Arial" w:hint="eastAsia"/>
            <w:kern w:val="0"/>
            <w:sz w:val="24"/>
            <w:szCs w:val="24"/>
          </w:rPr>
          <w:t>上述房产</w:t>
        </w:r>
      </w:ins>
      <w:r>
        <w:rPr>
          <w:rFonts w:ascii="Arial" w:eastAsia="楷体_GB2312" w:hAnsi="Arial" w:hint="eastAsia"/>
          <w:kern w:val="0"/>
          <w:sz w:val="24"/>
          <w:szCs w:val="24"/>
        </w:rPr>
        <w:t>房地平面图</w:t>
      </w:r>
    </w:p>
    <w:p w14:paraId="1D22C010" w14:textId="0BA7E08D" w:rsidR="00DE34D0" w:rsidRPr="004406D6" w:rsidRDefault="00DE34D0" w:rsidP="004406D6">
      <w:pPr>
        <w:kinsoku w:val="0"/>
        <w:autoSpaceDE w:val="0"/>
        <w:autoSpaceDN w:val="0"/>
        <w:spacing w:line="276" w:lineRule="auto"/>
        <w:ind w:left="360"/>
        <w:contextualSpacing/>
        <w:rPr>
          <w:rFonts w:ascii="Arial" w:eastAsia="楷体_GB2312" w:hAnsi="Arial" w:hint="eastAsia"/>
          <w:kern w:val="0"/>
          <w:sz w:val="24"/>
          <w:szCs w:val="24"/>
        </w:rPr>
      </w:pPr>
      <w:ins w:id="4" w:author="liang" w:date="2022-08-24T17:38:00Z">
        <w:r>
          <w:rPr>
            <w:rFonts w:ascii="Arial" w:eastAsia="楷体_GB2312" w:hAnsi="Arial" w:hint="eastAsia"/>
            <w:kern w:val="0"/>
            <w:sz w:val="24"/>
            <w:szCs w:val="24"/>
          </w:rPr>
          <w:t>（</w:t>
        </w:r>
        <w:r>
          <w:rPr>
            <w:rFonts w:ascii="Arial" w:eastAsia="楷体_GB2312" w:hAnsi="Arial" w:hint="eastAsia"/>
            <w:kern w:val="0"/>
            <w:sz w:val="24"/>
            <w:szCs w:val="24"/>
          </w:rPr>
          <w:t>4</w:t>
        </w:r>
        <w:r>
          <w:rPr>
            <w:rFonts w:ascii="Arial" w:eastAsia="楷体_GB2312" w:hAnsi="Arial" w:hint="eastAsia"/>
            <w:kern w:val="0"/>
            <w:sz w:val="24"/>
            <w:szCs w:val="24"/>
          </w:rPr>
          <w:t>）</w:t>
        </w:r>
      </w:ins>
      <w:ins w:id="5" w:author="liang" w:date="2022-08-24T17:40:00Z">
        <w:r>
          <w:rPr>
            <w:rFonts w:ascii="Arial" w:eastAsia="楷体_GB2312" w:hAnsi="Arial" w:hint="eastAsia"/>
            <w:kern w:val="0"/>
            <w:sz w:val="24"/>
            <w:szCs w:val="24"/>
          </w:rPr>
          <w:t>上述房产的租约情况</w:t>
        </w:r>
      </w:ins>
      <w:bookmarkStart w:id="6" w:name="_GoBack"/>
      <w:bookmarkEnd w:id="6"/>
    </w:p>
    <w:p w14:paraId="7990E2D7" w14:textId="77777777" w:rsidR="00952CF8" w:rsidRDefault="004406D6" w:rsidP="004406D6">
      <w:pPr>
        <w:kinsoku w:val="0"/>
        <w:autoSpaceDE w:val="0"/>
        <w:autoSpaceDN w:val="0"/>
        <w:spacing w:line="276" w:lineRule="auto"/>
        <w:ind w:firstLineChars="150" w:firstLine="360"/>
        <w:contextualSpacing/>
        <w:rPr>
          <w:rFonts w:ascii="Arial" w:eastAsia="楷体_GB2312" w:hAnsi="Arial"/>
          <w:kern w:val="0"/>
          <w:sz w:val="24"/>
          <w:szCs w:val="24"/>
        </w:rPr>
      </w:pPr>
      <w:r>
        <w:rPr>
          <w:rFonts w:ascii="Arial" w:eastAsia="楷体_GB2312" w:hAnsi="Arial"/>
          <w:kern w:val="0"/>
          <w:sz w:val="24"/>
          <w:szCs w:val="24"/>
        </w:rPr>
        <w:t>2.</w:t>
      </w:r>
      <w:r w:rsidR="0058333A" w:rsidRPr="0065283B">
        <w:rPr>
          <w:rFonts w:ascii="Arial" w:eastAsia="楷体_GB2312" w:hAnsi="Arial" w:hint="eastAsia"/>
          <w:kern w:val="0"/>
          <w:sz w:val="24"/>
          <w:szCs w:val="24"/>
        </w:rPr>
        <w:t>依据</w:t>
      </w:r>
      <w:r w:rsidR="0058333A" w:rsidRPr="0065283B">
        <w:rPr>
          <w:rFonts w:ascii="Arial" w:eastAsia="楷体_GB2312" w:hAnsi="Arial"/>
          <w:kern w:val="0"/>
          <w:sz w:val="24"/>
          <w:szCs w:val="24"/>
        </w:rPr>
        <w:t>贵院委托的鉴定内容，</w:t>
      </w:r>
      <w:r w:rsidR="00446340" w:rsidRPr="0065283B">
        <w:rPr>
          <w:rFonts w:ascii="Arial" w:eastAsia="楷体_GB2312" w:hAnsi="Arial" w:hint="eastAsia"/>
          <w:kern w:val="0"/>
          <w:sz w:val="24"/>
          <w:szCs w:val="24"/>
        </w:rPr>
        <w:t>对室内的</w:t>
      </w:r>
      <w:r w:rsidR="0058333A" w:rsidRPr="0065283B">
        <w:rPr>
          <w:rFonts w:ascii="Arial" w:eastAsia="楷体_GB2312" w:hAnsi="Arial" w:hint="eastAsia"/>
          <w:kern w:val="0"/>
          <w:sz w:val="24"/>
          <w:szCs w:val="24"/>
        </w:rPr>
        <w:t>现场</w:t>
      </w:r>
      <w:r w:rsidR="0058333A" w:rsidRPr="0065283B">
        <w:rPr>
          <w:rFonts w:ascii="Arial" w:eastAsia="楷体_GB2312" w:hAnsi="Arial"/>
          <w:kern w:val="0"/>
          <w:sz w:val="24"/>
          <w:szCs w:val="24"/>
        </w:rPr>
        <w:t>查勘工作为鉴定工作</w:t>
      </w:r>
      <w:r w:rsidR="00977527" w:rsidRPr="0065283B">
        <w:rPr>
          <w:rFonts w:ascii="Arial" w:eastAsia="楷体_GB2312" w:hAnsi="Arial" w:hint="eastAsia"/>
          <w:kern w:val="0"/>
          <w:sz w:val="24"/>
          <w:szCs w:val="24"/>
        </w:rPr>
        <w:t>极其</w:t>
      </w:r>
      <w:r w:rsidR="0058333A" w:rsidRPr="0065283B">
        <w:rPr>
          <w:rFonts w:ascii="Arial" w:eastAsia="楷体_GB2312" w:hAnsi="Arial"/>
          <w:kern w:val="0"/>
          <w:sz w:val="24"/>
          <w:szCs w:val="24"/>
        </w:rPr>
        <w:t>重要的</w:t>
      </w:r>
      <w:r w:rsidR="0058333A" w:rsidRPr="0065283B">
        <w:rPr>
          <w:rFonts w:ascii="Arial" w:eastAsia="楷体_GB2312" w:hAnsi="Arial" w:hint="eastAsia"/>
          <w:kern w:val="0"/>
          <w:sz w:val="24"/>
          <w:szCs w:val="24"/>
        </w:rPr>
        <w:t>环节</w:t>
      </w:r>
      <w:r w:rsidR="0058333A" w:rsidRPr="0065283B">
        <w:rPr>
          <w:rFonts w:ascii="Arial" w:eastAsia="楷体_GB2312" w:hAnsi="Arial"/>
          <w:kern w:val="0"/>
          <w:sz w:val="24"/>
          <w:szCs w:val="24"/>
        </w:rPr>
        <w:t>。恳请</w:t>
      </w:r>
      <w:r w:rsidR="0058333A" w:rsidRPr="0065283B">
        <w:rPr>
          <w:rFonts w:ascii="Arial" w:eastAsia="楷体_GB2312" w:hAnsi="Arial" w:hint="eastAsia"/>
          <w:kern w:val="0"/>
          <w:sz w:val="24"/>
          <w:szCs w:val="24"/>
        </w:rPr>
        <w:t>贵院</w:t>
      </w:r>
      <w:r>
        <w:rPr>
          <w:rFonts w:ascii="Arial" w:eastAsia="楷体_GB2312" w:hAnsi="Arial" w:hint="eastAsia"/>
          <w:kern w:val="0"/>
          <w:sz w:val="24"/>
          <w:szCs w:val="24"/>
        </w:rPr>
        <w:t>协助我司注册房地产估价师对估价对象进行实地查勘。</w:t>
      </w:r>
    </w:p>
    <w:p w14:paraId="29517A93" w14:textId="0F31DFFE" w:rsidR="0058333A" w:rsidRPr="0065283B" w:rsidRDefault="00952CF8" w:rsidP="004406D6">
      <w:pPr>
        <w:kinsoku w:val="0"/>
        <w:autoSpaceDE w:val="0"/>
        <w:autoSpaceDN w:val="0"/>
        <w:spacing w:line="276" w:lineRule="auto"/>
        <w:ind w:firstLineChars="150" w:firstLine="360"/>
        <w:contextualSpacing/>
        <w:rPr>
          <w:rFonts w:ascii="Arial" w:eastAsia="楷体_GB2312" w:hAnsi="Arial"/>
          <w:kern w:val="0"/>
          <w:sz w:val="24"/>
          <w:szCs w:val="24"/>
        </w:rPr>
      </w:pPr>
      <w:r>
        <w:rPr>
          <w:rFonts w:ascii="Arial" w:eastAsia="楷体_GB2312" w:hAnsi="Arial" w:hint="eastAsia"/>
          <w:kern w:val="0"/>
          <w:sz w:val="24"/>
          <w:szCs w:val="24"/>
        </w:rPr>
        <w:t>3.</w:t>
      </w:r>
      <w:del w:id="7" w:author="liang" w:date="2022-08-24T17:39:00Z"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因委托事项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2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为“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2007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年至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2022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年每年的租金市场价格”，我司需确认自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2007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年至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2022</w:delText>
        </w:r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年期间</w:delText>
        </w:r>
      </w:del>
      <w:r>
        <w:rPr>
          <w:rFonts w:ascii="Arial" w:eastAsia="楷体_GB2312" w:hAnsi="Arial" w:hint="eastAsia"/>
          <w:kern w:val="0"/>
          <w:sz w:val="24"/>
          <w:szCs w:val="24"/>
        </w:rPr>
        <w:t>，</w:t>
      </w:r>
      <w:ins w:id="8" w:author="liang" w:date="2022-08-24T17:40:00Z">
        <w:r w:rsidR="00DE34D0">
          <w:rPr>
            <w:rFonts w:ascii="Arial" w:eastAsia="楷体_GB2312" w:hAnsi="Arial" w:hint="eastAsia"/>
            <w:kern w:val="0"/>
            <w:sz w:val="24"/>
            <w:szCs w:val="24"/>
          </w:rPr>
          <w:t>原告对</w:t>
        </w:r>
      </w:ins>
      <w:r>
        <w:rPr>
          <w:rFonts w:ascii="Arial" w:eastAsia="楷体_GB2312" w:hAnsi="Arial" w:hint="eastAsia"/>
          <w:kern w:val="0"/>
          <w:sz w:val="24"/>
          <w:szCs w:val="24"/>
        </w:rPr>
        <w:t>涉案房屋装修情况</w:t>
      </w:r>
      <w:del w:id="9" w:author="liang" w:date="2022-08-24T17:39:00Z">
        <w:r w:rsidDel="00DE34D0">
          <w:rPr>
            <w:rFonts w:ascii="Arial" w:eastAsia="楷体_GB2312" w:hAnsi="Arial" w:hint="eastAsia"/>
            <w:kern w:val="0"/>
            <w:sz w:val="24"/>
            <w:szCs w:val="24"/>
          </w:rPr>
          <w:delText>是否与现状相符</w:delText>
        </w:r>
      </w:del>
      <w:r w:rsidR="0058333A" w:rsidRPr="0065283B">
        <w:rPr>
          <w:rFonts w:ascii="Arial" w:eastAsia="楷体_GB2312" w:hAnsi="Arial"/>
          <w:kern w:val="0"/>
          <w:sz w:val="24"/>
          <w:szCs w:val="24"/>
        </w:rPr>
        <w:t>。</w:t>
      </w:r>
    </w:p>
    <w:p w14:paraId="71CE4758" w14:textId="00014AD8" w:rsidR="002A0739" w:rsidRPr="0065283B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kern w:val="0"/>
          <w:sz w:val="24"/>
          <w:szCs w:val="24"/>
        </w:rPr>
        <w:t>恳请委托人对上述情况进行确认，并</w:t>
      </w:r>
      <w:r w:rsidR="00F22CBC" w:rsidRPr="0065283B">
        <w:rPr>
          <w:rFonts w:ascii="Arial" w:eastAsia="楷体_GB2312" w:hAnsi="Arial" w:hint="eastAsia"/>
          <w:kern w:val="0"/>
          <w:sz w:val="24"/>
          <w:szCs w:val="24"/>
        </w:rPr>
        <w:t>尽快提供补充资料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。</w:t>
      </w:r>
    </w:p>
    <w:p w14:paraId="1193E811" w14:textId="77777777" w:rsidR="002A0739" w:rsidRPr="0065283B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kern w:val="0"/>
          <w:sz w:val="24"/>
          <w:szCs w:val="24"/>
        </w:rPr>
        <w:t>特此说明。</w:t>
      </w:r>
    </w:p>
    <w:p w14:paraId="723A99A2" w14:textId="77777777" w:rsidR="008E3644" w:rsidRPr="0065283B" w:rsidRDefault="008E3644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4"/>
          <w:szCs w:val="24"/>
        </w:rPr>
      </w:pPr>
    </w:p>
    <w:p w14:paraId="4D24C44D" w14:textId="77777777" w:rsidR="002A0739" w:rsidRPr="0065283B" w:rsidRDefault="00EA11D3">
      <w:pPr>
        <w:kinsoku w:val="0"/>
        <w:spacing w:line="276" w:lineRule="auto"/>
        <w:ind w:firstLineChars="1550" w:firstLine="3720"/>
        <w:rPr>
          <w:rFonts w:ascii="Arial" w:eastAsia="楷体_GB2312" w:hAnsi="Arial"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kern w:val="0"/>
          <w:sz w:val="24"/>
          <w:szCs w:val="24"/>
        </w:rPr>
        <w:t>北京康正宏基房地产评估有限公司</w:t>
      </w:r>
    </w:p>
    <w:p w14:paraId="168B9FE8" w14:textId="13F03075" w:rsidR="00EA11D3" w:rsidRPr="0065283B" w:rsidRDefault="003A00BD" w:rsidP="00DA3B0C">
      <w:pPr>
        <w:wordWrap w:val="0"/>
        <w:spacing w:line="276" w:lineRule="auto"/>
        <w:ind w:firstLineChars="300" w:firstLine="720"/>
        <w:jc w:val="right"/>
        <w:rPr>
          <w:rFonts w:ascii="Arial" w:eastAsia="楷体_GB2312" w:hAnsi="Arial"/>
          <w:kern w:val="0"/>
          <w:sz w:val="24"/>
          <w:szCs w:val="24"/>
        </w:rPr>
      </w:pPr>
      <w:r w:rsidRPr="0065283B">
        <w:rPr>
          <w:rFonts w:ascii="Arial" w:eastAsia="楷体_GB2312" w:hAnsi="Arial" w:hint="eastAsia"/>
          <w:kern w:val="0"/>
          <w:sz w:val="24"/>
          <w:szCs w:val="24"/>
        </w:rPr>
        <w:t>二〇二</w:t>
      </w:r>
      <w:r w:rsidR="005D0BC0" w:rsidRPr="0065283B">
        <w:rPr>
          <w:rFonts w:ascii="Arial" w:eastAsia="楷体_GB2312" w:hAnsi="Arial" w:hint="eastAsia"/>
          <w:kern w:val="0"/>
          <w:sz w:val="24"/>
          <w:szCs w:val="24"/>
        </w:rPr>
        <w:t>二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年</w:t>
      </w:r>
      <w:r w:rsidR="005D0BC0" w:rsidRPr="0065283B">
        <w:rPr>
          <w:rFonts w:ascii="Arial" w:eastAsia="楷体_GB2312" w:hAnsi="Arial" w:hint="eastAsia"/>
          <w:kern w:val="0"/>
          <w:sz w:val="24"/>
          <w:szCs w:val="24"/>
        </w:rPr>
        <w:t>八</w:t>
      </w:r>
      <w:r w:rsidRPr="0065283B">
        <w:rPr>
          <w:rFonts w:ascii="Arial" w:eastAsia="楷体_GB2312" w:hAnsi="Arial" w:hint="eastAsia"/>
          <w:kern w:val="0"/>
          <w:sz w:val="24"/>
          <w:szCs w:val="24"/>
        </w:rPr>
        <w:t>月</w:t>
      </w:r>
      <w:r w:rsidR="004406D6">
        <w:rPr>
          <w:rFonts w:ascii="Arial" w:eastAsia="楷体_GB2312" w:hAnsi="Arial" w:hint="eastAsia"/>
          <w:kern w:val="0"/>
          <w:sz w:val="24"/>
          <w:szCs w:val="24"/>
        </w:rPr>
        <w:t>二十四</w:t>
      </w:r>
      <w:r w:rsidR="00EA11D3" w:rsidRPr="0065283B">
        <w:rPr>
          <w:rFonts w:ascii="Arial" w:eastAsia="楷体_GB2312" w:hAnsi="Arial" w:hint="eastAsia"/>
          <w:kern w:val="0"/>
          <w:sz w:val="24"/>
          <w:szCs w:val="24"/>
        </w:rPr>
        <w:t>日</w:t>
      </w:r>
    </w:p>
    <w:sectPr w:rsidR="00EA11D3" w:rsidRPr="0065283B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4E01" w14:textId="77777777" w:rsidR="00800A2A" w:rsidRDefault="00800A2A">
      <w:r>
        <w:separator/>
      </w:r>
    </w:p>
  </w:endnote>
  <w:endnote w:type="continuationSeparator" w:id="0">
    <w:p w14:paraId="3F41B228" w14:textId="77777777" w:rsidR="00800A2A" w:rsidRDefault="008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2334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AF9451" w14:textId="5D3225C1" w:rsidR="00BA2DD6" w:rsidRDefault="00BA2DD6">
            <w:pPr>
              <w:pStyle w:val="ad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4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4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F38CD" w14:textId="77777777" w:rsidR="00BA2DD6" w:rsidRDefault="00BA2D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22A93" w14:textId="77777777" w:rsidR="00800A2A" w:rsidRDefault="00800A2A">
      <w:r>
        <w:separator/>
      </w:r>
    </w:p>
  </w:footnote>
  <w:footnote w:type="continuationSeparator" w:id="0">
    <w:p w14:paraId="55A64635" w14:textId="77777777" w:rsidR="00800A2A" w:rsidRDefault="0080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1811" w14:textId="2D3A0D86" w:rsidR="002A0739" w:rsidRPr="00BA2DD6" w:rsidRDefault="00BA2DD6" w:rsidP="00BA2DD6">
    <w:r>
      <w:rPr>
        <w:noProof/>
      </w:rPr>
      <w:drawing>
        <wp:inline distT="0" distB="0" distL="0" distR="0" wp14:anchorId="2725A2A6" wp14:editId="20D0C86A">
          <wp:extent cx="5427980" cy="270466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7980" cy="270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37407C6"/>
    <w:multiLevelType w:val="hybridMultilevel"/>
    <w:tmpl w:val="C8FE2EF4"/>
    <w:lvl w:ilvl="0" w:tplc="0DCC88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01610BE"/>
    <w:multiLevelType w:val="hybridMultilevel"/>
    <w:tmpl w:val="034015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7EE0DBF"/>
    <w:multiLevelType w:val="hybridMultilevel"/>
    <w:tmpl w:val="22D0E8E2"/>
    <w:lvl w:ilvl="0" w:tplc="05109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g">
    <w15:presenceInfo w15:providerId="Windows Live" w15:userId="3c6d0fb4702b1a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01CD1"/>
    <w:rsid w:val="00010089"/>
    <w:rsid w:val="00021D74"/>
    <w:rsid w:val="00034E55"/>
    <w:rsid w:val="00040AF5"/>
    <w:rsid w:val="000418BB"/>
    <w:rsid w:val="000520C9"/>
    <w:rsid w:val="00060ECD"/>
    <w:rsid w:val="000622EA"/>
    <w:rsid w:val="0007146C"/>
    <w:rsid w:val="00073E40"/>
    <w:rsid w:val="00076616"/>
    <w:rsid w:val="000829AC"/>
    <w:rsid w:val="000862DD"/>
    <w:rsid w:val="00092F84"/>
    <w:rsid w:val="000C39FF"/>
    <w:rsid w:val="000D2B98"/>
    <w:rsid w:val="000D706B"/>
    <w:rsid w:val="000E4E7D"/>
    <w:rsid w:val="000F189E"/>
    <w:rsid w:val="000F45B2"/>
    <w:rsid w:val="000F671D"/>
    <w:rsid w:val="001012F6"/>
    <w:rsid w:val="00101808"/>
    <w:rsid w:val="00102370"/>
    <w:rsid w:val="001079F9"/>
    <w:rsid w:val="001301D6"/>
    <w:rsid w:val="00143F9A"/>
    <w:rsid w:val="0014772A"/>
    <w:rsid w:val="0015598E"/>
    <w:rsid w:val="001633A5"/>
    <w:rsid w:val="00163EFB"/>
    <w:rsid w:val="00164488"/>
    <w:rsid w:val="00165128"/>
    <w:rsid w:val="00174594"/>
    <w:rsid w:val="00175C26"/>
    <w:rsid w:val="00175D4A"/>
    <w:rsid w:val="001773C6"/>
    <w:rsid w:val="001801FA"/>
    <w:rsid w:val="0018404A"/>
    <w:rsid w:val="001A747A"/>
    <w:rsid w:val="001B04ED"/>
    <w:rsid w:val="001B1149"/>
    <w:rsid w:val="001C44AA"/>
    <w:rsid w:val="001C7AA9"/>
    <w:rsid w:val="001D3A02"/>
    <w:rsid w:val="001D5F41"/>
    <w:rsid w:val="001D7527"/>
    <w:rsid w:val="001E1A05"/>
    <w:rsid w:val="001E2A3D"/>
    <w:rsid w:val="001E6724"/>
    <w:rsid w:val="001F34E0"/>
    <w:rsid w:val="002034C1"/>
    <w:rsid w:val="00211F8F"/>
    <w:rsid w:val="00212232"/>
    <w:rsid w:val="002145BA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3F85"/>
    <w:rsid w:val="002A4871"/>
    <w:rsid w:val="002A623B"/>
    <w:rsid w:val="002B2DD2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5DD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563F"/>
    <w:rsid w:val="003A00BD"/>
    <w:rsid w:val="003D19B3"/>
    <w:rsid w:val="003D54D0"/>
    <w:rsid w:val="003E1DC5"/>
    <w:rsid w:val="003E2E7B"/>
    <w:rsid w:val="003F1376"/>
    <w:rsid w:val="00402250"/>
    <w:rsid w:val="004053A8"/>
    <w:rsid w:val="00405F59"/>
    <w:rsid w:val="004162D0"/>
    <w:rsid w:val="00416CE1"/>
    <w:rsid w:val="00416D0B"/>
    <w:rsid w:val="0042057C"/>
    <w:rsid w:val="0042151B"/>
    <w:rsid w:val="00422CB7"/>
    <w:rsid w:val="00425231"/>
    <w:rsid w:val="004350DA"/>
    <w:rsid w:val="004406D6"/>
    <w:rsid w:val="00440E4F"/>
    <w:rsid w:val="00446340"/>
    <w:rsid w:val="00446A64"/>
    <w:rsid w:val="004601DD"/>
    <w:rsid w:val="00460F29"/>
    <w:rsid w:val="004739E7"/>
    <w:rsid w:val="0047741E"/>
    <w:rsid w:val="00477CEF"/>
    <w:rsid w:val="00480AFD"/>
    <w:rsid w:val="004816E9"/>
    <w:rsid w:val="00483D35"/>
    <w:rsid w:val="00493C76"/>
    <w:rsid w:val="00497285"/>
    <w:rsid w:val="004A29BC"/>
    <w:rsid w:val="004A7EC5"/>
    <w:rsid w:val="004B2D45"/>
    <w:rsid w:val="004C1CF9"/>
    <w:rsid w:val="004C73BF"/>
    <w:rsid w:val="004D14EB"/>
    <w:rsid w:val="004E4327"/>
    <w:rsid w:val="004E54B7"/>
    <w:rsid w:val="004E65EF"/>
    <w:rsid w:val="004E66AA"/>
    <w:rsid w:val="004F456F"/>
    <w:rsid w:val="004F4BAE"/>
    <w:rsid w:val="004F79E8"/>
    <w:rsid w:val="00503876"/>
    <w:rsid w:val="00507351"/>
    <w:rsid w:val="00520499"/>
    <w:rsid w:val="005235CA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33A"/>
    <w:rsid w:val="00583484"/>
    <w:rsid w:val="00585B4F"/>
    <w:rsid w:val="005873BE"/>
    <w:rsid w:val="0059660E"/>
    <w:rsid w:val="005B32C4"/>
    <w:rsid w:val="005C50D3"/>
    <w:rsid w:val="005D0BC0"/>
    <w:rsid w:val="005D622F"/>
    <w:rsid w:val="005F1F02"/>
    <w:rsid w:val="0060258A"/>
    <w:rsid w:val="00604378"/>
    <w:rsid w:val="006048EA"/>
    <w:rsid w:val="006062B8"/>
    <w:rsid w:val="00615866"/>
    <w:rsid w:val="0061751F"/>
    <w:rsid w:val="006250E2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2295"/>
    <w:rsid w:val="0065283B"/>
    <w:rsid w:val="006553F6"/>
    <w:rsid w:val="0065736F"/>
    <w:rsid w:val="00660396"/>
    <w:rsid w:val="006635B6"/>
    <w:rsid w:val="00667786"/>
    <w:rsid w:val="00670C15"/>
    <w:rsid w:val="00671718"/>
    <w:rsid w:val="00680547"/>
    <w:rsid w:val="006806D5"/>
    <w:rsid w:val="00686568"/>
    <w:rsid w:val="006A235B"/>
    <w:rsid w:val="006B02D4"/>
    <w:rsid w:val="006B1FC3"/>
    <w:rsid w:val="006B45F3"/>
    <w:rsid w:val="006C7BB2"/>
    <w:rsid w:val="006D197D"/>
    <w:rsid w:val="006D6955"/>
    <w:rsid w:val="006E6208"/>
    <w:rsid w:val="006F2CED"/>
    <w:rsid w:val="0070353C"/>
    <w:rsid w:val="00703776"/>
    <w:rsid w:val="00707DB2"/>
    <w:rsid w:val="0072194F"/>
    <w:rsid w:val="007234D4"/>
    <w:rsid w:val="00747DA0"/>
    <w:rsid w:val="00750628"/>
    <w:rsid w:val="00751AF6"/>
    <w:rsid w:val="0076487A"/>
    <w:rsid w:val="00782AA6"/>
    <w:rsid w:val="00793A98"/>
    <w:rsid w:val="007979D6"/>
    <w:rsid w:val="007A2CC0"/>
    <w:rsid w:val="007B48E4"/>
    <w:rsid w:val="007C040E"/>
    <w:rsid w:val="007C1365"/>
    <w:rsid w:val="007C47A1"/>
    <w:rsid w:val="007D52F8"/>
    <w:rsid w:val="007D647E"/>
    <w:rsid w:val="007D6B25"/>
    <w:rsid w:val="00800A2A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644"/>
    <w:rsid w:val="008E3EE3"/>
    <w:rsid w:val="008F022F"/>
    <w:rsid w:val="00915225"/>
    <w:rsid w:val="00916BA9"/>
    <w:rsid w:val="0092061F"/>
    <w:rsid w:val="00923EC7"/>
    <w:rsid w:val="00924440"/>
    <w:rsid w:val="0092583F"/>
    <w:rsid w:val="00925A1F"/>
    <w:rsid w:val="00935709"/>
    <w:rsid w:val="00952CF8"/>
    <w:rsid w:val="009643E9"/>
    <w:rsid w:val="00974F70"/>
    <w:rsid w:val="00975067"/>
    <w:rsid w:val="00977527"/>
    <w:rsid w:val="00982206"/>
    <w:rsid w:val="00983612"/>
    <w:rsid w:val="009932DA"/>
    <w:rsid w:val="009A2458"/>
    <w:rsid w:val="009A3306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32C05"/>
    <w:rsid w:val="00A41316"/>
    <w:rsid w:val="00A44D9E"/>
    <w:rsid w:val="00A470BC"/>
    <w:rsid w:val="00A57C5F"/>
    <w:rsid w:val="00A67181"/>
    <w:rsid w:val="00A85CCD"/>
    <w:rsid w:val="00A934AF"/>
    <w:rsid w:val="00AA4C55"/>
    <w:rsid w:val="00AA4CBA"/>
    <w:rsid w:val="00AA5F0B"/>
    <w:rsid w:val="00AB04FA"/>
    <w:rsid w:val="00AB308B"/>
    <w:rsid w:val="00AB599C"/>
    <w:rsid w:val="00AB74EF"/>
    <w:rsid w:val="00AC1F61"/>
    <w:rsid w:val="00AC4A0C"/>
    <w:rsid w:val="00AD020E"/>
    <w:rsid w:val="00AD7926"/>
    <w:rsid w:val="00B01BC3"/>
    <w:rsid w:val="00B05D29"/>
    <w:rsid w:val="00B0787B"/>
    <w:rsid w:val="00B227E0"/>
    <w:rsid w:val="00B255A9"/>
    <w:rsid w:val="00B37AB7"/>
    <w:rsid w:val="00B46974"/>
    <w:rsid w:val="00B47FDA"/>
    <w:rsid w:val="00B525B6"/>
    <w:rsid w:val="00B61649"/>
    <w:rsid w:val="00B619B2"/>
    <w:rsid w:val="00B63FB2"/>
    <w:rsid w:val="00B65498"/>
    <w:rsid w:val="00B725CC"/>
    <w:rsid w:val="00B73FCE"/>
    <w:rsid w:val="00B860FA"/>
    <w:rsid w:val="00B90A4E"/>
    <w:rsid w:val="00B92E66"/>
    <w:rsid w:val="00B956FF"/>
    <w:rsid w:val="00B96F6D"/>
    <w:rsid w:val="00BA2DD6"/>
    <w:rsid w:val="00BB13C8"/>
    <w:rsid w:val="00BB64D0"/>
    <w:rsid w:val="00BC028A"/>
    <w:rsid w:val="00BC2149"/>
    <w:rsid w:val="00BC3F8D"/>
    <w:rsid w:val="00BD25DC"/>
    <w:rsid w:val="00BD3E28"/>
    <w:rsid w:val="00BD4757"/>
    <w:rsid w:val="00BE24D9"/>
    <w:rsid w:val="00C0043C"/>
    <w:rsid w:val="00C03A45"/>
    <w:rsid w:val="00C118BA"/>
    <w:rsid w:val="00C23B59"/>
    <w:rsid w:val="00C37A9A"/>
    <w:rsid w:val="00C65B53"/>
    <w:rsid w:val="00C7238B"/>
    <w:rsid w:val="00C77FAD"/>
    <w:rsid w:val="00C937F6"/>
    <w:rsid w:val="00C973A7"/>
    <w:rsid w:val="00CA057B"/>
    <w:rsid w:val="00CA4C4F"/>
    <w:rsid w:val="00CA7A3E"/>
    <w:rsid w:val="00CB25F3"/>
    <w:rsid w:val="00CC3744"/>
    <w:rsid w:val="00CC74DA"/>
    <w:rsid w:val="00CE0F35"/>
    <w:rsid w:val="00CF0716"/>
    <w:rsid w:val="00D13659"/>
    <w:rsid w:val="00D16B33"/>
    <w:rsid w:val="00D17507"/>
    <w:rsid w:val="00D1761C"/>
    <w:rsid w:val="00D21101"/>
    <w:rsid w:val="00D216F2"/>
    <w:rsid w:val="00D34442"/>
    <w:rsid w:val="00D344BB"/>
    <w:rsid w:val="00D4191F"/>
    <w:rsid w:val="00D43E73"/>
    <w:rsid w:val="00D50A1A"/>
    <w:rsid w:val="00D63936"/>
    <w:rsid w:val="00D72112"/>
    <w:rsid w:val="00D72639"/>
    <w:rsid w:val="00D763CC"/>
    <w:rsid w:val="00D8363F"/>
    <w:rsid w:val="00D83CFE"/>
    <w:rsid w:val="00D85DC4"/>
    <w:rsid w:val="00D86767"/>
    <w:rsid w:val="00D93FBF"/>
    <w:rsid w:val="00DA270C"/>
    <w:rsid w:val="00DA3B0C"/>
    <w:rsid w:val="00DA69E6"/>
    <w:rsid w:val="00DA7846"/>
    <w:rsid w:val="00DB385C"/>
    <w:rsid w:val="00DB568F"/>
    <w:rsid w:val="00DC5839"/>
    <w:rsid w:val="00DC7957"/>
    <w:rsid w:val="00DD5D36"/>
    <w:rsid w:val="00DE1F5F"/>
    <w:rsid w:val="00DE34D0"/>
    <w:rsid w:val="00DE5075"/>
    <w:rsid w:val="00DE5748"/>
    <w:rsid w:val="00DF510B"/>
    <w:rsid w:val="00E20228"/>
    <w:rsid w:val="00E208C6"/>
    <w:rsid w:val="00E27FED"/>
    <w:rsid w:val="00E36215"/>
    <w:rsid w:val="00E3687D"/>
    <w:rsid w:val="00E37F9F"/>
    <w:rsid w:val="00E451CE"/>
    <w:rsid w:val="00E55BD0"/>
    <w:rsid w:val="00E55EE6"/>
    <w:rsid w:val="00E5770D"/>
    <w:rsid w:val="00E621ED"/>
    <w:rsid w:val="00E63613"/>
    <w:rsid w:val="00E64088"/>
    <w:rsid w:val="00E649FC"/>
    <w:rsid w:val="00E77BC8"/>
    <w:rsid w:val="00E8118F"/>
    <w:rsid w:val="00E91D1C"/>
    <w:rsid w:val="00E97D24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7090"/>
    <w:rsid w:val="00F00262"/>
    <w:rsid w:val="00F01E59"/>
    <w:rsid w:val="00F020EE"/>
    <w:rsid w:val="00F030C8"/>
    <w:rsid w:val="00F126AE"/>
    <w:rsid w:val="00F22CBC"/>
    <w:rsid w:val="00F22DEC"/>
    <w:rsid w:val="00F463F1"/>
    <w:rsid w:val="00F5079D"/>
    <w:rsid w:val="00F60F18"/>
    <w:rsid w:val="00F74933"/>
    <w:rsid w:val="00F8681D"/>
    <w:rsid w:val="00FA1BA0"/>
    <w:rsid w:val="00FA3B45"/>
    <w:rsid w:val="00FC291F"/>
    <w:rsid w:val="00FC4B09"/>
    <w:rsid w:val="00FD1B03"/>
    <w:rsid w:val="00FD3082"/>
    <w:rsid w:val="00FE0079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79E512"/>
  <w15:docId w15:val="{CA399610-EAC4-4FF5-8355-DBB3FDB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left3">
    <w:name w:val="pull-left3"/>
    <w:basedOn w:val="a0"/>
    <w:rsid w:val="0068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2D67-C423-4BF0-B8C0-69BA0FB3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liang</cp:lastModifiedBy>
  <cp:revision>7</cp:revision>
  <cp:lastPrinted>2019-08-05T08:49:00Z</cp:lastPrinted>
  <dcterms:created xsi:type="dcterms:W3CDTF">2022-08-16T06:57:00Z</dcterms:created>
  <dcterms:modified xsi:type="dcterms:W3CDTF">2022-08-24T09:45:00Z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