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994D57">
        <w:rPr>
          <w:rFonts w:ascii="Arial" w:eastAsia="宋体" w:hAnsi="Arial" w:cs="宋体" w:hint="eastAsia"/>
          <w:kern w:val="0"/>
          <w:sz w:val="20"/>
          <w:szCs w:val="20"/>
        </w:rPr>
        <w:t>字</w:t>
      </w: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-1-</w:t>
      </w:r>
      <w:r w:rsidR="000D5948" w:rsidRPr="00994D57">
        <w:rPr>
          <w:rFonts w:ascii="Arial" w:eastAsia="宋体" w:hAnsi="Arial" w:cs="宋体" w:hint="eastAsia"/>
          <w:kern w:val="0"/>
          <w:sz w:val="20"/>
          <w:szCs w:val="20"/>
        </w:rPr>
        <w:t>0305</w:t>
      </w:r>
      <w:r w:rsidRPr="00994D57">
        <w:rPr>
          <w:rFonts w:ascii="Arial" w:eastAsia="宋体" w:hAnsi="Arial" w:cs="宋体" w:hint="eastAsia"/>
          <w:kern w:val="0"/>
          <w:sz w:val="20"/>
          <w:szCs w:val="20"/>
        </w:rPr>
        <w:t>-</w:t>
      </w:r>
      <w:r w:rsidR="007203D6" w:rsidRPr="00994D57">
        <w:rPr>
          <w:rFonts w:ascii="Arial" w:eastAsia="宋体" w:hAnsi="Arial" w:cs="宋体" w:hint="eastAsia"/>
          <w:kern w:val="0"/>
          <w:sz w:val="20"/>
          <w:szCs w:val="20"/>
        </w:rPr>
        <w:t>P0</w:t>
      </w:r>
      <w:r w:rsidR="00B538B5">
        <w:rPr>
          <w:rFonts w:ascii="Arial" w:eastAsia="宋体" w:hAnsi="Arial" w:cs="宋体" w:hint="eastAsia"/>
          <w:kern w:val="0"/>
          <w:sz w:val="20"/>
          <w:szCs w:val="20"/>
        </w:rPr>
        <w:t>3</w:t>
      </w:r>
      <w:r w:rsidRPr="00994D57">
        <w:rPr>
          <w:rFonts w:ascii="Arial" w:eastAsia="宋体" w:hAnsi="Arial" w:cs="宋体" w:hint="eastAsia"/>
          <w:kern w:val="0"/>
          <w:sz w:val="20"/>
          <w:szCs w:val="20"/>
        </w:rPr>
        <w:t>DYGJ</w:t>
      </w:r>
      <w:r w:rsidR="000D5948" w:rsidRPr="00994D57">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94D57" w:rsidRDefault="00BF20BE" w:rsidP="00B538B5">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北京市</w:t>
            </w:r>
            <w:r w:rsidR="000D5948" w:rsidRPr="00994D57">
              <w:rPr>
                <w:rFonts w:ascii="Arial" w:eastAsia="宋体" w:hAnsi="Arial" w:cs="宋体" w:hint="eastAsia"/>
                <w:kern w:val="0"/>
                <w:sz w:val="20"/>
                <w:szCs w:val="20"/>
              </w:rPr>
              <w:t>东城区灯市口大街</w:t>
            </w:r>
            <w:r w:rsidR="000D5948" w:rsidRPr="00994D57">
              <w:rPr>
                <w:rFonts w:ascii="Arial" w:eastAsia="宋体" w:hAnsi="Arial" w:cs="宋体" w:hint="eastAsia"/>
                <w:kern w:val="0"/>
                <w:sz w:val="20"/>
                <w:szCs w:val="20"/>
              </w:rPr>
              <w:t>33</w:t>
            </w:r>
            <w:r w:rsidR="000D5948" w:rsidRPr="00994D57">
              <w:rPr>
                <w:rFonts w:ascii="Arial" w:eastAsia="宋体" w:hAnsi="Arial" w:cs="宋体" w:hint="eastAsia"/>
                <w:kern w:val="0"/>
                <w:sz w:val="20"/>
                <w:szCs w:val="20"/>
              </w:rPr>
              <w:t>号</w:t>
            </w:r>
            <w:r w:rsidR="00A86DE6">
              <w:rPr>
                <w:rFonts w:ascii="Arial" w:eastAsia="宋体" w:hAnsi="Arial" w:cs="宋体" w:hint="eastAsia"/>
                <w:kern w:val="0"/>
                <w:sz w:val="20"/>
                <w:szCs w:val="20"/>
              </w:rPr>
              <w:t>(42</w:t>
            </w:r>
            <w:r w:rsidR="00B538B5">
              <w:rPr>
                <w:rFonts w:ascii="Arial" w:eastAsia="宋体" w:hAnsi="Arial" w:cs="宋体" w:hint="eastAsia"/>
                <w:kern w:val="0"/>
                <w:sz w:val="20"/>
                <w:szCs w:val="20"/>
              </w:rPr>
              <w:t>8</w:t>
            </w:r>
            <w:r w:rsidR="00A86DE6">
              <w:rPr>
                <w:rFonts w:ascii="Arial" w:eastAsia="宋体" w:hAnsi="Arial" w:cs="宋体" w:hint="eastAsia"/>
                <w:kern w:val="0"/>
                <w:sz w:val="20"/>
                <w:szCs w:val="20"/>
              </w:rPr>
              <w:t>)</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为中国银行股份有限公司确定押</w:t>
            </w:r>
            <w:proofErr w:type="gramStart"/>
            <w:r w:rsidRPr="00994D57">
              <w:rPr>
                <w:rFonts w:ascii="Arial" w:eastAsia="宋体" w:hAnsi="Arial" w:cs="宋体" w:hint="eastAsia"/>
                <w:kern w:val="0"/>
                <w:sz w:val="20"/>
                <w:szCs w:val="20"/>
              </w:rPr>
              <w:t>品复估</w:t>
            </w:r>
            <w:proofErr w:type="gramEnd"/>
            <w:r w:rsidRPr="00994D57">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9F3FF6">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年</w:t>
            </w:r>
            <w:r w:rsidR="000D5948" w:rsidRPr="00994D57">
              <w:rPr>
                <w:rFonts w:ascii="Arial" w:eastAsia="宋体" w:hAnsi="Arial" w:cs="宋体" w:hint="eastAsia"/>
                <w:kern w:val="0"/>
                <w:sz w:val="20"/>
                <w:szCs w:val="20"/>
              </w:rPr>
              <w:t>4</w:t>
            </w:r>
            <w:r w:rsidRPr="00994D57">
              <w:rPr>
                <w:rFonts w:ascii="Arial" w:eastAsia="宋体" w:hAnsi="Arial" w:cs="宋体" w:hint="eastAsia"/>
                <w:kern w:val="0"/>
                <w:sz w:val="20"/>
                <w:szCs w:val="20"/>
              </w:rPr>
              <w:t>月</w:t>
            </w:r>
            <w:r w:rsidR="009F3FF6" w:rsidRPr="00994D57">
              <w:rPr>
                <w:rFonts w:ascii="Arial" w:eastAsia="宋体" w:hAnsi="Arial" w:cs="宋体" w:hint="eastAsia"/>
                <w:kern w:val="0"/>
                <w:sz w:val="20"/>
                <w:szCs w:val="20"/>
              </w:rPr>
              <w:t>25</w:t>
            </w:r>
            <w:r w:rsidRPr="00994D57">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94D57" w:rsidRDefault="000D5948"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国中商业大厦</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94D57" w:rsidRDefault="00B538B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45.23</w:t>
            </w:r>
            <w:r w:rsidR="00BF20BE" w:rsidRPr="00994D57">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0D5948" w:rsidP="00A86DE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sidR="00A86DE6">
              <w:rPr>
                <w:rFonts w:ascii="Arial" w:eastAsia="宋体" w:hAnsi="Arial" w:cs="宋体" w:hint="eastAsia"/>
                <w:kern w:val="0"/>
                <w:sz w:val="20"/>
                <w:szCs w:val="20"/>
              </w:rPr>
              <w:t>2</w:t>
            </w:r>
            <w:r w:rsidR="0086035A">
              <w:rPr>
                <w:rFonts w:ascii="Arial" w:eastAsia="宋体" w:hAnsi="Arial" w:cs="宋体" w:hint="eastAsia"/>
                <w:kern w:val="0"/>
                <w:sz w:val="20"/>
                <w:szCs w:val="20"/>
              </w:rPr>
              <w:t>（</w:t>
            </w:r>
            <w:ins w:id="0" w:author="a" w:date="2024-04-25T14:28:00Z">
              <w:r w:rsidR="00D50E41">
                <w:rPr>
                  <w:rFonts w:ascii="Arial" w:eastAsia="宋体" w:hAnsi="Arial" w:cs="宋体" w:hint="eastAsia"/>
                  <w:kern w:val="0"/>
                  <w:sz w:val="20"/>
                  <w:szCs w:val="20"/>
                </w:rPr>
                <w:t>-</w:t>
              </w:r>
            </w:ins>
            <w:r w:rsidR="0086035A">
              <w:rPr>
                <w:rFonts w:ascii="Arial" w:eastAsia="宋体" w:hAnsi="Arial" w:cs="宋体" w:hint="eastAsia"/>
                <w:kern w:val="0"/>
                <w:sz w:val="20"/>
                <w:szCs w:val="20"/>
              </w:rPr>
              <w:t>03</w:t>
            </w:r>
            <w:r w:rsidR="0086035A">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B538B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730147" w:rsidP="00D50E41">
            <w:pPr>
              <w:widowControl/>
              <w:spacing w:line="240" w:lineRule="exact"/>
              <w:jc w:val="left"/>
              <w:rPr>
                <w:rFonts w:ascii="Arial" w:eastAsia="宋体" w:hAnsi="Arial" w:cs="宋体"/>
                <w:b/>
                <w:bCs/>
                <w:kern w:val="0"/>
                <w:sz w:val="20"/>
                <w:szCs w:val="20"/>
              </w:rPr>
            </w:pPr>
            <w:del w:id="1" w:author="a" w:date="2024-04-25T14:28:00Z">
              <w:r w:rsidDel="00D50E41">
                <w:rPr>
                  <w:rFonts w:ascii="Arial" w:eastAsia="宋体" w:hAnsi="Arial" w:cs="宋体" w:hint="eastAsia"/>
                  <w:b/>
                  <w:bCs/>
                  <w:kern w:val="0"/>
                  <w:sz w:val="20"/>
                  <w:szCs w:val="20"/>
                </w:rPr>
                <w:delText>26</w:delText>
              </w:r>
              <w:r w:rsidR="0086035A" w:rsidDel="00D50E41">
                <w:rPr>
                  <w:rFonts w:ascii="Arial" w:eastAsia="宋体" w:hAnsi="Arial" w:cs="宋体" w:hint="eastAsia"/>
                  <w:b/>
                  <w:bCs/>
                  <w:kern w:val="0"/>
                  <w:sz w:val="20"/>
                  <w:szCs w:val="20"/>
                </w:rPr>
                <w:delText>572</w:delText>
              </w:r>
            </w:del>
            <w:ins w:id="2" w:author="a" w:date="2024-04-25T14:28:00Z">
              <w:r w:rsidR="00D50E41">
                <w:rPr>
                  <w:rFonts w:ascii="Arial" w:eastAsia="宋体" w:hAnsi="Arial" w:cs="宋体" w:hint="eastAsia"/>
                  <w:b/>
                  <w:bCs/>
                  <w:kern w:val="0"/>
                  <w:sz w:val="20"/>
                  <w:szCs w:val="20"/>
                </w:rPr>
                <w:t>26</w:t>
              </w:r>
              <w:r w:rsidR="00D50E41">
                <w:rPr>
                  <w:rFonts w:ascii="Arial" w:eastAsia="宋体" w:hAnsi="Arial" w:cs="宋体" w:hint="eastAsia"/>
                  <w:b/>
                  <w:bCs/>
                  <w:kern w:val="0"/>
                  <w:sz w:val="20"/>
                  <w:szCs w:val="20"/>
                </w:rPr>
                <w:t>429</w:t>
              </w:r>
            </w:ins>
            <w:r w:rsidR="00BF20BE" w:rsidRPr="00F72EF7">
              <w:rPr>
                <w:rFonts w:ascii="Arial" w:eastAsia="宋体" w:hAnsi="Arial" w:cs="宋体" w:hint="eastAsia"/>
                <w:b/>
                <w:bCs/>
                <w:kern w:val="0"/>
                <w:sz w:val="20"/>
                <w:szCs w:val="20"/>
              </w:rPr>
              <w:t>元</w:t>
            </w:r>
            <w:r w:rsidR="00BF20BE" w:rsidRPr="00F72EF7">
              <w:rPr>
                <w:rFonts w:ascii="Arial" w:eastAsia="宋体" w:hAnsi="Arial" w:cs="宋体" w:hint="eastAsia"/>
                <w:b/>
                <w:bCs/>
                <w:kern w:val="0"/>
                <w:sz w:val="20"/>
                <w:szCs w:val="20"/>
              </w:rPr>
              <w:t>/</w:t>
            </w:r>
            <w:r w:rsidR="00BF20BE" w:rsidRPr="00F72EF7">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B538B5" w:rsidP="0086035A">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w:t>
            </w:r>
            <w:r w:rsidR="0086035A">
              <w:rPr>
                <w:rFonts w:ascii="Arial" w:eastAsia="宋体" w:hAnsi="Arial" w:cs="宋体" w:hint="eastAsia"/>
                <w:b/>
                <w:bCs/>
                <w:kern w:val="0"/>
                <w:sz w:val="20"/>
                <w:szCs w:val="20"/>
              </w:rPr>
              <w:t>20</w:t>
            </w:r>
            <w:r w:rsidR="00BF20BE" w:rsidRPr="00F72EF7">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F72EF7" w:rsidRDefault="0086035A"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壹佰贰拾</w:t>
            </w:r>
            <w:r w:rsidR="00994D57" w:rsidRPr="00F72EF7">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w:t>
            </w:r>
            <w:bookmarkStart w:id="3" w:name="_GoBack"/>
            <w:bookmarkEnd w:id="3"/>
            <w:r w:rsidRPr="00BF20BE">
              <w:rPr>
                <w:rFonts w:ascii="Arial" w:eastAsia="宋体" w:hAnsi="Arial" w:cs="宋体" w:hint="eastAsia"/>
                <w:kern w:val="0"/>
                <w:sz w:val="20"/>
                <w:szCs w:val="20"/>
              </w:rPr>
              <w:t>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w:t>
            </w:r>
            <w:r w:rsidRPr="00994D57">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3</w:t>
            </w:r>
            <w:r w:rsidRPr="00994D57">
              <w:rPr>
                <w:rFonts w:ascii="Arial" w:eastAsia="宋体" w:hAnsi="Arial" w:cs="宋体" w:hint="eastAsia"/>
                <w:kern w:val="0"/>
                <w:sz w:val="20"/>
                <w:szCs w:val="20"/>
              </w:rPr>
              <w:t>、</w:t>
            </w:r>
            <w:proofErr w:type="gramStart"/>
            <w:r w:rsidRPr="00994D57">
              <w:rPr>
                <w:rFonts w:ascii="Arial" w:eastAsia="宋体" w:hAnsi="Arial" w:cs="宋体" w:hint="eastAsia"/>
                <w:kern w:val="0"/>
                <w:sz w:val="20"/>
                <w:szCs w:val="20"/>
              </w:rPr>
              <w:t>本次复估未对</w:t>
            </w:r>
            <w:proofErr w:type="gramEnd"/>
            <w:r w:rsidRPr="00994D57">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994D57" w:rsidRDefault="00BF20BE" w:rsidP="00BF20BE">
      <w:pPr>
        <w:jc w:val="right"/>
      </w:pPr>
      <w:r w:rsidRPr="00994D57">
        <w:rPr>
          <w:rFonts w:ascii="Arial" w:eastAsia="宋体" w:hAnsi="Arial" w:cs="宋体" w:hint="eastAsia"/>
          <w:kern w:val="0"/>
          <w:sz w:val="20"/>
          <w:szCs w:val="20"/>
        </w:rPr>
        <w:t>二○二</w:t>
      </w:r>
      <w:r w:rsidR="00994D57" w:rsidRPr="00994D57">
        <w:rPr>
          <w:rFonts w:ascii="Arial" w:eastAsia="宋体" w:hAnsi="Arial" w:cs="宋体" w:hint="eastAsia"/>
          <w:kern w:val="0"/>
          <w:sz w:val="20"/>
          <w:szCs w:val="20"/>
        </w:rPr>
        <w:t>四</w:t>
      </w:r>
      <w:r w:rsidRPr="00994D57">
        <w:rPr>
          <w:rFonts w:ascii="Arial" w:eastAsia="宋体" w:hAnsi="Arial" w:cs="宋体" w:hint="eastAsia"/>
          <w:kern w:val="0"/>
          <w:sz w:val="20"/>
          <w:szCs w:val="20"/>
        </w:rPr>
        <w:t>年</w:t>
      </w:r>
      <w:r w:rsidR="00994D57" w:rsidRPr="00994D57">
        <w:rPr>
          <w:rFonts w:ascii="Arial" w:eastAsia="宋体" w:hAnsi="Arial" w:cs="宋体" w:hint="eastAsia"/>
          <w:kern w:val="0"/>
          <w:sz w:val="20"/>
          <w:szCs w:val="20"/>
        </w:rPr>
        <w:t>四</w:t>
      </w:r>
      <w:r w:rsidRPr="00994D57">
        <w:rPr>
          <w:rFonts w:ascii="Arial" w:eastAsia="宋体" w:hAnsi="Arial" w:cs="宋体" w:hint="eastAsia"/>
          <w:kern w:val="0"/>
          <w:sz w:val="20"/>
          <w:szCs w:val="20"/>
        </w:rPr>
        <w:t>月</w:t>
      </w:r>
      <w:r w:rsidR="00994D57" w:rsidRPr="00994D57">
        <w:rPr>
          <w:rFonts w:ascii="Arial" w:eastAsia="宋体" w:hAnsi="Arial" w:cs="宋体" w:hint="eastAsia"/>
          <w:kern w:val="0"/>
          <w:sz w:val="20"/>
          <w:szCs w:val="20"/>
        </w:rPr>
        <w:t>二十五</w:t>
      </w:r>
      <w:r w:rsidRPr="00994D57">
        <w:rPr>
          <w:rFonts w:ascii="宋体" w:eastAsia="宋体" w:hAnsi="宋体" w:cs="宋体" w:hint="eastAsia"/>
          <w:kern w:val="0"/>
          <w:sz w:val="20"/>
          <w:szCs w:val="20"/>
        </w:rPr>
        <w:t>日</w:t>
      </w:r>
    </w:p>
    <w:sectPr w:rsidR="00BF20BE" w:rsidRPr="00994D57"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432" w:rsidRDefault="00431432" w:rsidP="00BF20BE">
      <w:r>
        <w:separator/>
      </w:r>
    </w:p>
  </w:endnote>
  <w:endnote w:type="continuationSeparator" w:id="0">
    <w:p w:rsidR="00431432" w:rsidRDefault="00431432"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432" w:rsidRDefault="00431432" w:rsidP="00BF20BE">
      <w:r>
        <w:separator/>
      </w:r>
    </w:p>
  </w:footnote>
  <w:footnote w:type="continuationSeparator" w:id="0">
    <w:p w:rsidR="00431432" w:rsidRDefault="00431432"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31D70"/>
    <w:rsid w:val="000D5948"/>
    <w:rsid w:val="002C0388"/>
    <w:rsid w:val="00431432"/>
    <w:rsid w:val="0046333F"/>
    <w:rsid w:val="007203D6"/>
    <w:rsid w:val="00730147"/>
    <w:rsid w:val="00795B85"/>
    <w:rsid w:val="0086035A"/>
    <w:rsid w:val="00863392"/>
    <w:rsid w:val="00876164"/>
    <w:rsid w:val="008F6C3E"/>
    <w:rsid w:val="009372AE"/>
    <w:rsid w:val="00994D57"/>
    <w:rsid w:val="009F2E9A"/>
    <w:rsid w:val="009F3FF6"/>
    <w:rsid w:val="00A56CA0"/>
    <w:rsid w:val="00A86DE6"/>
    <w:rsid w:val="00A92DEB"/>
    <w:rsid w:val="00B1042E"/>
    <w:rsid w:val="00B2207C"/>
    <w:rsid w:val="00B4715A"/>
    <w:rsid w:val="00B538B5"/>
    <w:rsid w:val="00BB00BF"/>
    <w:rsid w:val="00BF20BE"/>
    <w:rsid w:val="00D50E41"/>
    <w:rsid w:val="00E95130"/>
    <w:rsid w:val="00EB727D"/>
    <w:rsid w:val="00F72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152</Words>
  <Characters>868</Characters>
  <Application>Microsoft Office Word</Application>
  <DocSecurity>0</DocSecurity>
  <Lines>7</Lines>
  <Paragraphs>2</Paragraphs>
  <ScaleCrop>false</ScaleCrop>
  <Company>Microsoft</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15</cp:revision>
  <dcterms:created xsi:type="dcterms:W3CDTF">2024-04-22T05:09:00Z</dcterms:created>
  <dcterms:modified xsi:type="dcterms:W3CDTF">2024-04-25T06:29:00Z</dcterms:modified>
</cp:coreProperties>
</file>