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E05F4" w14:textId="77777777" w:rsidR="000D0D3B" w:rsidRDefault="000D0D3B" w:rsidP="00B56A2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</w:t>
      </w:r>
      <w:r w:rsidRPr="000D0D3B">
        <w:rPr>
          <w:rFonts w:hint="eastAsia"/>
          <w:b/>
          <w:sz w:val="28"/>
          <w:szCs w:val="28"/>
        </w:rPr>
        <w:t>北京市海淀区万柳东路</w:t>
      </w:r>
      <w:r w:rsidRPr="000D0D3B">
        <w:rPr>
          <w:b/>
          <w:sz w:val="28"/>
          <w:szCs w:val="28"/>
        </w:rPr>
        <w:t>25号（万泉商务花园）601、602、603房地产市场租金水平评估</w:t>
      </w:r>
      <w:r>
        <w:rPr>
          <w:rFonts w:hint="eastAsia"/>
          <w:b/>
          <w:sz w:val="28"/>
          <w:szCs w:val="28"/>
        </w:rPr>
        <w:t>》项目自审审核意见回复</w:t>
      </w:r>
    </w:p>
    <w:p w14:paraId="129759AE" w14:textId="77777777" w:rsidR="000D0D3B" w:rsidRPr="000D0D3B" w:rsidRDefault="000D0D3B" w:rsidP="000D0D3B">
      <w:pPr>
        <w:pStyle w:val="a7"/>
        <w:ind w:left="360" w:firstLineChars="0" w:firstLine="0"/>
      </w:pPr>
      <w:r w:rsidRPr="000D0D3B">
        <w:rPr>
          <w:rFonts w:hint="eastAsia"/>
        </w:rPr>
        <w:t>审核意见回复如下：</w:t>
      </w:r>
    </w:p>
    <w:p w14:paraId="53581B3C" w14:textId="77777777" w:rsidR="000D0D3B" w:rsidRDefault="000D0D3B" w:rsidP="000D0D3B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P</w:t>
      </w:r>
      <w:r>
        <w:t>38</w:t>
      </w:r>
      <w:r>
        <w:rPr>
          <w:rFonts w:hint="eastAsia"/>
        </w:rPr>
        <w:t>案例A、B、C来源是哪里？</w:t>
      </w:r>
    </w:p>
    <w:p w14:paraId="7619C162" w14:textId="77777777" w:rsidR="000D0D3B" w:rsidRDefault="000D0D3B" w:rsidP="000D0D3B">
      <w:pPr>
        <w:pStyle w:val="a7"/>
        <w:ind w:left="360" w:firstLineChars="0" w:firstLine="0"/>
      </w:pPr>
      <w:r>
        <w:rPr>
          <w:rFonts w:hint="eastAsia"/>
        </w:rPr>
        <w:t>答：来源58同城房产网。</w:t>
      </w:r>
    </w:p>
    <w:p w14:paraId="551CBEB7" w14:textId="77777777" w:rsidR="00A32597" w:rsidRDefault="00A32597" w:rsidP="00A32597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P</w:t>
      </w:r>
      <w:r>
        <w:t>38</w:t>
      </w:r>
      <w:r>
        <w:rPr>
          <w:rFonts w:hint="eastAsia"/>
        </w:rPr>
        <w:t>案例A、B、C交易价格是实际成交还是挂牌价？如果是挂牌价是否考虑成交时价格下浮的比例？</w:t>
      </w:r>
    </w:p>
    <w:p w14:paraId="4ACD64E5" w14:textId="0265EDC3" w:rsidR="000D0D3B" w:rsidRPr="000D0D3B" w:rsidRDefault="002E5158" w:rsidP="000D0D3B">
      <w:pPr>
        <w:pStyle w:val="a7"/>
        <w:ind w:left="360" w:firstLineChars="0" w:firstLine="0"/>
      </w:pPr>
      <w:r>
        <w:rPr>
          <w:rFonts w:hint="eastAsia"/>
        </w:rPr>
        <w:t>答：</w:t>
      </w:r>
      <w:r w:rsidR="007B0A43">
        <w:rPr>
          <w:rFonts w:hint="eastAsia"/>
        </w:rPr>
        <w:t>可比案例A、B、C交易价格是挂牌价</w:t>
      </w:r>
      <w:ins w:id="0" w:author="sony" w:date="2021-12-09T15:40:00Z">
        <w:r w:rsidR="00903CF6">
          <w:rPr>
            <w:rFonts w:hint="eastAsia"/>
          </w:rPr>
          <w:t>，</w:t>
        </w:r>
      </w:ins>
      <w:ins w:id="1" w:author="sony" w:date="2021-12-09T15:41:00Z">
        <w:r w:rsidR="00903CF6">
          <w:rPr>
            <w:rFonts w:hint="eastAsia"/>
          </w:rPr>
          <w:t>案例</w:t>
        </w:r>
      </w:ins>
      <w:ins w:id="2" w:author="sony" w:date="2021-12-09T15:40:00Z">
        <w:r w:rsidR="00903CF6">
          <w:rPr>
            <w:rFonts w:hint="eastAsia"/>
          </w:rPr>
          <w:t>已截图，并电话市调租金情况</w:t>
        </w:r>
      </w:ins>
      <w:r w:rsidR="007B0A43">
        <w:rPr>
          <w:rFonts w:hint="eastAsia"/>
        </w:rPr>
        <w:t>（</w:t>
      </w:r>
      <w:ins w:id="3" w:author="sony" w:date="2021-12-09T15:40:00Z">
        <w:r w:rsidR="00903CF6">
          <w:rPr>
            <w:rFonts w:hint="eastAsia"/>
          </w:rPr>
          <w:t>挂牌价含估价结果已剔除</w:t>
        </w:r>
      </w:ins>
      <w:ins w:id="4" w:author="sony" w:date="2021-12-09T15:41:00Z">
        <w:r w:rsidR="00903CF6">
          <w:rPr>
            <w:rFonts w:hint="eastAsia"/>
          </w:rPr>
          <w:t>物业、取暖等费用</w:t>
        </w:r>
      </w:ins>
      <w:ins w:id="5" w:author="sony" w:date="2021-12-09T15:40:00Z">
        <w:r w:rsidR="00903CF6">
          <w:rPr>
            <w:rFonts w:hint="eastAsia"/>
          </w:rPr>
          <w:t>，</w:t>
        </w:r>
      </w:ins>
      <w:ins w:id="6" w:author="sony" w:date="2021-12-09T15:41:00Z">
        <w:r w:rsidR="00903CF6">
          <w:rPr>
            <w:rFonts w:hint="eastAsia"/>
          </w:rPr>
          <w:t>最终统一修正体系估价结果为</w:t>
        </w:r>
      </w:ins>
      <w:r w:rsidR="007B31C4">
        <w:rPr>
          <w:rFonts w:hint="eastAsia"/>
        </w:rPr>
        <w:t>不含</w:t>
      </w:r>
      <w:r w:rsidR="007B0A43" w:rsidRPr="007B0A43">
        <w:rPr>
          <w:rFonts w:hint="eastAsia"/>
        </w:rPr>
        <w:t>物业管理费、能源费、房地产经纪公司服务费等</w:t>
      </w:r>
      <w:r w:rsidR="007B0A43">
        <w:rPr>
          <w:rFonts w:hint="eastAsia"/>
        </w:rPr>
        <w:t>）</w:t>
      </w:r>
      <w:r w:rsidR="007B31C4">
        <w:rPr>
          <w:rFonts w:hint="eastAsia"/>
        </w:rPr>
        <w:t>。</w:t>
      </w:r>
      <w:r w:rsidR="000D0D3B">
        <w:rPr>
          <w:rFonts w:hint="eastAsia"/>
        </w:rPr>
        <w:t>已考虑成交时价格下浮比例。</w:t>
      </w:r>
    </w:p>
    <w:p w14:paraId="44A48D0B" w14:textId="77777777" w:rsidR="00A32597" w:rsidRDefault="00A32597" w:rsidP="00A32597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P</w:t>
      </w:r>
      <w:r>
        <w:t>41</w:t>
      </w:r>
      <w:r w:rsidRPr="00A32597">
        <w:rPr>
          <w:rFonts w:hint="eastAsia"/>
        </w:rPr>
        <w:t>比较价值</w:t>
      </w:r>
      <w:r>
        <w:rPr>
          <w:rFonts w:hint="eastAsia"/>
        </w:rPr>
        <w:t>是如何得出的？</w:t>
      </w:r>
    </w:p>
    <w:p w14:paraId="77C3AF64" w14:textId="77777777" w:rsidR="00FE1776" w:rsidRDefault="002E5158" w:rsidP="002E5158">
      <w:pPr>
        <w:pStyle w:val="a7"/>
        <w:ind w:left="360" w:firstLineChars="0" w:firstLine="0"/>
      </w:pPr>
      <w:r>
        <w:rPr>
          <w:rFonts w:hint="eastAsia"/>
        </w:rPr>
        <w:t>答：P38页中比较法中有描述比较价值是如何得出。</w:t>
      </w:r>
    </w:p>
    <w:p w14:paraId="292C8BB6" w14:textId="77777777" w:rsidR="002E5158" w:rsidRDefault="00FE1776" w:rsidP="002E5158">
      <w:pPr>
        <w:pStyle w:val="a7"/>
        <w:ind w:left="360" w:firstLineChars="0" w:firstLine="0"/>
      </w:pPr>
      <w:r>
        <w:rPr>
          <w:rFonts w:hint="eastAsia"/>
        </w:rPr>
        <w:t>公式如下：</w:t>
      </w:r>
      <w:r w:rsidR="002E5158" w:rsidRPr="002E5158">
        <w:rPr>
          <w:rFonts w:hint="eastAsia"/>
        </w:rPr>
        <w:t>比较价值＝比较案例房地产价格×（</w:t>
      </w:r>
      <w:proofErr w:type="gramStart"/>
      <w:r w:rsidR="002E5158" w:rsidRPr="002E5158">
        <w:rPr>
          <w:rFonts w:hint="eastAsia"/>
        </w:rPr>
        <w:t>待估房地产</w:t>
      </w:r>
      <w:proofErr w:type="gramEnd"/>
      <w:r w:rsidR="002E5158" w:rsidRPr="002E5158">
        <w:rPr>
          <w:rFonts w:hint="eastAsia"/>
        </w:rPr>
        <w:t>交易情况指数</w:t>
      </w:r>
      <w:r w:rsidR="002E5158" w:rsidRPr="002E5158">
        <w:t>/比较案例交易情况指数）×（</w:t>
      </w:r>
      <w:proofErr w:type="gramStart"/>
      <w:r w:rsidR="002E5158" w:rsidRPr="002E5158">
        <w:t>待估房地产</w:t>
      </w:r>
      <w:proofErr w:type="gramEnd"/>
      <w:r w:rsidR="002E5158" w:rsidRPr="002E5158">
        <w:t>价值时点房地产价格指数/比较案例交易日期房地产价格指数）×…×（</w:t>
      </w:r>
      <w:proofErr w:type="gramStart"/>
      <w:r w:rsidR="002E5158" w:rsidRPr="002E5158">
        <w:t>待估房地产</w:t>
      </w:r>
      <w:proofErr w:type="gramEnd"/>
      <w:r w:rsidR="002E5158" w:rsidRPr="002E5158">
        <w:t>权益状况条件指数/比较案例房地产权益状况条件指数）×（</w:t>
      </w:r>
      <w:proofErr w:type="gramStart"/>
      <w:r w:rsidR="002E5158" w:rsidRPr="002E5158">
        <w:t>待估房地产区位</w:t>
      </w:r>
      <w:proofErr w:type="gramEnd"/>
      <w:r w:rsidR="002E5158" w:rsidRPr="002E5158">
        <w:t>状况条件指数/比较案例房地</w:t>
      </w:r>
      <w:proofErr w:type="gramStart"/>
      <w:r w:rsidR="002E5158" w:rsidRPr="002E5158">
        <w:t>产区位</w:t>
      </w:r>
      <w:proofErr w:type="gramEnd"/>
      <w:r w:rsidR="002E5158" w:rsidRPr="002E5158">
        <w:t>状况条件指数）×（</w:t>
      </w:r>
      <w:proofErr w:type="gramStart"/>
      <w:r w:rsidR="002E5158" w:rsidRPr="002E5158">
        <w:t>待估房地产</w:t>
      </w:r>
      <w:proofErr w:type="gramEnd"/>
      <w:r w:rsidR="002E5158" w:rsidRPr="002E5158">
        <w:t>实物状况条件指数/比较案例房地产实物状况条件指数）</w:t>
      </w:r>
    </w:p>
    <w:p w14:paraId="2CF88CAD" w14:textId="77777777" w:rsidR="00FE1776" w:rsidRDefault="00FE1776" w:rsidP="00E254E5">
      <w:pPr>
        <w:pStyle w:val="a7"/>
        <w:wordWrap w:val="0"/>
        <w:ind w:left="357" w:firstLineChars="0" w:firstLine="0"/>
      </w:pPr>
      <w:r>
        <w:rPr>
          <w:rFonts w:hint="eastAsia"/>
        </w:rPr>
        <w:t>即：案例A</w:t>
      </w:r>
      <w:r w:rsidRPr="002E5158">
        <w:rPr>
          <w:rFonts w:hint="eastAsia"/>
        </w:rPr>
        <w:t>比较价值＝</w:t>
      </w:r>
      <w:r w:rsidR="001136FB">
        <w:rPr>
          <w:rFonts w:hint="eastAsia"/>
        </w:rPr>
        <w:t>5.2</w:t>
      </w:r>
      <w:r w:rsidR="001136FB" w:rsidRPr="002E5158">
        <w:t>×</w:t>
      </w:r>
      <w:r w:rsidR="001136FB">
        <w:rPr>
          <w:rFonts w:hint="eastAsia"/>
        </w:rPr>
        <w:t>（</w:t>
      </w:r>
      <w:proofErr w:type="gramStart"/>
      <w:r w:rsidR="001136FB">
        <w:rPr>
          <w:rFonts w:hint="eastAsia"/>
        </w:rPr>
        <w:t>100/100</w:t>
      </w:r>
      <w:r w:rsidR="001136FB" w:rsidRPr="002E5158">
        <w:t>×</w:t>
      </w:r>
      <w:r w:rsidR="00E254E5">
        <w:rPr>
          <w:rFonts w:hint="eastAsia"/>
        </w:rPr>
        <w:t>100/100</w:t>
      </w:r>
      <w:r w:rsidR="001136FB" w:rsidRPr="002E5158">
        <w:t>×</w:t>
      </w:r>
      <w:r w:rsidR="00E254E5">
        <w:rPr>
          <w:rFonts w:hint="eastAsia"/>
        </w:rPr>
        <w:t>100/100</w:t>
      </w:r>
      <w:r w:rsidR="00E254E5" w:rsidRPr="002E5158">
        <w:t>×</w:t>
      </w:r>
      <w:r w:rsidR="00E254E5">
        <w:rPr>
          <w:rFonts w:hint="eastAsia"/>
        </w:rPr>
        <w:t>100/100</w:t>
      </w:r>
      <w:r w:rsidR="00E254E5" w:rsidRPr="002E5158">
        <w:t>×</w:t>
      </w:r>
      <w:r w:rsidR="00E254E5">
        <w:rPr>
          <w:rFonts w:hint="eastAsia"/>
        </w:rPr>
        <w:t>100/100</w:t>
      </w:r>
      <w:r w:rsidR="00E254E5" w:rsidRPr="002E5158">
        <w:t>×</w:t>
      </w:r>
      <w:r w:rsidR="00E254E5">
        <w:rPr>
          <w:rFonts w:hint="eastAsia"/>
        </w:rPr>
        <w:t>100/100</w:t>
      </w:r>
      <w:r w:rsidR="00E254E5" w:rsidRPr="002E5158">
        <w:t>×</w:t>
      </w:r>
      <w:r w:rsidR="00E254E5">
        <w:rPr>
          <w:rFonts w:hint="eastAsia"/>
        </w:rPr>
        <w:t>100/100</w:t>
      </w:r>
      <w:r w:rsidR="00E254E5" w:rsidRPr="002E5158">
        <w:t>×</w:t>
      </w:r>
      <w:r w:rsidR="00E254E5">
        <w:rPr>
          <w:rFonts w:hint="eastAsia"/>
        </w:rPr>
        <w:t>100/100</w:t>
      </w:r>
      <w:r w:rsidR="00E254E5" w:rsidRPr="002E5158">
        <w:t>×</w:t>
      </w:r>
      <w:r w:rsidR="00E254E5">
        <w:rPr>
          <w:rFonts w:hint="eastAsia"/>
        </w:rPr>
        <w:t>100/100</w:t>
      </w:r>
      <w:r w:rsidR="00E254E5" w:rsidRPr="002E5158">
        <w:t>×</w:t>
      </w:r>
      <w:r w:rsidR="00E254E5">
        <w:rPr>
          <w:rFonts w:hint="eastAsia"/>
        </w:rPr>
        <w:t>100/100</w:t>
      </w:r>
      <w:r w:rsidR="00E254E5" w:rsidRPr="002E5158">
        <w:t>×</w:t>
      </w:r>
      <w:proofErr w:type="gramEnd"/>
      <w:r w:rsidR="00E254E5">
        <w:rPr>
          <w:rFonts w:hint="eastAsia"/>
        </w:rPr>
        <w:t>100/100</w:t>
      </w:r>
      <w:r w:rsidR="00E254E5" w:rsidRPr="002E5158">
        <w:t>×</w:t>
      </w:r>
      <w:r w:rsidR="001136FB">
        <w:rPr>
          <w:rFonts w:hint="eastAsia"/>
        </w:rPr>
        <w:t>100/105</w:t>
      </w:r>
      <w:proofErr w:type="gramStart"/>
      <w:r w:rsidR="001136FB" w:rsidRPr="002E5158">
        <w:t>×</w:t>
      </w:r>
      <w:r w:rsidR="00E254E5">
        <w:rPr>
          <w:rFonts w:hint="eastAsia"/>
        </w:rPr>
        <w:t>100/100</w:t>
      </w:r>
      <w:r w:rsidR="00E254E5" w:rsidRPr="002E5158">
        <w:t>×</w:t>
      </w:r>
      <w:r w:rsidR="00E254E5">
        <w:rPr>
          <w:rFonts w:hint="eastAsia"/>
        </w:rPr>
        <w:t>100/100</w:t>
      </w:r>
      <w:proofErr w:type="gramEnd"/>
      <w:r w:rsidR="00E254E5" w:rsidRPr="002E5158">
        <w:t>×</w:t>
      </w:r>
      <w:r w:rsidR="001136FB">
        <w:rPr>
          <w:rFonts w:hint="eastAsia"/>
        </w:rPr>
        <w:t>100/99</w:t>
      </w:r>
      <w:proofErr w:type="gramStart"/>
      <w:r w:rsidR="001136FB" w:rsidRPr="002E5158">
        <w:t>×</w:t>
      </w:r>
      <w:r w:rsidR="00E254E5">
        <w:rPr>
          <w:rFonts w:hint="eastAsia"/>
        </w:rPr>
        <w:t>100/100</w:t>
      </w:r>
      <w:r w:rsidR="00E254E5" w:rsidRPr="002E5158">
        <w:t>×</w:t>
      </w:r>
      <w:r w:rsidR="00E254E5">
        <w:rPr>
          <w:rFonts w:hint="eastAsia"/>
        </w:rPr>
        <w:t>100/100</w:t>
      </w:r>
      <w:r w:rsidR="00E254E5" w:rsidRPr="002E5158">
        <w:t>×</w:t>
      </w:r>
      <w:r w:rsidR="00E254E5">
        <w:rPr>
          <w:rFonts w:hint="eastAsia"/>
        </w:rPr>
        <w:t>100/100</w:t>
      </w:r>
      <w:r w:rsidR="00E254E5" w:rsidRPr="002E5158">
        <w:t>×</w:t>
      </w:r>
      <w:r w:rsidR="00E254E5">
        <w:rPr>
          <w:rFonts w:hint="eastAsia"/>
        </w:rPr>
        <w:t>100/100</w:t>
      </w:r>
      <w:proofErr w:type="gramEnd"/>
      <w:r w:rsidR="00E254E5" w:rsidRPr="002E5158">
        <w:t>×</w:t>
      </w:r>
      <w:r w:rsidR="00E254E5">
        <w:rPr>
          <w:rFonts w:hint="eastAsia"/>
        </w:rPr>
        <w:t>100/100</w:t>
      </w:r>
      <w:r w:rsidR="00E254E5" w:rsidRPr="002E5158">
        <w:t>×</w:t>
      </w:r>
      <w:r w:rsidR="001136FB">
        <w:rPr>
          <w:rFonts w:hint="eastAsia"/>
        </w:rPr>
        <w:t>100/102）</w:t>
      </w:r>
      <w:r w:rsidR="001136FB" w:rsidRPr="002E5158">
        <w:rPr>
          <w:rFonts w:hint="eastAsia"/>
        </w:rPr>
        <w:t>＝</w:t>
      </w:r>
      <w:r w:rsidR="001136FB">
        <w:rPr>
          <w:rFonts w:hint="eastAsia"/>
        </w:rPr>
        <w:t>4.90</w:t>
      </w:r>
    </w:p>
    <w:p w14:paraId="56398E3B" w14:textId="77777777" w:rsidR="002E5158" w:rsidRDefault="001136FB" w:rsidP="002E5158">
      <w:pPr>
        <w:pStyle w:val="a7"/>
        <w:ind w:left="360" w:firstLineChars="0" w:firstLine="0"/>
      </w:pPr>
      <w:r>
        <w:rPr>
          <w:rFonts w:hint="eastAsia"/>
        </w:rPr>
        <w:t>同理案例B</w:t>
      </w:r>
      <w:r w:rsidRPr="002E5158">
        <w:rPr>
          <w:rFonts w:hint="eastAsia"/>
        </w:rPr>
        <w:t>比较价值＝</w:t>
      </w:r>
      <w:r>
        <w:rPr>
          <w:rFonts w:hint="eastAsia"/>
        </w:rPr>
        <w:t>5.2</w:t>
      </w:r>
      <w:r w:rsidRPr="002E5158">
        <w:t>×</w:t>
      </w:r>
      <w:r>
        <w:rPr>
          <w:rFonts w:hint="eastAsia"/>
        </w:rPr>
        <w:t>（100/100</w:t>
      </w:r>
      <w:r w:rsidRPr="002E5158">
        <w:t>×</w:t>
      </w:r>
      <w:r>
        <w:t>…</w:t>
      </w:r>
      <w:r w:rsidRPr="002E5158">
        <w:t>×</w:t>
      </w:r>
      <w:r>
        <w:rPr>
          <w:rFonts w:hint="eastAsia"/>
        </w:rPr>
        <w:t>100/101</w:t>
      </w:r>
      <w:r w:rsidRPr="002E5158">
        <w:t>×</w:t>
      </w:r>
      <w:r>
        <w:rPr>
          <w:rFonts w:hint="eastAsia"/>
        </w:rPr>
        <w:t>100/106</w:t>
      </w:r>
      <w:r w:rsidRPr="002E5158">
        <w:t>×</w:t>
      </w:r>
      <w:r>
        <w:rPr>
          <w:rFonts w:hint="eastAsia"/>
        </w:rPr>
        <w:t>100/102）</w:t>
      </w:r>
      <w:r w:rsidRPr="002E5158">
        <w:rPr>
          <w:rFonts w:hint="eastAsia"/>
        </w:rPr>
        <w:t>＝</w:t>
      </w:r>
      <w:r>
        <w:rPr>
          <w:rFonts w:hint="eastAsia"/>
        </w:rPr>
        <w:t>4.76</w:t>
      </w:r>
    </w:p>
    <w:p w14:paraId="79124EEA" w14:textId="77777777" w:rsidR="001136FB" w:rsidRDefault="001136FB" w:rsidP="002E5158">
      <w:pPr>
        <w:pStyle w:val="a7"/>
        <w:ind w:left="360" w:firstLineChars="0" w:firstLine="0"/>
      </w:pPr>
      <w:r>
        <w:rPr>
          <w:rFonts w:hint="eastAsia"/>
        </w:rPr>
        <w:t>案例C</w:t>
      </w:r>
      <w:r w:rsidRPr="002E5158">
        <w:rPr>
          <w:rFonts w:hint="eastAsia"/>
        </w:rPr>
        <w:t>比较价值＝</w:t>
      </w:r>
      <w:r>
        <w:rPr>
          <w:rFonts w:hint="eastAsia"/>
        </w:rPr>
        <w:t>6.2</w:t>
      </w:r>
      <w:r w:rsidRPr="002E5158">
        <w:t>×</w:t>
      </w:r>
      <w:r>
        <w:rPr>
          <w:rFonts w:hint="eastAsia"/>
        </w:rPr>
        <w:t>（100/100</w:t>
      </w:r>
      <w:r w:rsidRPr="002E5158">
        <w:t>×</w:t>
      </w:r>
      <w:r>
        <w:t>…</w:t>
      </w:r>
      <w:r w:rsidRPr="002E5158">
        <w:t>×</w:t>
      </w:r>
      <w:r>
        <w:rPr>
          <w:rFonts w:hint="eastAsia"/>
        </w:rPr>
        <w:t>100/105</w:t>
      </w:r>
      <w:r w:rsidRPr="002E5158">
        <w:t>×</w:t>
      </w:r>
      <w:r>
        <w:rPr>
          <w:rFonts w:hint="eastAsia"/>
        </w:rPr>
        <w:t>100/99</w:t>
      </w:r>
      <w:r w:rsidRPr="002E5158">
        <w:t>×</w:t>
      </w:r>
      <w:r>
        <w:rPr>
          <w:rFonts w:hint="eastAsia"/>
        </w:rPr>
        <w:t>100/102</w:t>
      </w:r>
      <w:r w:rsidRPr="002E5158">
        <w:t>×</w:t>
      </w:r>
      <w:r>
        <w:rPr>
          <w:rFonts w:hint="eastAsia"/>
        </w:rPr>
        <w:t>100/106</w:t>
      </w:r>
      <w:r w:rsidRPr="002E5158">
        <w:t>×</w:t>
      </w:r>
      <w:r>
        <w:rPr>
          <w:rFonts w:hint="eastAsia"/>
        </w:rPr>
        <w:t>100/102）</w:t>
      </w:r>
      <w:r w:rsidRPr="002E5158">
        <w:rPr>
          <w:rFonts w:hint="eastAsia"/>
        </w:rPr>
        <w:t>＝</w:t>
      </w:r>
      <w:r>
        <w:rPr>
          <w:rFonts w:hint="eastAsia"/>
        </w:rPr>
        <w:t>5.41</w:t>
      </w:r>
    </w:p>
    <w:p w14:paraId="4E6A4CE9" w14:textId="77777777" w:rsidR="008B38F9" w:rsidRDefault="008B38F9" w:rsidP="00A32597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网上查询租金价格5</w:t>
      </w:r>
      <w:r>
        <w:t>.5</w:t>
      </w:r>
      <w:r>
        <w:rPr>
          <w:rFonts w:hint="eastAsia"/>
        </w:rPr>
        <w:t>元/㎡/天，与评估价格差异较大</w:t>
      </w:r>
      <w:r w:rsidR="00FD342E">
        <w:rPr>
          <w:rFonts w:hint="eastAsia"/>
        </w:rPr>
        <w:t>。如何解释。</w:t>
      </w:r>
    </w:p>
    <w:p w14:paraId="5F1561AE" w14:textId="77777777" w:rsidR="008B38F9" w:rsidRDefault="008B38F9" w:rsidP="008B38F9">
      <w:r>
        <w:rPr>
          <w:noProof/>
        </w:rPr>
        <w:drawing>
          <wp:inline distT="0" distB="0" distL="0" distR="0" wp14:anchorId="2F8C9025" wp14:editId="3E82AE76">
            <wp:extent cx="5274310" cy="21824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144A6" w14:textId="0B96A174" w:rsidR="00B0138A" w:rsidRDefault="00B0138A" w:rsidP="00B0138A">
      <w:pPr>
        <w:pStyle w:val="a7"/>
        <w:ind w:left="360" w:firstLineChars="0" w:firstLine="0"/>
      </w:pPr>
      <w:r>
        <w:rPr>
          <w:rFonts w:hint="eastAsia"/>
        </w:rPr>
        <w:t>答：</w:t>
      </w:r>
      <w:r w:rsidR="00ED4989">
        <w:rPr>
          <w:rFonts w:hint="eastAsia"/>
        </w:rPr>
        <w:t>网上查询的租金价格5</w:t>
      </w:r>
      <w:r w:rsidR="00ED4989">
        <w:t>.5</w:t>
      </w:r>
      <w:r w:rsidR="00ED4989">
        <w:rPr>
          <w:rFonts w:hint="eastAsia"/>
        </w:rPr>
        <w:t>元/㎡/</w:t>
      </w:r>
      <w:r w:rsidR="00FA6D95">
        <w:rPr>
          <w:rFonts w:hint="eastAsia"/>
        </w:rPr>
        <w:t>天，价值内涵</w:t>
      </w:r>
      <w:r w:rsidR="00ED4989">
        <w:rPr>
          <w:rFonts w:hint="eastAsia"/>
        </w:rPr>
        <w:t>包含</w:t>
      </w:r>
      <w:r w:rsidR="00ED4989" w:rsidRPr="007B0A43">
        <w:rPr>
          <w:rFonts w:hint="eastAsia"/>
        </w:rPr>
        <w:t>物业管理费</w:t>
      </w:r>
      <w:del w:id="7" w:author="sony" w:date="2021-12-09T15:45:00Z">
        <w:r w:rsidR="00ED4989" w:rsidRPr="007B0A43" w:rsidDel="00B11323">
          <w:rPr>
            <w:rFonts w:hint="eastAsia"/>
          </w:rPr>
          <w:delText>、能源费</w:delText>
        </w:r>
      </w:del>
      <w:r w:rsidR="00ED4989" w:rsidRPr="007B0A43">
        <w:rPr>
          <w:rFonts w:hint="eastAsia"/>
        </w:rPr>
        <w:t>、房地产经纪公司服务费等</w:t>
      </w:r>
      <w:ins w:id="8" w:author="sony" w:date="2021-12-09T15:45:00Z">
        <w:r w:rsidR="00B11323">
          <w:rPr>
            <w:rFonts w:hint="eastAsia"/>
          </w:rPr>
          <w:t>与估价结果内涵不同</w:t>
        </w:r>
      </w:ins>
      <w:r w:rsidR="00ED4989">
        <w:rPr>
          <w:rFonts w:hint="eastAsia"/>
        </w:rPr>
        <w:t>。</w:t>
      </w:r>
    </w:p>
    <w:p w14:paraId="12C3787D" w14:textId="77777777" w:rsidR="00B0138A" w:rsidRDefault="009A3F6B" w:rsidP="00FA6D95">
      <w:pPr>
        <w:pStyle w:val="a7"/>
        <w:numPr>
          <w:ilvl w:val="0"/>
          <w:numId w:val="1"/>
        </w:numPr>
        <w:ind w:firstLineChars="0"/>
      </w:pPr>
      <w:r w:rsidRPr="009A3F6B">
        <w:rPr>
          <w:rFonts w:hint="eastAsia"/>
        </w:rPr>
        <w:t>利好因素影响下</w:t>
      </w:r>
      <w:proofErr w:type="gramStart"/>
      <w:r w:rsidRPr="009A3F6B">
        <w:rPr>
          <w:rFonts w:hint="eastAsia"/>
        </w:rPr>
        <w:t>万柳商圈</w:t>
      </w:r>
      <w:proofErr w:type="gramEnd"/>
      <w:r w:rsidRPr="009A3F6B">
        <w:rPr>
          <w:rFonts w:hint="eastAsia"/>
        </w:rPr>
        <w:t>的出租均价</w:t>
      </w:r>
      <w:r w:rsidRPr="009A3F6B">
        <w:t>5.89</w:t>
      </w:r>
      <w:r>
        <w:rPr>
          <w:rFonts w:hint="eastAsia"/>
        </w:rPr>
        <w:t>元/㎡/天</w:t>
      </w:r>
      <w:r w:rsidR="00FA6D95">
        <w:t>，</w:t>
      </w:r>
      <w:r w:rsidR="00FA6D95">
        <w:rPr>
          <w:rFonts w:hint="eastAsia"/>
        </w:rPr>
        <w:t>相对</w:t>
      </w:r>
      <w:r w:rsidRPr="009A3F6B">
        <w:t>评估价5.03</w:t>
      </w:r>
      <w:r w:rsidR="00FA6D95">
        <w:rPr>
          <w:rFonts w:hint="eastAsia"/>
        </w:rPr>
        <w:t>元/㎡/天</w:t>
      </w:r>
      <w:r w:rsidR="00FA6D95">
        <w:t>，是有点低</w:t>
      </w:r>
      <w:r w:rsidR="00FA6D95">
        <w:rPr>
          <w:rFonts w:hint="eastAsia"/>
        </w:rPr>
        <w:t>。</w:t>
      </w:r>
    </w:p>
    <w:p w14:paraId="6FF20144" w14:textId="67507FE7" w:rsidR="00BC5BB4" w:rsidRDefault="00BC5BB4" w:rsidP="00BC5BB4">
      <w:pPr>
        <w:pStyle w:val="a7"/>
        <w:ind w:left="360" w:firstLineChars="0" w:firstLine="0"/>
      </w:pPr>
      <w:r>
        <w:rPr>
          <w:rFonts w:hint="eastAsia"/>
        </w:rPr>
        <w:t>答：</w:t>
      </w:r>
      <w:r w:rsidR="00EC3E99">
        <w:rPr>
          <w:rFonts w:hint="eastAsia"/>
        </w:rPr>
        <w:t>已修改</w:t>
      </w:r>
      <w:ins w:id="9" w:author="sony" w:date="2021-12-09T15:47:00Z">
        <w:r w:rsidR="00B11323">
          <w:rPr>
            <w:rFonts w:hint="eastAsia"/>
          </w:rPr>
          <w:t>，详见</w:t>
        </w:r>
        <w:proofErr w:type="spellStart"/>
        <w:r w:rsidR="00B11323">
          <w:rPr>
            <w:rFonts w:hint="eastAsia"/>
          </w:rPr>
          <w:t>P</w:t>
        </w:r>
        <w:r w:rsidR="00B11323">
          <w:t>xx</w:t>
        </w:r>
      </w:ins>
      <w:proofErr w:type="spellEnd"/>
      <w:r w:rsidR="00EC3E99">
        <w:rPr>
          <w:rFonts w:hint="eastAsia"/>
        </w:rPr>
        <w:t>。</w:t>
      </w:r>
    </w:p>
    <w:p w14:paraId="32276DD6" w14:textId="77777777" w:rsidR="00FA6D95" w:rsidRDefault="00FA6D95" w:rsidP="00FA6D95">
      <w:pPr>
        <w:pStyle w:val="a7"/>
        <w:numPr>
          <w:ilvl w:val="0"/>
          <w:numId w:val="1"/>
        </w:numPr>
        <w:ind w:firstLineChars="0"/>
      </w:pPr>
      <w:r>
        <w:t>案例中</w:t>
      </w:r>
      <w:r w:rsidRPr="009A3F6B">
        <w:t>5.89</w:t>
      </w:r>
      <w:r>
        <w:rPr>
          <w:rFonts w:hint="eastAsia"/>
        </w:rPr>
        <w:t>元/㎡/天</w:t>
      </w:r>
      <w:r>
        <w:t>是含物业等费用的吗？是的话，建议报告与案例保持口径统一。</w:t>
      </w:r>
    </w:p>
    <w:p w14:paraId="2DAD8662" w14:textId="673B0F61" w:rsidR="00FA6D95" w:rsidRDefault="00BC5BB4" w:rsidP="00FA6D95">
      <w:pPr>
        <w:pStyle w:val="a7"/>
        <w:ind w:left="360" w:firstLineChars="0" w:firstLine="0"/>
      </w:pPr>
      <w:r>
        <w:rPr>
          <w:rFonts w:hint="eastAsia"/>
        </w:rPr>
        <w:lastRenderedPageBreak/>
        <w:t>答：</w:t>
      </w:r>
      <w:r w:rsidR="00EC3E99">
        <w:rPr>
          <w:rFonts w:hint="eastAsia"/>
        </w:rPr>
        <w:t>已修改</w:t>
      </w:r>
      <w:ins w:id="10" w:author="sony" w:date="2021-12-09T15:48:00Z">
        <w:r w:rsidR="00B11323">
          <w:rPr>
            <w:rFonts w:hint="eastAsia"/>
          </w:rPr>
          <w:t>，详见</w:t>
        </w:r>
        <w:proofErr w:type="spellStart"/>
        <w:r w:rsidR="00B11323">
          <w:rPr>
            <w:rFonts w:hint="eastAsia"/>
          </w:rPr>
          <w:t>P</w:t>
        </w:r>
        <w:r w:rsidR="00B11323">
          <w:t>xx</w:t>
        </w:r>
      </w:ins>
      <w:proofErr w:type="spellEnd"/>
      <w:r w:rsidR="00EC3E99">
        <w:rPr>
          <w:rFonts w:hint="eastAsia"/>
        </w:rPr>
        <w:t>。</w:t>
      </w:r>
    </w:p>
    <w:p w14:paraId="750916B2" w14:textId="77777777" w:rsidR="00FA6D95" w:rsidRDefault="00FA6D95" w:rsidP="00FA6D95">
      <w:pPr>
        <w:pStyle w:val="a7"/>
        <w:numPr>
          <w:ilvl w:val="0"/>
          <w:numId w:val="1"/>
        </w:numPr>
        <w:ind w:firstLineChars="0"/>
      </w:pPr>
      <w:r>
        <w:t>从报告看，描述确实有点儿乐观，“教育双减”影响等因素，建议加进来。</w:t>
      </w:r>
    </w:p>
    <w:p w14:paraId="78B8943C" w14:textId="546E36FE" w:rsidR="00BC5BB4" w:rsidRDefault="00BC5BB4" w:rsidP="00BC5BB4">
      <w:pPr>
        <w:pStyle w:val="a7"/>
        <w:ind w:left="360" w:firstLineChars="0" w:firstLine="0"/>
      </w:pPr>
      <w:r>
        <w:rPr>
          <w:rFonts w:hint="eastAsia"/>
        </w:rPr>
        <w:t>答：</w:t>
      </w:r>
      <w:r w:rsidR="0032285B">
        <w:rPr>
          <w:rFonts w:hint="eastAsia"/>
        </w:rPr>
        <w:t>已修改</w:t>
      </w:r>
      <w:ins w:id="11" w:author="sony" w:date="2021-12-09T15:48:00Z">
        <w:r w:rsidR="00B11323">
          <w:rPr>
            <w:rFonts w:hint="eastAsia"/>
          </w:rPr>
          <w:t>，详见</w:t>
        </w:r>
        <w:proofErr w:type="spellStart"/>
        <w:r w:rsidR="00B11323">
          <w:rPr>
            <w:rFonts w:hint="eastAsia"/>
          </w:rPr>
          <w:t>P</w:t>
        </w:r>
        <w:r w:rsidR="00B11323">
          <w:t>xx</w:t>
        </w:r>
      </w:ins>
      <w:proofErr w:type="spellEnd"/>
      <w:r w:rsidR="0032285B">
        <w:rPr>
          <w:rFonts w:hint="eastAsia"/>
        </w:rPr>
        <w:t>。</w:t>
      </w:r>
    </w:p>
    <w:p w14:paraId="5C1BBF73" w14:textId="77777777" w:rsidR="00AC0A30" w:rsidRPr="00A42E8B" w:rsidRDefault="00AC0A30" w:rsidP="00AC0A30">
      <w:pPr>
        <w:jc w:val="right"/>
      </w:pPr>
      <w:r>
        <w:rPr>
          <w:rFonts w:hint="eastAsia"/>
        </w:rPr>
        <w:t>2021.12.9</w:t>
      </w:r>
    </w:p>
    <w:sectPr w:rsidR="00AC0A30" w:rsidRPr="00A42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97377" w14:textId="77777777" w:rsidR="00775A73" w:rsidRDefault="00775A73" w:rsidP="00A32597">
      <w:r>
        <w:separator/>
      </w:r>
    </w:p>
  </w:endnote>
  <w:endnote w:type="continuationSeparator" w:id="0">
    <w:p w14:paraId="3978DD8E" w14:textId="77777777" w:rsidR="00775A73" w:rsidRDefault="00775A73" w:rsidP="00A3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66E99" w14:textId="77777777" w:rsidR="00775A73" w:rsidRDefault="00775A73" w:rsidP="00A32597">
      <w:r>
        <w:separator/>
      </w:r>
    </w:p>
  </w:footnote>
  <w:footnote w:type="continuationSeparator" w:id="0">
    <w:p w14:paraId="18C0BC97" w14:textId="77777777" w:rsidR="00775A73" w:rsidRDefault="00775A73" w:rsidP="00A32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664F0"/>
    <w:multiLevelType w:val="hybridMultilevel"/>
    <w:tmpl w:val="8FAA166E"/>
    <w:lvl w:ilvl="0" w:tplc="514E72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ny">
    <w15:presenceInfo w15:providerId="None" w15:userId="so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78C"/>
    <w:rsid w:val="000D0D3B"/>
    <w:rsid w:val="001136FB"/>
    <w:rsid w:val="002D48FB"/>
    <w:rsid w:val="002E5158"/>
    <w:rsid w:val="0032285B"/>
    <w:rsid w:val="00361A3C"/>
    <w:rsid w:val="003C79A8"/>
    <w:rsid w:val="003D64F4"/>
    <w:rsid w:val="004A780E"/>
    <w:rsid w:val="00775A73"/>
    <w:rsid w:val="007B0A43"/>
    <w:rsid w:val="007B31C4"/>
    <w:rsid w:val="008B38F9"/>
    <w:rsid w:val="00903CF6"/>
    <w:rsid w:val="009A3F6B"/>
    <w:rsid w:val="00A32597"/>
    <w:rsid w:val="00A42E8B"/>
    <w:rsid w:val="00AC0A30"/>
    <w:rsid w:val="00AD7294"/>
    <w:rsid w:val="00B0138A"/>
    <w:rsid w:val="00B11323"/>
    <w:rsid w:val="00B56A2A"/>
    <w:rsid w:val="00B711B8"/>
    <w:rsid w:val="00B722AC"/>
    <w:rsid w:val="00BC578C"/>
    <w:rsid w:val="00BC5BB4"/>
    <w:rsid w:val="00C00832"/>
    <w:rsid w:val="00C40FF9"/>
    <w:rsid w:val="00CA25AE"/>
    <w:rsid w:val="00D71C3A"/>
    <w:rsid w:val="00E254E5"/>
    <w:rsid w:val="00EC3E99"/>
    <w:rsid w:val="00ED4989"/>
    <w:rsid w:val="00FA6D95"/>
    <w:rsid w:val="00FD342E"/>
    <w:rsid w:val="00FE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3512A"/>
  <w15:docId w15:val="{94BA36D2-4698-447E-B040-2AF6EA4D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25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2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2597"/>
    <w:rPr>
      <w:sz w:val="18"/>
      <w:szCs w:val="18"/>
    </w:rPr>
  </w:style>
  <w:style w:type="paragraph" w:styleId="a7">
    <w:name w:val="List Paragraph"/>
    <w:basedOn w:val="a"/>
    <w:uiPriority w:val="34"/>
    <w:qFormat/>
    <w:rsid w:val="00A3259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D71C3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71C3A"/>
    <w:rPr>
      <w:sz w:val="18"/>
      <w:szCs w:val="18"/>
    </w:rPr>
  </w:style>
  <w:style w:type="paragraph" w:styleId="aa">
    <w:name w:val="Revision"/>
    <w:hidden/>
    <w:uiPriority w:val="99"/>
    <w:semiHidden/>
    <w:rsid w:val="00903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4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刘翔</dc:creator>
  <cp:keywords/>
  <dc:description/>
  <cp:lastModifiedBy>sony</cp:lastModifiedBy>
  <cp:revision>17</cp:revision>
  <dcterms:created xsi:type="dcterms:W3CDTF">2021-12-08T07:22:00Z</dcterms:created>
  <dcterms:modified xsi:type="dcterms:W3CDTF">2021-12-09T07:48:00Z</dcterms:modified>
</cp:coreProperties>
</file>