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E9" w:rsidRPr="00F929E9" w:rsidRDefault="00271262" w:rsidP="00F929E9">
      <w:pPr>
        <w:spacing w:line="480" w:lineRule="auto"/>
        <w:rPr>
          <w:rFonts w:ascii="Arial" w:hAnsi="Arial"/>
          <w:b/>
          <w:kern w:val="2"/>
          <w:szCs w:val="24"/>
        </w:rPr>
      </w:pPr>
      <w:proofErr w:type="gramStart"/>
      <w:r w:rsidRPr="00F929E9">
        <w:rPr>
          <w:rFonts w:ascii="Arial" w:eastAsia="方正黑体简体" w:hAnsi="Arial" w:cs="Arial" w:hint="eastAsia"/>
          <w:szCs w:val="24"/>
        </w:rPr>
        <w:t>康正评</w:t>
      </w:r>
      <w:proofErr w:type="gramEnd"/>
      <w:r w:rsidRPr="00F929E9">
        <w:rPr>
          <w:rFonts w:ascii="Arial" w:eastAsia="方正黑体简体" w:hAnsi="Arial" w:cs="Arial" w:hint="eastAsia"/>
          <w:szCs w:val="24"/>
        </w:rPr>
        <w:t>字</w:t>
      </w:r>
      <w:r>
        <w:rPr>
          <w:rFonts w:ascii="Arial" w:eastAsia="方正黑体简体" w:hAnsi="Arial" w:cs="Arial"/>
          <w:sz w:val="21"/>
          <w:szCs w:val="21"/>
        </w:rPr>
        <w:t>2023-1-0724-F0</w:t>
      </w:r>
      <w:r w:rsidR="007C06CC">
        <w:rPr>
          <w:rFonts w:ascii="Arial" w:eastAsia="方正黑体简体" w:hAnsi="Arial" w:cs="Arial"/>
          <w:sz w:val="21"/>
          <w:szCs w:val="21"/>
        </w:rPr>
        <w:t>8</w:t>
      </w:r>
      <w:r w:rsidRPr="0087796A">
        <w:rPr>
          <w:rFonts w:ascii="Arial" w:eastAsia="方正黑体简体" w:hAnsi="Arial" w:cs="Arial"/>
          <w:sz w:val="21"/>
          <w:szCs w:val="21"/>
        </w:rPr>
        <w:t>DYGJ3</w:t>
      </w:r>
      <w:r w:rsidRPr="00F929E9">
        <w:rPr>
          <w:rFonts w:ascii="Arial" w:eastAsia="方正黑体简体" w:hAnsi="Arial" w:cs="Arial" w:hint="eastAsia"/>
          <w:szCs w:val="24"/>
        </w:rPr>
        <w:t>号</w:t>
      </w:r>
    </w:p>
    <w:p w:rsidR="00F929E9" w:rsidRDefault="00271262" w:rsidP="00F929E9">
      <w:pPr>
        <w:spacing w:line="480" w:lineRule="auto"/>
        <w:jc w:val="center"/>
        <w:rPr>
          <w:rFonts w:ascii="方正黑体简体" w:eastAsia="方正黑体简体" w:hAnsi="Arial"/>
          <w:sz w:val="28"/>
          <w:szCs w:val="28"/>
        </w:rPr>
      </w:pPr>
      <w:r w:rsidRPr="00F929E9">
        <w:rPr>
          <w:rFonts w:ascii="Arial" w:eastAsia="方正黑体简体" w:hAnsi="Arial" w:cs="Arial"/>
          <w:noProof/>
          <w:sz w:val="28"/>
          <w:szCs w:val="28"/>
        </w:rPr>
        <w:t>关于</w:t>
      </w:r>
      <w:r w:rsidRPr="00F929E9">
        <w:rPr>
          <w:rFonts w:ascii="Arial" w:eastAsia="方正黑体简体" w:hAnsi="Arial" w:cs="Arial" w:hint="eastAsia"/>
          <w:noProof/>
          <w:sz w:val="28"/>
          <w:szCs w:val="28"/>
        </w:rPr>
        <w:t>“</w:t>
      </w:r>
      <w:r w:rsidRPr="00772D6C">
        <w:rPr>
          <w:rFonts w:ascii="Arial" w:eastAsia="方正黑体简体" w:hAnsi="Arial" w:cs="Arial" w:hint="eastAsia"/>
          <w:noProof/>
          <w:sz w:val="28"/>
          <w:szCs w:val="28"/>
        </w:rPr>
        <w:t>北京市朝阳区清林东路</w:t>
      </w:r>
      <w:r w:rsidRPr="00772D6C">
        <w:rPr>
          <w:rFonts w:ascii="Arial" w:eastAsia="方正黑体简体" w:hAnsi="Arial" w:cs="Arial" w:hint="eastAsia"/>
          <w:noProof/>
          <w:sz w:val="28"/>
          <w:szCs w:val="28"/>
        </w:rPr>
        <w:t>4</w:t>
      </w:r>
      <w:r w:rsidRPr="00772D6C">
        <w:rPr>
          <w:rFonts w:ascii="Arial" w:eastAsia="方正黑体简体" w:hAnsi="Arial" w:cs="Arial" w:hint="eastAsia"/>
          <w:noProof/>
          <w:sz w:val="28"/>
          <w:szCs w:val="28"/>
        </w:rPr>
        <w:t>号院</w:t>
      </w:r>
      <w:r w:rsidRPr="00772D6C">
        <w:rPr>
          <w:rFonts w:ascii="Arial" w:eastAsia="方正黑体简体" w:hAnsi="Arial" w:cs="Arial" w:hint="eastAsia"/>
          <w:noProof/>
          <w:sz w:val="28"/>
          <w:szCs w:val="28"/>
        </w:rPr>
        <w:t>12</w:t>
      </w:r>
      <w:r w:rsidRPr="00772D6C">
        <w:rPr>
          <w:rFonts w:ascii="Arial" w:eastAsia="方正黑体简体" w:hAnsi="Arial" w:cs="Arial" w:hint="eastAsia"/>
          <w:noProof/>
          <w:sz w:val="28"/>
          <w:szCs w:val="28"/>
        </w:rPr>
        <w:t>幢</w:t>
      </w:r>
      <w:r w:rsidRPr="00772D6C">
        <w:rPr>
          <w:rFonts w:ascii="Arial" w:eastAsia="方正黑体简体" w:hAnsi="Arial" w:cs="Arial" w:hint="eastAsia"/>
          <w:noProof/>
          <w:sz w:val="28"/>
          <w:szCs w:val="28"/>
        </w:rPr>
        <w:t>-3</w:t>
      </w:r>
      <w:r w:rsidRPr="00772D6C">
        <w:rPr>
          <w:rFonts w:ascii="Arial" w:eastAsia="方正黑体简体" w:hAnsi="Arial" w:cs="Arial" w:hint="eastAsia"/>
          <w:noProof/>
          <w:sz w:val="28"/>
          <w:szCs w:val="28"/>
        </w:rPr>
        <w:t>层</w:t>
      </w:r>
      <w:r w:rsidRPr="00772D6C">
        <w:rPr>
          <w:rFonts w:ascii="Arial" w:eastAsia="方正黑体简体" w:hAnsi="Arial" w:cs="Arial" w:hint="eastAsia"/>
          <w:noProof/>
          <w:sz w:val="28"/>
          <w:szCs w:val="28"/>
        </w:rPr>
        <w:t>B2001</w:t>
      </w:r>
      <w:r w:rsidRPr="00772D6C">
        <w:rPr>
          <w:rFonts w:ascii="Arial" w:eastAsia="方正黑体简体" w:hAnsi="Arial" w:cs="Arial" w:hint="eastAsia"/>
          <w:noProof/>
          <w:sz w:val="28"/>
          <w:szCs w:val="28"/>
        </w:rPr>
        <w:t>等</w:t>
      </w:r>
      <w:r w:rsidRPr="00772D6C">
        <w:rPr>
          <w:rFonts w:ascii="Arial" w:eastAsia="方正黑体简体" w:hAnsi="Arial" w:cs="Arial" w:hint="eastAsia"/>
          <w:noProof/>
          <w:sz w:val="28"/>
          <w:szCs w:val="28"/>
        </w:rPr>
        <w:t>260</w:t>
      </w:r>
      <w:r>
        <w:rPr>
          <w:rFonts w:ascii="Arial" w:eastAsia="方正黑体简体" w:hAnsi="Arial" w:cs="Arial" w:hint="eastAsia"/>
          <w:noProof/>
          <w:sz w:val="28"/>
          <w:szCs w:val="28"/>
        </w:rPr>
        <w:t>个地下车位用房房地产抵押价值</w:t>
      </w:r>
      <w:r w:rsidRPr="0087796A">
        <w:rPr>
          <w:rFonts w:ascii="Arial" w:eastAsia="方正黑体简体" w:hAnsi="Arial" w:cs="Arial" w:hint="eastAsia"/>
          <w:noProof/>
          <w:sz w:val="28"/>
          <w:szCs w:val="28"/>
        </w:rPr>
        <w:t>评估</w:t>
      </w:r>
      <w:r w:rsidRPr="00F929E9">
        <w:rPr>
          <w:rFonts w:ascii="方正黑体简体" w:eastAsia="方正黑体简体" w:hAnsi="Arial" w:hint="eastAsia"/>
          <w:noProof/>
          <w:sz w:val="28"/>
          <w:szCs w:val="28"/>
        </w:rPr>
        <w:t>报告</w:t>
      </w:r>
      <w:r w:rsidRPr="00F929E9">
        <w:rPr>
          <w:rFonts w:ascii="Arial" w:eastAsia="方正黑体简体" w:hAnsi="Arial" w:cs="Arial" w:hint="eastAsia"/>
          <w:noProof/>
          <w:sz w:val="28"/>
          <w:szCs w:val="28"/>
        </w:rPr>
        <w:t>”</w:t>
      </w:r>
      <w:r w:rsidRPr="00F929E9">
        <w:rPr>
          <w:rFonts w:ascii="方正黑体简体" w:eastAsia="方正黑体简体" w:hAnsi="Arial" w:hint="eastAsia"/>
          <w:sz w:val="28"/>
          <w:szCs w:val="28"/>
        </w:rPr>
        <w:t>补充说明</w:t>
      </w:r>
    </w:p>
    <w:p w:rsidR="007C06CC" w:rsidRPr="00F929E9" w:rsidRDefault="007C06CC" w:rsidP="00F929E9">
      <w:pPr>
        <w:spacing w:line="480" w:lineRule="auto"/>
        <w:jc w:val="center"/>
        <w:rPr>
          <w:rFonts w:ascii="Arial" w:hAnsi="Arial"/>
          <w:b/>
          <w:kern w:val="2"/>
          <w:sz w:val="28"/>
          <w:szCs w:val="28"/>
        </w:rPr>
      </w:pPr>
    </w:p>
    <w:p w:rsidR="00271262" w:rsidRPr="00F929E9" w:rsidRDefault="00271262" w:rsidP="00271262">
      <w:pPr>
        <w:spacing w:line="480" w:lineRule="auto"/>
        <w:jc w:val="both"/>
        <w:rPr>
          <w:rFonts w:ascii="Arial" w:eastAsiaTheme="minorEastAsia" w:hAnsi="Arial" w:cs="Arial"/>
          <w:szCs w:val="24"/>
        </w:rPr>
      </w:pPr>
      <w:r w:rsidRPr="002B17C3">
        <w:rPr>
          <w:rFonts w:ascii="Arial" w:eastAsiaTheme="minorEastAsia" w:hAnsi="Arial" w:cs="Arial" w:hint="eastAsia"/>
          <w:szCs w:val="24"/>
        </w:rPr>
        <w:t>上海浦东发展银行股份有限公司北京清华园支行</w:t>
      </w:r>
      <w:r w:rsidRPr="00F929E9">
        <w:rPr>
          <w:rFonts w:ascii="Arial" w:eastAsiaTheme="minorEastAsia" w:hAnsi="Arial" w:cs="Arial"/>
          <w:szCs w:val="24"/>
        </w:rPr>
        <w:t>：</w:t>
      </w:r>
    </w:p>
    <w:p w:rsidR="00271262" w:rsidRPr="00F929E9" w:rsidRDefault="00271262" w:rsidP="00271262">
      <w:pPr>
        <w:spacing w:line="480" w:lineRule="auto"/>
        <w:ind w:firstLineChars="200" w:firstLine="480"/>
        <w:jc w:val="both"/>
        <w:rPr>
          <w:rFonts w:ascii="Arial" w:eastAsia="方正黑体简体" w:hAnsi="Arial" w:cs="Arial"/>
          <w:szCs w:val="24"/>
        </w:rPr>
      </w:pPr>
      <w:r w:rsidRPr="00F929E9">
        <w:rPr>
          <w:rFonts w:ascii="Arial" w:eastAsiaTheme="minorEastAsia" w:hAnsi="Arial" w:cs="Arial"/>
          <w:szCs w:val="24"/>
        </w:rPr>
        <w:t>我司受贵行委托于</w:t>
      </w:r>
      <w:r>
        <w:rPr>
          <w:rFonts w:ascii="Arial" w:eastAsiaTheme="minorEastAsia" w:hAnsi="Arial" w:cs="Arial"/>
          <w:szCs w:val="24"/>
        </w:rPr>
        <w:t>202</w:t>
      </w:r>
      <w:r>
        <w:rPr>
          <w:rFonts w:ascii="Arial" w:eastAsiaTheme="minorEastAsia" w:hAnsi="Arial" w:cs="Arial" w:hint="eastAsia"/>
          <w:szCs w:val="24"/>
        </w:rPr>
        <w:t>4</w:t>
      </w:r>
      <w:r w:rsidRPr="00F929E9">
        <w:rPr>
          <w:rFonts w:ascii="Arial" w:eastAsiaTheme="minorEastAsia" w:hAnsi="Arial" w:cs="Arial"/>
          <w:szCs w:val="24"/>
        </w:rPr>
        <w:t>年</w:t>
      </w:r>
      <w:r>
        <w:rPr>
          <w:rFonts w:ascii="Arial" w:eastAsiaTheme="minorEastAsia" w:hAnsi="Arial" w:cs="Arial" w:hint="eastAsia"/>
          <w:szCs w:val="24"/>
        </w:rPr>
        <w:t>5</w:t>
      </w:r>
      <w:r w:rsidRPr="00F929E9">
        <w:rPr>
          <w:rFonts w:ascii="Arial" w:eastAsiaTheme="minorEastAsia" w:hAnsi="Arial" w:cs="Arial"/>
          <w:szCs w:val="24"/>
        </w:rPr>
        <w:t>月</w:t>
      </w:r>
      <w:r>
        <w:rPr>
          <w:rFonts w:ascii="Arial" w:eastAsiaTheme="minorEastAsia" w:hAnsi="Arial" w:cs="Arial" w:hint="eastAsia"/>
          <w:szCs w:val="24"/>
        </w:rPr>
        <w:t>14</w:t>
      </w:r>
      <w:r w:rsidRPr="00F929E9">
        <w:rPr>
          <w:rFonts w:ascii="Arial" w:eastAsiaTheme="minorEastAsia" w:hAnsi="Arial" w:cs="Arial"/>
          <w:szCs w:val="24"/>
        </w:rPr>
        <w:t>日出具《房地产抵押估价报告》</w:t>
      </w:r>
      <w:r w:rsidRPr="00F929E9">
        <w:rPr>
          <w:rFonts w:ascii="Arial" w:eastAsiaTheme="minorEastAsia" w:hAnsi="Arial" w:cs="Arial"/>
          <w:szCs w:val="24"/>
        </w:rPr>
        <w:t>[</w:t>
      </w:r>
      <w:proofErr w:type="gramStart"/>
      <w:r w:rsidRPr="00F929E9">
        <w:rPr>
          <w:rFonts w:ascii="Arial" w:eastAsiaTheme="minorEastAsia" w:hAnsi="Arial" w:cs="Arial"/>
          <w:szCs w:val="24"/>
        </w:rPr>
        <w:t>康正评</w:t>
      </w:r>
      <w:proofErr w:type="gramEnd"/>
      <w:r w:rsidRPr="00F929E9">
        <w:rPr>
          <w:rFonts w:ascii="Arial" w:eastAsiaTheme="minorEastAsia" w:hAnsi="Arial" w:cs="Arial"/>
          <w:szCs w:val="24"/>
        </w:rPr>
        <w:t>字</w:t>
      </w:r>
      <w:r w:rsidRPr="00772D6C">
        <w:rPr>
          <w:rFonts w:ascii="Arial" w:eastAsiaTheme="minorEastAsia" w:hAnsi="Arial" w:cs="Arial"/>
          <w:szCs w:val="24"/>
        </w:rPr>
        <w:t>2023-1-0724-F02DYGJ3</w:t>
      </w:r>
      <w:r w:rsidRPr="00F929E9">
        <w:rPr>
          <w:rFonts w:ascii="Arial" w:eastAsiaTheme="minorEastAsia" w:hAnsi="Arial" w:cs="Arial"/>
          <w:szCs w:val="24"/>
        </w:rPr>
        <w:t>号</w:t>
      </w:r>
      <w:r w:rsidRPr="00F929E9">
        <w:rPr>
          <w:rFonts w:ascii="Arial" w:eastAsiaTheme="minorEastAsia" w:hAnsi="Arial" w:cs="Arial"/>
          <w:szCs w:val="24"/>
        </w:rPr>
        <w:t>]</w:t>
      </w:r>
      <w:ins w:id="0" w:author="微软用户" w:date="2024-11-12T14:01:00Z">
        <w:r w:rsidR="00702C0B" w:rsidRPr="00702C0B">
          <w:rPr>
            <w:rFonts w:ascii="Arial" w:eastAsiaTheme="minorEastAsia" w:hAnsi="Arial" w:cs="Arial"/>
            <w:szCs w:val="24"/>
          </w:rPr>
          <w:t xml:space="preserve"> </w:t>
        </w:r>
        <w:r w:rsidR="00702C0B">
          <w:rPr>
            <w:rFonts w:ascii="Arial" w:eastAsiaTheme="minorEastAsia" w:hAnsi="Arial" w:cs="Arial"/>
            <w:szCs w:val="24"/>
          </w:rPr>
          <w:t>，</w:t>
        </w:r>
        <w:r w:rsidR="00702C0B" w:rsidRPr="006B5A08">
          <w:rPr>
            <w:rFonts w:ascii="Arial" w:eastAsiaTheme="minorEastAsia" w:hAnsi="Arial" w:cs="Arial" w:hint="eastAsia"/>
            <w:szCs w:val="24"/>
          </w:rPr>
          <w:t>估价结果一览表</w:t>
        </w:r>
        <w:r w:rsidR="00702C0B">
          <w:rPr>
            <w:rFonts w:ascii="Arial" w:eastAsiaTheme="minorEastAsia" w:hAnsi="Arial" w:cs="Arial" w:hint="eastAsia"/>
            <w:szCs w:val="24"/>
          </w:rPr>
          <w:t>如下</w:t>
        </w:r>
      </w:ins>
      <w:r w:rsidRPr="00F929E9">
        <w:rPr>
          <w:rFonts w:ascii="Arial" w:eastAsiaTheme="minorEastAsia" w:hAnsi="Arial" w:cs="Arial"/>
          <w:szCs w:val="24"/>
        </w:rPr>
        <w:t>。</w:t>
      </w:r>
      <w:r w:rsidR="007C06CC">
        <w:rPr>
          <w:rFonts w:ascii="Arial" w:eastAsiaTheme="minorEastAsia" w:hAnsi="Arial" w:cs="Arial" w:hint="eastAsia"/>
          <w:szCs w:val="24"/>
        </w:rPr>
        <w:t>应</w:t>
      </w:r>
      <w:r w:rsidR="007C06CC">
        <w:rPr>
          <w:rFonts w:ascii="Arial" w:eastAsiaTheme="minorEastAsia" w:hAnsi="Arial" w:cs="Arial"/>
          <w:szCs w:val="24"/>
        </w:rPr>
        <w:t>贵行要求，</w:t>
      </w:r>
      <w:r w:rsidR="007C06CC">
        <w:rPr>
          <w:rFonts w:ascii="Arial" w:eastAsiaTheme="minorEastAsia" w:hAnsi="Arial" w:cs="Arial" w:hint="eastAsia"/>
          <w:szCs w:val="24"/>
        </w:rPr>
        <w:t>补充测算过程</w:t>
      </w:r>
      <w:ins w:id="1" w:author="微软用户" w:date="2024-11-12T14:01:00Z">
        <w:r w:rsidR="00702C0B">
          <w:rPr>
            <w:rFonts w:ascii="Arial" w:eastAsiaTheme="minorEastAsia" w:hAnsi="Arial" w:cs="Arial" w:hint="eastAsia"/>
            <w:szCs w:val="24"/>
          </w:rPr>
          <w:t>详见附件。</w:t>
        </w:r>
      </w:ins>
    </w:p>
    <w:p w:rsidR="00271262" w:rsidRPr="0087796A" w:rsidRDefault="00271262" w:rsidP="00271262">
      <w:pPr>
        <w:spacing w:line="240" w:lineRule="auto"/>
        <w:jc w:val="center"/>
        <w:rPr>
          <w:rFonts w:ascii="Arial" w:eastAsia="方正黑体简体" w:hAnsi="Arial"/>
          <w:szCs w:val="24"/>
        </w:rPr>
      </w:pPr>
      <w:r>
        <w:rPr>
          <w:rFonts w:ascii="Arial" w:eastAsia="方正黑体简体" w:hAnsi="Arial" w:hint="eastAsia"/>
          <w:szCs w:val="24"/>
        </w:rPr>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2694"/>
        <w:gridCol w:w="2268"/>
        <w:gridCol w:w="4337"/>
      </w:tblGrid>
      <w:tr w:rsidR="007C06CC" w:rsidRPr="00AB2937" w:rsidTr="007C06CC">
        <w:trPr>
          <w:cantSplit/>
          <w:jc w:val="center"/>
        </w:trPr>
        <w:tc>
          <w:tcPr>
            <w:tcW w:w="4962" w:type="dxa"/>
            <w:gridSpan w:val="2"/>
            <w:tcBorders>
              <w:top w:val="thinThickThinSmallGap" w:sz="12" w:space="0" w:color="404040"/>
              <w:left w:val="dotted" w:sz="4" w:space="0" w:color="404040"/>
              <w:bottom w:val="dotted" w:sz="4" w:space="0" w:color="404040"/>
              <w:right w:val="dotted" w:sz="4" w:space="0" w:color="404040"/>
              <w:tl2br w:val="single" w:sz="2" w:space="0" w:color="7F7F7F"/>
            </w:tcBorders>
            <w:shd w:val="clear" w:color="auto" w:fill="auto"/>
            <w:noWrap/>
            <w:vAlign w:val="center"/>
          </w:tcPr>
          <w:p w:rsidR="007C06CC" w:rsidRPr="00AB2937" w:rsidRDefault="007C06CC" w:rsidP="007C06CC">
            <w:pPr>
              <w:widowControl/>
              <w:adjustRightInd/>
              <w:spacing w:line="240" w:lineRule="exact"/>
              <w:ind w:right="90"/>
              <w:jc w:val="right"/>
              <w:rPr>
                <w:rFonts w:ascii="Arial" w:eastAsia="华文细黑" w:hAnsi="Arial" w:cs="宋体"/>
                <w:sz w:val="18"/>
                <w:szCs w:val="18"/>
              </w:rPr>
            </w:pPr>
            <w:r w:rsidRPr="00AB2937">
              <w:rPr>
                <w:rFonts w:ascii="Arial" w:eastAsia="华文细黑" w:hAnsi="Arial" w:cs="宋体" w:hint="eastAsia"/>
                <w:sz w:val="18"/>
                <w:szCs w:val="18"/>
              </w:rPr>
              <w:t>估价对象</w:t>
            </w:r>
          </w:p>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项目及结果</w:t>
            </w:r>
          </w:p>
        </w:tc>
        <w:tc>
          <w:tcPr>
            <w:tcW w:w="4337" w:type="dxa"/>
            <w:tcBorders>
              <w:top w:val="thinThickThinSmallGap" w:sz="12"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r>
      <w:tr w:rsidR="007C06CC" w:rsidRPr="00AB2937" w:rsidTr="007C06CC">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1.</w:t>
            </w:r>
            <w:r w:rsidRPr="00AB2937">
              <w:rPr>
                <w:rFonts w:ascii="Arial" w:eastAsia="华文细黑" w:hAnsi="Arial" w:cs="Arial" w:hint="eastAsia"/>
                <w:sz w:val="18"/>
                <w:szCs w:val="18"/>
              </w:rPr>
              <w:t>房地产价值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7C06CC" w:rsidRPr="00AB2937" w:rsidTr="007C06CC">
        <w:trPr>
          <w:cantSplit/>
          <w:jc w:val="center"/>
        </w:trPr>
        <w:tc>
          <w:tcPr>
            <w:tcW w:w="2694" w:type="dxa"/>
            <w:vMerge w:val="restart"/>
            <w:tcBorders>
              <w:top w:val="dotted" w:sz="4" w:space="0" w:color="404040"/>
              <w:left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2.</w:t>
            </w:r>
            <w:r w:rsidRPr="00AB2937">
              <w:rPr>
                <w:rFonts w:ascii="Arial" w:eastAsia="华文细黑" w:hAnsi="Arial" w:cs="Arial" w:hint="eastAsia"/>
                <w:sz w:val="18"/>
                <w:szCs w:val="18"/>
              </w:rPr>
              <w:t>估价师知悉的法定优先受偿款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宋体" w:hint="eastAsia"/>
                <w:iCs/>
                <w:sz w:val="18"/>
                <w:szCs w:val="18"/>
              </w:rPr>
              <w:t>0</w:t>
            </w:r>
          </w:p>
        </w:tc>
      </w:tr>
      <w:tr w:rsidR="007C06CC" w:rsidRPr="00AB2937" w:rsidTr="007C06CC">
        <w:trPr>
          <w:cantSplit/>
          <w:jc w:val="center"/>
        </w:trPr>
        <w:tc>
          <w:tcPr>
            <w:tcW w:w="2694" w:type="dxa"/>
            <w:vMerge/>
            <w:tcBorders>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宋体"/>
                <w:iCs/>
                <w:sz w:val="18"/>
                <w:szCs w:val="18"/>
              </w:rPr>
            </w:pPr>
            <w:r>
              <w:rPr>
                <w:rFonts w:ascii="Arial" w:eastAsia="华文细黑" w:hAnsi="Arial" w:cs="宋体" w:hint="eastAsia"/>
                <w:iCs/>
                <w:sz w:val="18"/>
                <w:szCs w:val="18"/>
              </w:rPr>
              <w:t>零元整</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1</w:t>
            </w:r>
            <w:r w:rsidRPr="00AB2937">
              <w:rPr>
                <w:rFonts w:ascii="Arial" w:eastAsia="华文细黑" w:hAnsi="Arial" w:cs="宋体" w:hint="eastAsia"/>
                <w:sz w:val="18"/>
                <w:szCs w:val="18"/>
              </w:rPr>
              <w:t>）已抵押担保的债权数额</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Arial"/>
                <w:bCs/>
                <w:sz w:val="18"/>
                <w:szCs w:val="18"/>
              </w:rPr>
            </w:pPr>
            <w:r>
              <w:rPr>
                <w:rFonts w:ascii="Arial" w:eastAsia="华文细黑" w:hAnsi="Arial" w:cs="Arial" w:hint="eastAsia"/>
                <w:sz w:val="18"/>
                <w:szCs w:val="18"/>
              </w:rPr>
              <w:t>已抵押（贷后重估</w:t>
            </w:r>
            <w:r w:rsidRPr="00AB2937">
              <w:rPr>
                <w:rFonts w:ascii="Arial" w:eastAsia="华文细黑" w:hAnsi="Arial" w:cs="Arial" w:hint="eastAsia"/>
                <w:sz w:val="18"/>
                <w:szCs w:val="18"/>
              </w:rPr>
              <w:t>，未扣减，详见特别提示</w:t>
            </w:r>
            <w:r>
              <w:rPr>
                <w:rFonts w:ascii="Arial" w:eastAsia="华文细黑" w:hAnsi="Arial" w:cs="Arial" w:hint="eastAsia"/>
                <w:sz w:val="18"/>
                <w:szCs w:val="18"/>
              </w:rPr>
              <w:t>）</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2</w:t>
            </w:r>
            <w:r w:rsidRPr="00AB2937">
              <w:rPr>
                <w:rFonts w:ascii="Arial" w:eastAsia="华文细黑" w:hAnsi="Arial" w:cs="宋体" w:hint="eastAsia"/>
                <w:sz w:val="18"/>
                <w:szCs w:val="18"/>
              </w:rPr>
              <w:t>）拖欠的建设工程价款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3</w:t>
            </w:r>
            <w:r w:rsidRPr="00AB2937">
              <w:rPr>
                <w:rFonts w:ascii="Arial" w:eastAsia="华文细黑" w:hAnsi="Arial" w:cs="宋体" w:hint="eastAsia"/>
                <w:sz w:val="18"/>
                <w:szCs w:val="18"/>
              </w:rPr>
              <w:t>）其他法定优先受偿款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7C06CC" w:rsidRPr="00AB2937" w:rsidTr="007C06CC">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Arial"/>
                <w:sz w:val="18"/>
                <w:szCs w:val="18"/>
              </w:rPr>
            </w:pPr>
            <w:r w:rsidRPr="00AB2937">
              <w:rPr>
                <w:rFonts w:ascii="Arial" w:eastAsia="华文细黑" w:hAnsi="Arial" w:cs="Arial"/>
                <w:sz w:val="18"/>
                <w:szCs w:val="18"/>
              </w:rPr>
              <w:t>3.</w:t>
            </w:r>
            <w:r w:rsidRPr="00AB2937">
              <w:rPr>
                <w:rFonts w:ascii="Arial" w:eastAsia="华文细黑" w:hAnsi="Arial" w:cs="Arial" w:hint="eastAsia"/>
                <w:sz w:val="18"/>
                <w:szCs w:val="18"/>
              </w:rPr>
              <w:t>房地产抵押价值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jc w:val="both"/>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7C06CC" w:rsidRPr="00AB2937" w:rsidTr="007C06CC">
        <w:trPr>
          <w:cantSplit/>
          <w:jc w:val="center"/>
        </w:trPr>
        <w:tc>
          <w:tcPr>
            <w:tcW w:w="2694" w:type="dxa"/>
            <w:vMerge w:val="restart"/>
            <w:tcBorders>
              <w:top w:val="dotted" w:sz="4" w:space="0" w:color="404040"/>
              <w:left w:val="dotted" w:sz="4"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w:t>
            </w:r>
            <w:r>
              <w:rPr>
                <w:rFonts w:ascii="Arial" w:eastAsia="华文细黑" w:hAnsi="Arial" w:cs="Arial" w:hint="eastAsia"/>
                <w:sz w:val="18"/>
                <w:szCs w:val="18"/>
              </w:rPr>
              <w:t>抵押净值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846DD1">
              <w:rPr>
                <w:rFonts w:ascii="Arial" w:eastAsia="华文细黑" w:hAnsi="Arial" w:cs="Arial"/>
                <w:sz w:val="18"/>
                <w:szCs w:val="18"/>
              </w:rPr>
              <w:t>7541</w:t>
            </w:r>
          </w:p>
        </w:tc>
      </w:tr>
      <w:tr w:rsidR="007C06CC" w:rsidRPr="00AB2937" w:rsidTr="007C06CC">
        <w:trPr>
          <w:cantSplit/>
          <w:jc w:val="center"/>
        </w:trPr>
        <w:tc>
          <w:tcPr>
            <w:tcW w:w="2694" w:type="dxa"/>
            <w:vMerge/>
            <w:tcBorders>
              <w:left w:val="dotted" w:sz="4"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proofErr w:type="gramStart"/>
            <w:r w:rsidRPr="00846DD1">
              <w:rPr>
                <w:rFonts w:ascii="Arial" w:eastAsia="华文细黑" w:hAnsi="Arial" w:cs="Arial"/>
                <w:sz w:val="18"/>
                <w:szCs w:val="18"/>
              </w:rPr>
              <w:t>柒仟伍佰肆拾壹万</w:t>
            </w:r>
            <w:proofErr w:type="gramEnd"/>
            <w:r w:rsidRPr="00846DD1">
              <w:rPr>
                <w:rFonts w:ascii="Arial" w:eastAsia="华文细黑" w:hAnsi="Arial" w:cs="Arial"/>
                <w:sz w:val="18"/>
                <w:szCs w:val="18"/>
              </w:rPr>
              <w:t>元整</w:t>
            </w:r>
          </w:p>
        </w:tc>
      </w:tr>
      <w:tr w:rsidR="007C06CC" w:rsidRPr="00AB2937" w:rsidTr="007C06CC">
        <w:trPr>
          <w:cantSplit/>
          <w:jc w:val="center"/>
        </w:trPr>
        <w:tc>
          <w:tcPr>
            <w:tcW w:w="2694" w:type="dxa"/>
            <w:vMerge/>
            <w:tcBorders>
              <w:left w:val="dotted" w:sz="4" w:space="0" w:color="404040"/>
              <w:bottom w:val="thinThickThinSmallGap" w:sz="12"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846DD1">
              <w:rPr>
                <w:rFonts w:ascii="Arial" w:eastAsia="华文细黑" w:hAnsi="Arial" w:cs="宋体"/>
                <w:sz w:val="18"/>
                <w:szCs w:val="21"/>
              </w:rPr>
              <w:t>6353</w:t>
            </w:r>
          </w:p>
        </w:tc>
      </w:tr>
    </w:tbl>
    <w:p w:rsidR="00271262" w:rsidRDefault="00271262" w:rsidP="00271262">
      <w:pPr>
        <w:rPr>
          <w:rFonts w:ascii="Arial" w:eastAsia="华文细黑" w:hAnsi="Arial" w:cs="Arial"/>
          <w:sz w:val="18"/>
          <w:szCs w:val="18"/>
        </w:rPr>
      </w:pPr>
      <w:r>
        <w:rPr>
          <w:rFonts w:ascii="Arial" w:eastAsia="华文细黑" w:hAnsi="Arial" w:hint="eastAsia"/>
          <w:sz w:val="18"/>
          <w:szCs w:val="18"/>
        </w:rPr>
        <w:t>单位：</w:t>
      </w:r>
      <w:r>
        <w:rPr>
          <w:rFonts w:ascii="Arial" w:eastAsia="华文细黑" w:hAnsi="Arial" w:cs="Arial" w:hint="eastAsia"/>
          <w:sz w:val="18"/>
          <w:szCs w:val="18"/>
        </w:rPr>
        <w:t>万元、元</w:t>
      </w:r>
      <w:r>
        <w:rPr>
          <w:rFonts w:ascii="Arial" w:eastAsia="华文细黑" w:hAnsi="Arial" w:cs="Arial"/>
          <w:sz w:val="18"/>
          <w:szCs w:val="18"/>
        </w:rPr>
        <w:t>/</w:t>
      </w:r>
      <w:r>
        <w:rPr>
          <w:rFonts w:ascii="Arial" w:eastAsia="华文细黑" w:hAnsi="Arial" w:cs="Arial" w:hint="eastAsia"/>
          <w:sz w:val="18"/>
          <w:szCs w:val="18"/>
        </w:rPr>
        <w:t>平方米（币种：人民币）</w:t>
      </w:r>
    </w:p>
    <w:p w:rsidR="00271262" w:rsidRDefault="00271262" w:rsidP="00271262">
      <w:pPr>
        <w:rPr>
          <w:rFonts w:ascii="Arial" w:eastAsia="华文细黑" w:hAnsi="Arial" w:cs="Arial"/>
          <w:sz w:val="18"/>
          <w:szCs w:val="18"/>
        </w:rPr>
      </w:pPr>
    </w:p>
    <w:tbl>
      <w:tblPr>
        <w:tblW w:w="9299" w:type="dxa"/>
        <w:jc w:val="center"/>
        <w:tblLayout w:type="fixed"/>
        <w:tblCellMar>
          <w:left w:w="0" w:type="dxa"/>
          <w:right w:w="0" w:type="dxa"/>
        </w:tblCellMar>
        <w:tblLook w:val="04A0" w:firstRow="1" w:lastRow="0" w:firstColumn="1" w:lastColumn="0" w:noHBand="0" w:noVBand="1"/>
      </w:tblPr>
      <w:tblGrid>
        <w:gridCol w:w="9299"/>
      </w:tblGrid>
      <w:tr w:rsidR="00271262" w:rsidRPr="00C97E4A" w:rsidTr="007C06CC">
        <w:trPr>
          <w:cantSplit/>
          <w:jc w:val="center"/>
        </w:trPr>
        <w:tc>
          <w:tcPr>
            <w:tcW w:w="9299" w:type="dxa"/>
            <w:shd w:val="clear" w:color="auto" w:fill="auto"/>
          </w:tcPr>
          <w:p w:rsidR="00271262" w:rsidRPr="00C97E4A" w:rsidRDefault="00271262" w:rsidP="007C06CC">
            <w:pPr>
              <w:spacing w:line="480" w:lineRule="auto"/>
              <w:jc w:val="right"/>
              <w:rPr>
                <w:rFonts w:ascii="Arial" w:hAnsi="Arial" w:cs="Arial"/>
                <w:szCs w:val="21"/>
              </w:rPr>
            </w:pPr>
            <w:proofErr w:type="gramStart"/>
            <w:r w:rsidRPr="00C97E4A">
              <w:rPr>
                <w:rFonts w:ascii="Arial" w:hAnsi="Arial" w:cs="Arial"/>
                <w:szCs w:val="21"/>
              </w:rPr>
              <w:t>北京康正宏</w:t>
            </w:r>
            <w:proofErr w:type="gramEnd"/>
            <w:r w:rsidRPr="00C97E4A">
              <w:rPr>
                <w:rFonts w:ascii="Arial" w:hAnsi="Arial" w:cs="Arial"/>
                <w:szCs w:val="21"/>
              </w:rPr>
              <w:t>基房地产评估有限公司</w:t>
            </w:r>
          </w:p>
        </w:tc>
      </w:tr>
      <w:tr w:rsidR="00271262" w:rsidRPr="00C97E4A" w:rsidTr="007C06CC">
        <w:trPr>
          <w:cantSplit/>
          <w:jc w:val="center"/>
        </w:trPr>
        <w:tc>
          <w:tcPr>
            <w:tcW w:w="9299" w:type="dxa"/>
            <w:shd w:val="clear" w:color="auto" w:fill="auto"/>
          </w:tcPr>
          <w:p w:rsidR="00271262" w:rsidRPr="00C97E4A" w:rsidRDefault="00271262" w:rsidP="007C06CC">
            <w:pPr>
              <w:spacing w:line="480" w:lineRule="auto"/>
              <w:jc w:val="right"/>
              <w:rPr>
                <w:rFonts w:ascii="Arial" w:hAnsi="Arial" w:cs="Arial"/>
                <w:szCs w:val="21"/>
              </w:rPr>
            </w:pPr>
            <w:r w:rsidRPr="00C97E4A">
              <w:rPr>
                <w:rFonts w:ascii="Arial" w:hAnsi="Arial" w:cs="Arial"/>
                <w:color w:val="000000"/>
                <w:szCs w:val="21"/>
              </w:rPr>
              <w:t>二</w:t>
            </w:r>
            <w:r w:rsidRPr="00C97E4A">
              <w:rPr>
                <w:rFonts w:ascii="Arial" w:hAnsi="Arial" w:cs="Arial" w:hint="eastAsia"/>
                <w:color w:val="000000"/>
                <w:szCs w:val="21"/>
              </w:rPr>
              <w:t>○</w:t>
            </w:r>
            <w:r>
              <w:rPr>
                <w:rFonts w:ascii="Arial" w:hAnsi="Arial" w:cs="Arial" w:hint="eastAsia"/>
                <w:color w:val="000000"/>
                <w:szCs w:val="21"/>
              </w:rPr>
              <w:t>二四</w:t>
            </w:r>
            <w:r w:rsidRPr="00C97E4A">
              <w:rPr>
                <w:rFonts w:ascii="Arial" w:hAnsi="Arial" w:cs="Arial"/>
                <w:color w:val="000000"/>
                <w:szCs w:val="21"/>
              </w:rPr>
              <w:t>年</w:t>
            </w:r>
            <w:r w:rsidR="007C06CC">
              <w:rPr>
                <w:rFonts w:ascii="Arial" w:hAnsi="Arial" w:cs="Arial" w:hint="eastAsia"/>
                <w:color w:val="000000"/>
                <w:szCs w:val="21"/>
              </w:rPr>
              <w:t>十一</w:t>
            </w:r>
            <w:r w:rsidRPr="00C97E4A">
              <w:rPr>
                <w:rFonts w:ascii="Arial" w:hAnsi="Arial" w:cs="Arial" w:hint="eastAsia"/>
                <w:color w:val="000000"/>
                <w:szCs w:val="21"/>
              </w:rPr>
              <w:t>月</w:t>
            </w:r>
            <w:r w:rsidR="007C06CC">
              <w:rPr>
                <w:rFonts w:ascii="Arial" w:hAnsi="Arial" w:cs="Arial" w:hint="eastAsia"/>
                <w:color w:val="000000"/>
                <w:szCs w:val="21"/>
              </w:rPr>
              <w:t>十二</w:t>
            </w:r>
            <w:r w:rsidRPr="00C97E4A">
              <w:rPr>
                <w:rFonts w:ascii="Arial" w:hAnsi="Arial" w:cs="Arial" w:hint="eastAsia"/>
                <w:color w:val="000000"/>
                <w:szCs w:val="21"/>
              </w:rPr>
              <w:t>日</w:t>
            </w:r>
          </w:p>
        </w:tc>
      </w:tr>
    </w:tbl>
    <w:p w:rsidR="00295C81" w:rsidRDefault="00295C81">
      <w:pPr>
        <w:sectPr w:rsidR="00295C81" w:rsidSect="0087139A">
          <w:headerReference w:type="default" r:id="rId7"/>
          <w:footerReference w:type="default" r:id="rId8"/>
          <w:pgSz w:w="11906" w:h="16838"/>
          <w:pgMar w:top="1843" w:right="1304" w:bottom="1134" w:left="1304" w:header="1134" w:footer="907" w:gutter="0"/>
          <w:cols w:space="425"/>
          <w:docGrid w:type="lines" w:linePitch="326"/>
        </w:sectPr>
      </w:pPr>
    </w:p>
    <w:p w:rsidR="00271262" w:rsidRDefault="007C06CC" w:rsidP="00271262">
      <w:pPr>
        <w:spacing w:line="240" w:lineRule="auto"/>
        <w:rPr>
          <w:rFonts w:ascii="方正黑体简体" w:eastAsia="方正黑体简体" w:hAnsi="Arial" w:cs="Arial"/>
          <w:bCs/>
          <w:szCs w:val="24"/>
        </w:rPr>
      </w:pPr>
      <w:r>
        <w:rPr>
          <w:rFonts w:ascii="方正黑体简体" w:eastAsia="方正黑体简体" w:hAnsi="Arial" w:cs="Arial" w:hint="eastAsia"/>
          <w:bCs/>
          <w:szCs w:val="24"/>
        </w:rPr>
        <w:lastRenderedPageBreak/>
        <w:t>附件1：抵押净值</w:t>
      </w:r>
    </w:p>
    <w:p w:rsidR="00271262" w:rsidRPr="00456DA1" w:rsidRDefault="00271262" w:rsidP="00271262">
      <w:pPr>
        <w:spacing w:line="240" w:lineRule="auto"/>
        <w:jc w:val="center"/>
        <w:rPr>
          <w:rFonts w:ascii="方正黑体简体" w:eastAsia="方正黑体简体" w:hAnsi="Arial" w:cs="Arial"/>
          <w:bCs/>
          <w:szCs w:val="24"/>
        </w:rPr>
      </w:pPr>
      <w:r w:rsidRPr="00456DA1">
        <w:rPr>
          <w:rFonts w:ascii="方正黑体简体" w:eastAsia="方正黑体简体" w:hAnsi="Arial" w:cs="Arial" w:hint="eastAsia"/>
          <w:bCs/>
          <w:szCs w:val="24"/>
        </w:rPr>
        <w:t>预计处置时需缴纳的各项地价、税费清单计算明细表</w:t>
      </w:r>
    </w:p>
    <w:tbl>
      <w:tblPr>
        <w:tblW w:w="9299" w:type="dxa"/>
        <w:jc w:val="center"/>
        <w:tblBorders>
          <w:top w:val="thinThickThinSmallGap" w:sz="12" w:space="0" w:color="404040"/>
          <w:left w:val="dotted" w:sz="4" w:space="0" w:color="404040"/>
          <w:bottom w:val="thinThickThinSmallGap" w:sz="12" w:space="0" w:color="404040"/>
          <w:right w:val="dotted" w:sz="4" w:space="0" w:color="404040"/>
          <w:insideH w:val="dotted" w:sz="4" w:space="0" w:color="404040"/>
          <w:insideV w:val="dotted"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567"/>
        <w:gridCol w:w="1135"/>
        <w:gridCol w:w="993"/>
        <w:gridCol w:w="1983"/>
        <w:gridCol w:w="3544"/>
        <w:gridCol w:w="1077"/>
      </w:tblGrid>
      <w:tr w:rsidR="00271262" w:rsidRPr="00456DA1" w:rsidTr="007C06CC">
        <w:trPr>
          <w:jc w:val="center"/>
        </w:trPr>
        <w:tc>
          <w:tcPr>
            <w:tcW w:w="9299" w:type="dxa"/>
            <w:gridSpan w:val="6"/>
            <w:shd w:val="clear" w:color="auto" w:fill="auto"/>
            <w:vAlign w:val="center"/>
          </w:tcPr>
          <w:p w:rsidR="00271262" w:rsidRPr="00456DA1" w:rsidRDefault="00271262" w:rsidP="007C06CC">
            <w:pPr>
              <w:widowControl/>
              <w:adjustRightInd/>
              <w:spacing w:line="240" w:lineRule="exact"/>
              <w:rPr>
                <w:rFonts w:ascii="Arial" w:eastAsia="华文细黑" w:hAnsi="Arial" w:cs="Arial"/>
                <w:bCs/>
                <w:sz w:val="18"/>
                <w:szCs w:val="18"/>
              </w:rPr>
            </w:pPr>
            <w:r w:rsidRPr="00456DA1">
              <w:rPr>
                <w:rFonts w:ascii="Arial" w:eastAsia="华文细黑" w:hAnsi="Arial" w:cs="Arial"/>
                <w:bCs/>
                <w:sz w:val="18"/>
                <w:szCs w:val="18"/>
              </w:rPr>
              <w:t>估价对象基本情况</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1</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估价对象</w:t>
            </w:r>
          </w:p>
        </w:tc>
        <w:tc>
          <w:tcPr>
            <w:tcW w:w="6604" w:type="dxa"/>
            <w:gridSpan w:val="3"/>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D85E7C">
              <w:rPr>
                <w:rFonts w:ascii="Arial" w:eastAsia="华文细黑" w:hAnsi="Arial" w:cs="Arial" w:hint="eastAsia"/>
                <w:bCs/>
                <w:sz w:val="18"/>
                <w:szCs w:val="18"/>
              </w:rPr>
              <w:t>北京市朝阳区清林东路</w:t>
            </w:r>
            <w:r w:rsidRPr="00D85E7C">
              <w:rPr>
                <w:rFonts w:ascii="Arial" w:eastAsia="华文细黑" w:hAnsi="Arial" w:cs="Arial" w:hint="eastAsia"/>
                <w:bCs/>
                <w:sz w:val="18"/>
                <w:szCs w:val="18"/>
              </w:rPr>
              <w:t>4</w:t>
            </w:r>
            <w:r w:rsidRPr="00D85E7C">
              <w:rPr>
                <w:rFonts w:ascii="Arial" w:eastAsia="华文细黑" w:hAnsi="Arial" w:cs="Arial" w:hint="eastAsia"/>
                <w:bCs/>
                <w:sz w:val="18"/>
                <w:szCs w:val="18"/>
              </w:rPr>
              <w:t>号院</w:t>
            </w:r>
            <w:r w:rsidRPr="00D85E7C">
              <w:rPr>
                <w:rFonts w:ascii="Arial" w:eastAsia="华文细黑" w:hAnsi="Arial" w:cs="Arial" w:hint="eastAsia"/>
                <w:bCs/>
                <w:sz w:val="18"/>
                <w:szCs w:val="18"/>
              </w:rPr>
              <w:t>12</w:t>
            </w:r>
            <w:r w:rsidRPr="00D85E7C">
              <w:rPr>
                <w:rFonts w:ascii="Arial" w:eastAsia="华文细黑" w:hAnsi="Arial" w:cs="Arial" w:hint="eastAsia"/>
                <w:bCs/>
                <w:sz w:val="18"/>
                <w:szCs w:val="18"/>
              </w:rPr>
              <w:t>幢</w:t>
            </w:r>
            <w:r w:rsidRPr="00D85E7C">
              <w:rPr>
                <w:rFonts w:ascii="Arial" w:eastAsia="华文细黑" w:hAnsi="Arial" w:cs="Arial" w:hint="eastAsia"/>
                <w:bCs/>
                <w:sz w:val="18"/>
                <w:szCs w:val="18"/>
              </w:rPr>
              <w:t>-3</w:t>
            </w:r>
            <w:r w:rsidRPr="00D85E7C">
              <w:rPr>
                <w:rFonts w:ascii="Arial" w:eastAsia="华文细黑" w:hAnsi="Arial" w:cs="Arial" w:hint="eastAsia"/>
                <w:bCs/>
                <w:sz w:val="18"/>
                <w:szCs w:val="18"/>
              </w:rPr>
              <w:t>层</w:t>
            </w:r>
            <w:r w:rsidRPr="00D85E7C">
              <w:rPr>
                <w:rFonts w:ascii="Arial" w:eastAsia="华文细黑" w:hAnsi="Arial" w:cs="Arial" w:hint="eastAsia"/>
                <w:bCs/>
                <w:sz w:val="18"/>
                <w:szCs w:val="18"/>
              </w:rPr>
              <w:t>B2001</w:t>
            </w:r>
            <w:r w:rsidRPr="00D85E7C">
              <w:rPr>
                <w:rFonts w:ascii="Arial" w:eastAsia="华文细黑" w:hAnsi="Arial" w:cs="Arial" w:hint="eastAsia"/>
                <w:bCs/>
                <w:sz w:val="18"/>
                <w:szCs w:val="18"/>
              </w:rPr>
              <w:t>等</w:t>
            </w:r>
            <w:r w:rsidRPr="00D85E7C">
              <w:rPr>
                <w:rFonts w:ascii="Arial" w:eastAsia="华文细黑" w:hAnsi="Arial" w:cs="Arial" w:hint="eastAsia"/>
                <w:bCs/>
                <w:sz w:val="18"/>
                <w:szCs w:val="18"/>
              </w:rPr>
              <w:t>260</w:t>
            </w:r>
            <w:r>
              <w:rPr>
                <w:rFonts w:ascii="Arial" w:eastAsia="华文细黑" w:hAnsi="Arial" w:cs="Arial" w:hint="eastAsia"/>
                <w:bCs/>
                <w:sz w:val="18"/>
                <w:szCs w:val="18"/>
              </w:rPr>
              <w:t>个地下车位用房房地产</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2</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价值时点</w:t>
            </w:r>
          </w:p>
        </w:tc>
        <w:tc>
          <w:tcPr>
            <w:tcW w:w="6604" w:type="dxa"/>
            <w:gridSpan w:val="3"/>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Pr>
                <w:rFonts w:ascii="Arial" w:eastAsia="华文细黑" w:hAnsi="Arial" w:cs="Arial" w:hint="eastAsia"/>
                <w:bCs/>
                <w:sz w:val="18"/>
                <w:szCs w:val="18"/>
              </w:rPr>
              <w:t>2023</w:t>
            </w:r>
            <w:r>
              <w:rPr>
                <w:rFonts w:ascii="Arial" w:eastAsia="华文细黑" w:hAnsi="Arial" w:cs="Arial" w:hint="eastAsia"/>
                <w:bCs/>
                <w:sz w:val="18"/>
                <w:szCs w:val="18"/>
              </w:rPr>
              <w:t>年</w:t>
            </w:r>
            <w:r>
              <w:rPr>
                <w:rFonts w:ascii="Arial" w:eastAsia="华文细黑" w:hAnsi="Arial" w:cs="Arial" w:hint="eastAsia"/>
                <w:bCs/>
                <w:sz w:val="18"/>
                <w:szCs w:val="18"/>
              </w:rPr>
              <w:t>9</w:t>
            </w:r>
            <w:r>
              <w:rPr>
                <w:rFonts w:ascii="Arial" w:eastAsia="华文细黑" w:hAnsi="Arial" w:cs="Arial" w:hint="eastAsia"/>
                <w:bCs/>
                <w:sz w:val="18"/>
                <w:szCs w:val="18"/>
              </w:rPr>
              <w:t>月</w:t>
            </w:r>
            <w:r>
              <w:rPr>
                <w:rFonts w:ascii="Arial" w:eastAsia="华文细黑" w:hAnsi="Arial" w:cs="Arial" w:hint="eastAsia"/>
                <w:bCs/>
                <w:sz w:val="18"/>
                <w:szCs w:val="18"/>
              </w:rPr>
              <w:t>20</w:t>
            </w:r>
            <w:r>
              <w:rPr>
                <w:rFonts w:ascii="Arial" w:eastAsia="华文细黑" w:hAnsi="Arial" w:cs="Arial" w:hint="eastAsia"/>
                <w:bCs/>
                <w:sz w:val="18"/>
                <w:szCs w:val="18"/>
              </w:rPr>
              <w:t>日</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3</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评估总值</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7970</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4</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抵押价值</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7970</w:t>
            </w:r>
          </w:p>
        </w:tc>
      </w:tr>
      <w:tr w:rsidR="00271262" w:rsidRPr="00456DA1" w:rsidTr="007C06CC">
        <w:trPr>
          <w:jc w:val="center"/>
        </w:trPr>
        <w:tc>
          <w:tcPr>
            <w:tcW w:w="9299" w:type="dxa"/>
            <w:gridSpan w:val="6"/>
            <w:shd w:val="clear" w:color="auto" w:fill="auto"/>
            <w:vAlign w:val="center"/>
          </w:tcPr>
          <w:p w:rsidR="00271262" w:rsidRPr="00456DA1" w:rsidRDefault="00271262" w:rsidP="007C06CC">
            <w:pPr>
              <w:widowControl/>
              <w:adjustRightInd/>
              <w:spacing w:line="240" w:lineRule="exact"/>
              <w:rPr>
                <w:rFonts w:ascii="Arial" w:eastAsia="华文细黑" w:hAnsi="Arial" w:cs="Arial"/>
                <w:bCs/>
                <w:sz w:val="18"/>
                <w:szCs w:val="18"/>
              </w:rPr>
            </w:pPr>
            <w:r w:rsidRPr="00456DA1">
              <w:rPr>
                <w:rFonts w:ascii="Arial" w:eastAsia="华文细黑" w:hAnsi="Arial" w:cs="Arial"/>
                <w:bCs/>
                <w:sz w:val="18"/>
                <w:szCs w:val="18"/>
              </w:rPr>
              <w:t>处置时需缴纳的相关税费</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序号</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税（费）种</w:t>
            </w:r>
          </w:p>
        </w:tc>
        <w:tc>
          <w:tcPr>
            <w:tcW w:w="198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金额</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计算方法</w:t>
            </w:r>
          </w:p>
        </w:tc>
        <w:tc>
          <w:tcPr>
            <w:tcW w:w="107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税（费）率</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1</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增值税及附加</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425</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销售</w:t>
            </w:r>
            <w:r w:rsidRPr="00456DA1">
              <w:rPr>
                <w:rFonts w:ascii="Arial" w:eastAsia="华文细黑" w:hAnsi="Arial" w:cs="Arial"/>
                <w:sz w:val="18"/>
                <w:szCs w:val="18"/>
              </w:rPr>
              <w:t>额</w:t>
            </w:r>
            <w:r w:rsidRPr="00456DA1">
              <w:rPr>
                <w:rFonts w:ascii="Arial" w:eastAsia="华文细黑" w:hAnsi="Arial" w:cs="Arial"/>
                <w:sz w:val="18"/>
                <w:szCs w:val="18"/>
              </w:rPr>
              <w:t>×</w:t>
            </w:r>
            <w:r w:rsidRPr="00456DA1">
              <w:rPr>
                <w:rFonts w:ascii="Arial" w:eastAsia="华文细黑" w:hAnsi="Arial" w:cs="Arial"/>
                <w:sz w:val="18"/>
                <w:szCs w:val="18"/>
              </w:rPr>
              <w:t>税（费）率</w:t>
            </w:r>
            <w:r w:rsidRPr="00456DA1">
              <w:rPr>
                <w:rFonts w:ascii="Arial" w:eastAsia="华文细黑" w:hAnsi="Arial" w:cs="Arial" w:hint="eastAsia"/>
                <w:sz w:val="18"/>
                <w:szCs w:val="18"/>
              </w:rPr>
              <w:t>/</w:t>
            </w:r>
            <w:r w:rsidRPr="00456DA1">
              <w:rPr>
                <w:rFonts w:ascii="Arial" w:eastAsia="华文细黑" w:hAnsi="Arial" w:cs="Arial" w:hint="eastAsia"/>
                <w:sz w:val="18"/>
                <w:szCs w:val="18"/>
              </w:rPr>
              <w:t>（</w:t>
            </w:r>
            <w:r w:rsidRPr="00456DA1">
              <w:rPr>
                <w:rFonts w:ascii="Arial" w:eastAsia="华文细黑" w:hAnsi="Arial" w:cs="Arial" w:hint="eastAsia"/>
                <w:sz w:val="18"/>
                <w:szCs w:val="18"/>
              </w:rPr>
              <w:t>1+5%</w:t>
            </w:r>
            <w:r w:rsidRPr="00456DA1">
              <w:rPr>
                <w:rFonts w:ascii="Arial" w:eastAsia="华文细黑" w:hAnsi="Arial" w:cs="Arial" w:hint="eastAsia"/>
                <w:sz w:val="18"/>
                <w:szCs w:val="18"/>
              </w:rPr>
              <w:t>）</w:t>
            </w:r>
          </w:p>
        </w:tc>
        <w:tc>
          <w:tcPr>
            <w:tcW w:w="1077" w:type="dxa"/>
            <w:shd w:val="clear" w:color="auto" w:fill="auto"/>
            <w:noWrap/>
            <w:vAlign w:val="center"/>
          </w:tcPr>
          <w:p w:rsidR="00271262" w:rsidRPr="00456DA1" w:rsidRDefault="00271262" w:rsidP="007C06CC">
            <w:pPr>
              <w:widowControl/>
              <w:overflowPunct w:val="0"/>
              <w:adjustRightInd/>
              <w:spacing w:line="240" w:lineRule="exact"/>
              <w:rPr>
                <w:rFonts w:ascii="Arial" w:eastAsia="华文细黑" w:hAnsi="Arial" w:cs="宋体"/>
                <w:sz w:val="18"/>
                <w:szCs w:val="21"/>
              </w:rPr>
            </w:pPr>
            <w:r w:rsidRPr="00456DA1">
              <w:rPr>
                <w:rFonts w:ascii="Arial" w:eastAsia="华文细黑" w:hAnsi="Arial" w:cs="宋体" w:hint="eastAsia"/>
                <w:sz w:val="18"/>
                <w:szCs w:val="21"/>
              </w:rPr>
              <w:t>5.6%</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2</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印花税</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4</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销售</w:t>
            </w:r>
            <w:r w:rsidRPr="00456DA1">
              <w:rPr>
                <w:rFonts w:ascii="Arial" w:eastAsia="华文细黑" w:hAnsi="Arial" w:cs="Arial"/>
                <w:sz w:val="18"/>
                <w:szCs w:val="18"/>
              </w:rPr>
              <w:t>额</w:t>
            </w:r>
            <w:r w:rsidRPr="00456DA1">
              <w:rPr>
                <w:rFonts w:ascii="Arial" w:eastAsia="华文细黑" w:hAnsi="Arial" w:cs="Arial"/>
                <w:sz w:val="18"/>
                <w:szCs w:val="18"/>
              </w:rPr>
              <w:t>×</w:t>
            </w:r>
            <w:r w:rsidRPr="00456DA1">
              <w:rPr>
                <w:rFonts w:ascii="Arial" w:eastAsia="华文细黑" w:hAnsi="Arial" w:cs="Arial"/>
                <w:sz w:val="18"/>
                <w:szCs w:val="18"/>
              </w:rPr>
              <w:t>税率</w:t>
            </w:r>
          </w:p>
        </w:tc>
        <w:tc>
          <w:tcPr>
            <w:tcW w:w="1077" w:type="dxa"/>
            <w:shd w:val="clear" w:color="auto" w:fill="auto"/>
            <w:noWrap/>
            <w:vAlign w:val="center"/>
          </w:tcPr>
          <w:p w:rsidR="00271262" w:rsidRPr="00456DA1" w:rsidRDefault="00271262" w:rsidP="007C06CC">
            <w:pPr>
              <w:widowControl/>
              <w:overflowPunct w:val="0"/>
              <w:adjustRightInd/>
              <w:spacing w:line="240" w:lineRule="exact"/>
              <w:rPr>
                <w:rFonts w:ascii="Arial" w:eastAsia="华文细黑" w:hAnsi="Arial" w:cs="宋体"/>
                <w:sz w:val="18"/>
                <w:szCs w:val="21"/>
              </w:rPr>
            </w:pPr>
            <w:r w:rsidRPr="00456DA1">
              <w:rPr>
                <w:rFonts w:ascii="Arial" w:eastAsia="华文细黑" w:hAnsi="Arial" w:cs="宋体" w:hint="eastAsia"/>
                <w:sz w:val="18"/>
                <w:szCs w:val="21"/>
              </w:rPr>
              <w:t>0.05%</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3</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土地增值税</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0</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Pr>
                <w:rFonts w:ascii="Arial" w:eastAsia="华文细黑" w:hAnsi="Arial" w:cs="Arial" w:hint="eastAsia"/>
                <w:sz w:val="18"/>
                <w:szCs w:val="18"/>
              </w:rPr>
              <w:t>增值额</w:t>
            </w:r>
            <w:r w:rsidRPr="00456DA1">
              <w:rPr>
                <w:rFonts w:ascii="Arial" w:eastAsia="华文细黑" w:hAnsi="Arial" w:cs="Arial"/>
                <w:sz w:val="18"/>
                <w:szCs w:val="18"/>
              </w:rPr>
              <w:t>×</w:t>
            </w:r>
            <w:r w:rsidRPr="00456DA1">
              <w:rPr>
                <w:rFonts w:ascii="Arial" w:eastAsia="华文细黑" w:hAnsi="Arial" w:cs="Arial"/>
                <w:sz w:val="18"/>
                <w:szCs w:val="18"/>
              </w:rPr>
              <w:t>税（费）率</w:t>
            </w:r>
            <w:r w:rsidRPr="00456DA1">
              <w:rPr>
                <w:rFonts w:ascii="Arial" w:eastAsia="华文细黑" w:hAnsi="Arial" w:cs="Arial"/>
                <w:sz w:val="18"/>
                <w:szCs w:val="18"/>
              </w:rPr>
              <w:t xml:space="preserve"> </w:t>
            </w:r>
          </w:p>
        </w:tc>
        <w:tc>
          <w:tcPr>
            <w:tcW w:w="1077" w:type="dxa"/>
            <w:shd w:val="clear" w:color="auto" w:fill="auto"/>
            <w:noWrap/>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Pr>
                <w:rFonts w:ascii="Arial" w:eastAsia="华文细黑" w:hAnsi="Arial" w:cs="Arial" w:hint="eastAsia"/>
                <w:sz w:val="18"/>
                <w:szCs w:val="18"/>
              </w:rPr>
              <w:t>详见下表</w:t>
            </w:r>
          </w:p>
        </w:tc>
      </w:tr>
      <w:tr w:rsidR="00271262" w:rsidRPr="00456DA1" w:rsidTr="007C06CC">
        <w:trPr>
          <w:jc w:val="center"/>
        </w:trPr>
        <w:tc>
          <w:tcPr>
            <w:tcW w:w="567"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4</w:t>
            </w:r>
          </w:p>
        </w:tc>
        <w:tc>
          <w:tcPr>
            <w:tcW w:w="1135"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合计</w:t>
            </w: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小写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429</w:t>
            </w:r>
          </w:p>
        </w:tc>
      </w:tr>
      <w:tr w:rsidR="00271262" w:rsidRPr="00456DA1" w:rsidTr="007C06CC">
        <w:trPr>
          <w:jc w:val="center"/>
        </w:trPr>
        <w:tc>
          <w:tcPr>
            <w:tcW w:w="567"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1135"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大写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proofErr w:type="gramStart"/>
            <w:r w:rsidRPr="00846DD1">
              <w:rPr>
                <w:rFonts w:ascii="Arial" w:eastAsia="华文细黑" w:hAnsi="Arial" w:cs="Arial"/>
                <w:sz w:val="18"/>
                <w:szCs w:val="18"/>
              </w:rPr>
              <w:t>肆佰贰拾玖万</w:t>
            </w:r>
            <w:proofErr w:type="gramEnd"/>
            <w:r w:rsidRPr="00846DD1">
              <w:rPr>
                <w:rFonts w:ascii="Arial" w:eastAsia="华文细黑" w:hAnsi="Arial" w:cs="Arial"/>
                <w:sz w:val="18"/>
                <w:szCs w:val="18"/>
              </w:rPr>
              <w:t>元整</w:t>
            </w:r>
          </w:p>
        </w:tc>
      </w:tr>
      <w:tr w:rsidR="00271262" w:rsidRPr="00456DA1" w:rsidTr="007C06CC">
        <w:trPr>
          <w:jc w:val="center"/>
        </w:trPr>
        <w:tc>
          <w:tcPr>
            <w:tcW w:w="567"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5</w:t>
            </w:r>
          </w:p>
        </w:tc>
        <w:tc>
          <w:tcPr>
            <w:tcW w:w="1135"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抵押净值</w:t>
            </w: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小写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7541</w:t>
            </w:r>
          </w:p>
        </w:tc>
      </w:tr>
      <w:tr w:rsidR="00271262" w:rsidRPr="00456DA1" w:rsidTr="007C06CC">
        <w:trPr>
          <w:jc w:val="center"/>
        </w:trPr>
        <w:tc>
          <w:tcPr>
            <w:tcW w:w="567"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1135"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大写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proofErr w:type="gramStart"/>
            <w:r w:rsidRPr="00846DD1">
              <w:rPr>
                <w:rFonts w:ascii="Arial" w:eastAsia="华文细黑" w:hAnsi="Arial" w:cs="Arial"/>
                <w:sz w:val="18"/>
                <w:szCs w:val="18"/>
              </w:rPr>
              <w:t>柒仟伍佰肆拾壹万</w:t>
            </w:r>
            <w:proofErr w:type="gramEnd"/>
            <w:r w:rsidRPr="00846DD1">
              <w:rPr>
                <w:rFonts w:ascii="Arial" w:eastAsia="华文细黑" w:hAnsi="Arial" w:cs="Arial"/>
                <w:sz w:val="18"/>
                <w:szCs w:val="18"/>
              </w:rPr>
              <w:t>元整</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6</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抵押净值单价</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846DD1">
              <w:rPr>
                <w:rFonts w:ascii="Arial" w:eastAsia="华文细黑" w:hAnsi="Arial" w:cs="宋体"/>
                <w:sz w:val="18"/>
                <w:szCs w:val="21"/>
              </w:rPr>
              <w:t>6353</w:t>
            </w:r>
          </w:p>
        </w:tc>
      </w:tr>
    </w:tbl>
    <w:p w:rsidR="00271262" w:rsidRPr="00456DA1" w:rsidRDefault="00271262" w:rsidP="00271262">
      <w:pPr>
        <w:widowControl/>
        <w:adjustRightInd/>
        <w:spacing w:line="240" w:lineRule="auto"/>
        <w:jc w:val="both"/>
        <w:rPr>
          <w:rFonts w:ascii="Arial" w:eastAsia="华文细黑" w:hAnsi="Arial" w:cs="Arial"/>
          <w:sz w:val="18"/>
          <w:szCs w:val="18"/>
        </w:rPr>
      </w:pPr>
      <w:r w:rsidRPr="00456DA1">
        <w:rPr>
          <w:rFonts w:ascii="Arial" w:eastAsia="华文细黑" w:hAnsi="Arial" w:cs="Arial"/>
          <w:sz w:val="18"/>
          <w:szCs w:val="18"/>
        </w:rPr>
        <w:t>单位：万元、元</w:t>
      </w:r>
      <w:r w:rsidRPr="00456DA1">
        <w:rPr>
          <w:rFonts w:ascii="Arial" w:eastAsia="华文细黑" w:hAnsi="Arial" w:cs="Arial"/>
          <w:sz w:val="18"/>
          <w:szCs w:val="18"/>
        </w:rPr>
        <w:t>/</w:t>
      </w:r>
      <w:r w:rsidRPr="00456DA1">
        <w:rPr>
          <w:rFonts w:ascii="Arial" w:eastAsia="华文细黑" w:hAnsi="Arial" w:cs="Arial"/>
          <w:sz w:val="18"/>
          <w:szCs w:val="18"/>
        </w:rPr>
        <w:t>平方米</w:t>
      </w:r>
    </w:p>
    <w:p w:rsidR="00271262" w:rsidRDefault="00271262" w:rsidP="00271262">
      <w:pPr>
        <w:spacing w:line="240" w:lineRule="auto"/>
        <w:rPr>
          <w:rFonts w:ascii="Arial" w:eastAsia="华文细黑" w:hAnsi="Arial" w:cs="Arial"/>
          <w:sz w:val="18"/>
          <w:szCs w:val="18"/>
        </w:rPr>
      </w:pPr>
      <w:r w:rsidRPr="00456DA1">
        <w:rPr>
          <w:rFonts w:ascii="Arial" w:eastAsia="华文细黑" w:hAnsi="Arial" w:cs="Arial"/>
          <w:sz w:val="18"/>
          <w:szCs w:val="18"/>
        </w:rPr>
        <w:t>注：</w:t>
      </w:r>
      <w:r w:rsidRPr="00456DA1">
        <w:rPr>
          <w:rFonts w:ascii="Arial" w:eastAsia="华文细黑" w:hAnsi="Arial" w:cs="Arial" w:hint="eastAsia"/>
          <w:sz w:val="18"/>
          <w:szCs w:val="18"/>
        </w:rPr>
        <w:t>a.</w:t>
      </w:r>
      <w:r w:rsidRPr="00456DA1">
        <w:rPr>
          <w:rFonts w:ascii="Arial" w:eastAsia="华文细黑" w:hAnsi="Arial" w:cs="Arial"/>
          <w:sz w:val="18"/>
          <w:szCs w:val="18"/>
        </w:rPr>
        <w:t>依据现行税费表调整</w:t>
      </w:r>
      <w:r w:rsidRPr="00456DA1">
        <w:rPr>
          <w:rFonts w:ascii="Arial" w:eastAsia="华文细黑" w:hAnsi="Arial" w:cs="Arial" w:hint="eastAsia"/>
          <w:sz w:val="18"/>
          <w:szCs w:val="18"/>
        </w:rPr>
        <w:t>。</w:t>
      </w:r>
    </w:p>
    <w:p w:rsidR="00271262" w:rsidRPr="003B7A64" w:rsidRDefault="00271262" w:rsidP="00271262">
      <w:pPr>
        <w:spacing w:line="240" w:lineRule="auto"/>
        <w:outlineLvl w:val="0"/>
        <w:rPr>
          <w:rFonts w:ascii="Arial" w:hAnsi="Arial"/>
          <w:b/>
          <w:sz w:val="21"/>
          <w:szCs w:val="28"/>
        </w:rPr>
      </w:pPr>
      <w:r w:rsidRPr="003B7A64">
        <w:rPr>
          <w:rFonts w:ascii="Arial" w:hAnsi="Arial" w:hint="eastAsia"/>
          <w:sz w:val="21"/>
          <w:szCs w:val="28"/>
        </w:rPr>
        <w:t>其中：土地增值税</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852"/>
        <w:gridCol w:w="2410"/>
        <w:gridCol w:w="1417"/>
        <w:gridCol w:w="1134"/>
        <w:gridCol w:w="3486"/>
      </w:tblGrid>
      <w:tr w:rsidR="00271262" w:rsidRPr="003B7A64" w:rsidTr="007C06CC">
        <w:trPr>
          <w:cantSplit/>
          <w:tblHeader/>
          <w:jc w:val="center"/>
        </w:trPr>
        <w:tc>
          <w:tcPr>
            <w:tcW w:w="852"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序号</w:t>
            </w:r>
          </w:p>
        </w:tc>
        <w:tc>
          <w:tcPr>
            <w:tcW w:w="2410"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项目</w:t>
            </w:r>
          </w:p>
        </w:tc>
        <w:tc>
          <w:tcPr>
            <w:tcW w:w="1417"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总额</w:t>
            </w:r>
          </w:p>
        </w:tc>
        <w:tc>
          <w:tcPr>
            <w:tcW w:w="1134"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相关系数</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备注</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1.</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转让收入</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7590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2.</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扣除项合计</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8543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1</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土地取得成本</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611</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1</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土地取得费用</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593</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根据</w:t>
            </w:r>
            <w:r w:rsidR="00923F4F">
              <w:rPr>
                <w:rFonts w:ascii="Arial" w:eastAsia="华文细黑" w:hAnsi="Arial" w:cs="Arial" w:hint="eastAsia"/>
                <w:sz w:val="18"/>
              </w:rPr>
              <w:t>《国有建设用地使用权出让合同》</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2</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相关税费</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18</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3.05</w:t>
            </w:r>
            <w:r w:rsidRPr="003B7A64">
              <w:rPr>
                <w:rFonts w:ascii="Arial" w:eastAsia="华文细黑" w:hAnsi="Arial" w:cs="Arial"/>
                <w:bCs/>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sz w:val="18"/>
              </w:rPr>
              <w:t>ˣ</w:t>
            </w:r>
            <w:r w:rsidRPr="003B7A64">
              <w:rPr>
                <w:rFonts w:ascii="Arial" w:eastAsia="华文细黑" w:hAnsi="Arial" w:cs="Arial" w:hint="eastAsia"/>
                <w:sz w:val="18"/>
              </w:rPr>
              <w:t>契税及印花税</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2</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土地开发费</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已包含在土地取得费用中</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3</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建造成本</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5925</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包括前期工程费、建筑安装工程费、基础设施费和公共配套费等</w:t>
            </w:r>
            <w:r w:rsidRPr="003B7A64">
              <w:rPr>
                <w:rFonts w:ascii="Arial" w:eastAsia="华文细黑" w:hAnsi="Arial" w:cs="Arial" w:hint="eastAsia"/>
                <w:sz w:val="18"/>
              </w:rPr>
              <w:tab/>
            </w:r>
            <w:r w:rsidRPr="003B7A64">
              <w:rPr>
                <w:rFonts w:ascii="Arial" w:eastAsia="华文细黑" w:hAnsi="Arial" w:cs="Arial" w:hint="eastAsia"/>
                <w:sz w:val="18"/>
              </w:rPr>
              <w:tab/>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4</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开发费用扣除</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654</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10.00%</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3</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sz w:val="18"/>
              </w:rPr>
              <w:t xml:space="preserve"> ˣ</w:t>
            </w:r>
            <w:r w:rsidRPr="003B7A64">
              <w:rPr>
                <w:rFonts w:ascii="Arial" w:eastAsia="华文细黑" w:hAnsi="Arial" w:cs="Arial" w:hint="eastAsia"/>
                <w:sz w:val="18"/>
              </w:rPr>
              <w:t>相关系数</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5</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转让税金支出</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46</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Pr>
                <w:rFonts w:ascii="Arial" w:eastAsia="华文细黑" w:hAnsi="Arial" w:cs="Arial" w:hint="eastAsia"/>
                <w:bCs/>
                <w:sz w:val="18"/>
              </w:rPr>
              <w:t>0.6</w:t>
            </w:r>
            <w:r w:rsidRPr="003B7A64">
              <w:rPr>
                <w:rFonts w:ascii="Arial" w:eastAsia="华文细黑" w:hAnsi="Arial" w:cs="Arial"/>
                <w:bCs/>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sz w:val="18"/>
              </w:rPr>
              <w:t>ˣ</w:t>
            </w:r>
            <w:r w:rsidRPr="003B7A64">
              <w:rPr>
                <w:rFonts w:ascii="Arial" w:eastAsia="华文细黑" w:hAnsi="Arial" w:cs="Arial" w:hint="eastAsia"/>
                <w:sz w:val="18"/>
              </w:rPr>
              <w:t>附加税</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1+5%</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6</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加计扣除金额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1307</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20.00%</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 xml:space="preserve"> [</w:t>
            </w: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3</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sz w:val="18"/>
              </w:rPr>
              <w:t xml:space="preserve"> ˣ</w:t>
            </w:r>
            <w:r w:rsidRPr="003B7A64">
              <w:rPr>
                <w:rFonts w:ascii="Arial" w:eastAsia="华文细黑" w:hAnsi="Arial" w:cs="Arial" w:hint="eastAsia"/>
                <w:sz w:val="18"/>
              </w:rPr>
              <w:t>相关系数</w:t>
            </w:r>
            <w:r w:rsidRPr="003B7A64">
              <w:rPr>
                <w:rFonts w:ascii="Arial" w:eastAsia="华文细黑" w:hAnsi="Arial" w:cs="Arial" w:hint="eastAsia"/>
                <w:sz w:val="18"/>
              </w:rPr>
              <w:t xml:space="preserve">  </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3.</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增值额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-953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1-2</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4.</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增值额与扣除项比率</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0.0%</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3</w:t>
            </w:r>
            <w:r w:rsidRPr="003B7A64">
              <w:rPr>
                <w:rFonts w:ascii="Arial" w:eastAsia="华文细黑" w:hAnsi="Arial" w:cs="Arial"/>
                <w:sz w:val="18"/>
              </w:rPr>
              <w:t>÷</w:t>
            </w:r>
            <w:r w:rsidRPr="003B7A64">
              <w:rPr>
                <w:rFonts w:ascii="Arial" w:eastAsia="华文细黑" w:hAnsi="Arial" w:cs="Arial" w:hint="eastAsia"/>
                <w:sz w:val="18"/>
              </w:rPr>
              <w:t>2</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5.</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应纳增值税税额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0</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hint="eastAsia"/>
                <w:sz w:val="18"/>
              </w:rPr>
              <w:t>土地增值税税额</w:t>
            </w:r>
            <w:r w:rsidRPr="00846DD1">
              <w:rPr>
                <w:rFonts w:ascii="Arial" w:eastAsia="华文细黑" w:hAnsi="Arial" w:cs="Arial" w:hint="eastAsia"/>
                <w:sz w:val="18"/>
              </w:rPr>
              <w:t>=</w:t>
            </w:r>
            <w:r w:rsidRPr="00846DD1">
              <w:rPr>
                <w:rFonts w:ascii="Arial" w:eastAsia="华文细黑" w:hAnsi="Arial" w:cs="Arial" w:hint="eastAsia"/>
                <w:sz w:val="18"/>
              </w:rPr>
              <w:t>增值额×</w:t>
            </w:r>
            <w:r w:rsidRPr="00846DD1">
              <w:rPr>
                <w:rFonts w:ascii="Arial" w:eastAsia="华文细黑" w:hAnsi="Arial" w:cs="Arial" w:hint="eastAsia"/>
                <w:sz w:val="18"/>
              </w:rPr>
              <w:t>30%</w:t>
            </w:r>
          </w:p>
        </w:tc>
      </w:tr>
    </w:tbl>
    <w:p w:rsidR="007C06CC" w:rsidRDefault="007C06CC" w:rsidP="00841AB3">
      <w:pPr>
        <w:spacing w:line="276" w:lineRule="auto"/>
        <w:rPr>
          <w:rFonts w:ascii="Arial" w:eastAsia="华文细黑" w:hAnsi="Arial" w:cs="Arial"/>
          <w:sz w:val="18"/>
          <w:szCs w:val="18"/>
        </w:rPr>
        <w:sectPr w:rsidR="007C06CC" w:rsidSect="007C06CC">
          <w:pgSz w:w="11906" w:h="16838"/>
          <w:pgMar w:top="1843" w:right="1304" w:bottom="1134" w:left="1304" w:header="1134" w:footer="907" w:gutter="0"/>
          <w:cols w:space="425"/>
          <w:docGrid w:type="lines" w:linePitch="326"/>
        </w:sectPr>
      </w:pPr>
    </w:p>
    <w:p w:rsidR="007C06CC" w:rsidRDefault="007C06CC" w:rsidP="007C06CC">
      <w:pPr>
        <w:spacing w:line="360" w:lineRule="auto"/>
        <w:rPr>
          <w:rFonts w:ascii="方正黑体简体" w:eastAsia="方正黑体简体" w:hAnsi="Arial" w:cs="Arial"/>
          <w:bCs/>
          <w:szCs w:val="24"/>
        </w:rPr>
      </w:pPr>
      <w:r>
        <w:rPr>
          <w:rFonts w:ascii="方正黑体简体" w:eastAsia="方正黑体简体" w:hAnsi="Arial" w:cs="Arial" w:hint="eastAsia"/>
          <w:bCs/>
          <w:szCs w:val="24"/>
        </w:rPr>
        <w:lastRenderedPageBreak/>
        <w:t>附件</w:t>
      </w:r>
      <w:r>
        <w:rPr>
          <w:rFonts w:ascii="方正黑体简体" w:eastAsia="方正黑体简体" w:hAnsi="Arial" w:cs="Arial"/>
          <w:bCs/>
          <w:szCs w:val="24"/>
        </w:rPr>
        <w:t>2</w:t>
      </w:r>
      <w:r>
        <w:rPr>
          <w:rFonts w:ascii="方正黑体简体" w:eastAsia="方正黑体简体" w:hAnsi="Arial" w:cs="Arial" w:hint="eastAsia"/>
          <w:bCs/>
          <w:szCs w:val="24"/>
        </w:rPr>
        <w:t>：测算过程</w:t>
      </w:r>
    </w:p>
    <w:p w:rsidR="007C06CC" w:rsidRPr="001860A9" w:rsidRDefault="007C06CC" w:rsidP="007C06CC">
      <w:pPr>
        <w:pStyle w:val="1"/>
        <w:autoSpaceDE w:val="0"/>
        <w:autoSpaceDN w:val="0"/>
        <w:spacing w:line="360" w:lineRule="auto"/>
        <w:textAlignment w:val="bottom"/>
        <w:rPr>
          <w:rFonts w:ascii="Arial" w:hAnsi="Arial" w:cs="Arial"/>
          <w:b/>
          <w:sz w:val="21"/>
          <w:szCs w:val="21"/>
        </w:rPr>
      </w:pPr>
      <w:r w:rsidRPr="001860A9">
        <w:rPr>
          <w:rFonts w:ascii="Arial" w:hAnsi="Arial" w:cs="Arial" w:hint="eastAsia"/>
          <w:b/>
          <w:sz w:val="21"/>
          <w:szCs w:val="21"/>
        </w:rPr>
        <w:t>一、</w:t>
      </w:r>
      <w:r w:rsidRPr="007C06CC">
        <w:rPr>
          <w:rFonts w:ascii="Arial" w:hAnsi="Arial" w:cs="Arial" w:hint="eastAsia"/>
          <w:b/>
          <w:sz w:val="21"/>
          <w:szCs w:val="21"/>
        </w:rPr>
        <w:t>北京市朝阳区清林东路</w:t>
      </w:r>
      <w:r w:rsidRPr="007C06CC">
        <w:rPr>
          <w:rFonts w:ascii="Arial" w:hAnsi="Arial" w:cs="Arial" w:hint="eastAsia"/>
          <w:b/>
          <w:sz w:val="21"/>
          <w:szCs w:val="21"/>
        </w:rPr>
        <w:t>4</w:t>
      </w:r>
      <w:r w:rsidRPr="007C06CC">
        <w:rPr>
          <w:rFonts w:ascii="Arial" w:hAnsi="Arial" w:cs="Arial" w:hint="eastAsia"/>
          <w:b/>
          <w:sz w:val="21"/>
          <w:szCs w:val="21"/>
        </w:rPr>
        <w:t>号院</w:t>
      </w:r>
      <w:r w:rsidRPr="007C06CC">
        <w:rPr>
          <w:rFonts w:ascii="Arial" w:hAnsi="Arial" w:cs="Arial" w:hint="eastAsia"/>
          <w:b/>
          <w:sz w:val="21"/>
          <w:szCs w:val="21"/>
        </w:rPr>
        <w:t>12</w:t>
      </w:r>
      <w:r w:rsidRPr="007C06CC">
        <w:rPr>
          <w:rFonts w:ascii="Arial" w:hAnsi="Arial" w:cs="Arial" w:hint="eastAsia"/>
          <w:b/>
          <w:sz w:val="21"/>
          <w:szCs w:val="21"/>
        </w:rPr>
        <w:t>幢</w:t>
      </w:r>
      <w:r w:rsidRPr="007C06CC">
        <w:rPr>
          <w:rFonts w:ascii="Arial" w:hAnsi="Arial" w:cs="Arial" w:hint="eastAsia"/>
          <w:b/>
          <w:sz w:val="21"/>
          <w:szCs w:val="21"/>
        </w:rPr>
        <w:t>-3</w:t>
      </w:r>
      <w:r w:rsidRPr="007C06CC">
        <w:rPr>
          <w:rFonts w:ascii="Arial" w:hAnsi="Arial" w:cs="Arial" w:hint="eastAsia"/>
          <w:b/>
          <w:sz w:val="21"/>
          <w:szCs w:val="21"/>
        </w:rPr>
        <w:t>层</w:t>
      </w:r>
      <w:r w:rsidRPr="007C06CC">
        <w:rPr>
          <w:rFonts w:ascii="Arial" w:hAnsi="Arial" w:cs="Arial" w:hint="eastAsia"/>
          <w:b/>
          <w:sz w:val="21"/>
          <w:szCs w:val="21"/>
        </w:rPr>
        <w:t>B2001</w:t>
      </w:r>
      <w:r w:rsidRPr="007C06CC">
        <w:rPr>
          <w:rFonts w:ascii="Arial" w:hAnsi="Arial" w:cs="Arial" w:hint="eastAsia"/>
          <w:b/>
          <w:sz w:val="21"/>
          <w:szCs w:val="21"/>
        </w:rPr>
        <w:t>等</w:t>
      </w:r>
      <w:r w:rsidRPr="007C06CC">
        <w:rPr>
          <w:rFonts w:ascii="Arial" w:hAnsi="Arial" w:cs="Arial" w:hint="eastAsia"/>
          <w:b/>
          <w:sz w:val="21"/>
          <w:szCs w:val="21"/>
        </w:rPr>
        <w:t>260</w:t>
      </w:r>
      <w:r w:rsidRPr="007C06CC">
        <w:rPr>
          <w:rFonts w:ascii="Arial" w:hAnsi="Arial" w:cs="Arial" w:hint="eastAsia"/>
          <w:b/>
          <w:sz w:val="21"/>
          <w:szCs w:val="21"/>
        </w:rPr>
        <w:t>个地下车位用房房地产</w:t>
      </w:r>
    </w:p>
    <w:p w:rsidR="007C06CC" w:rsidRPr="00700536" w:rsidRDefault="007C06CC" w:rsidP="007C06CC">
      <w:pPr>
        <w:pStyle w:val="1"/>
        <w:autoSpaceDE w:val="0"/>
        <w:autoSpaceDN w:val="0"/>
        <w:spacing w:line="480" w:lineRule="auto"/>
        <w:jc w:val="both"/>
        <w:textAlignment w:val="bottom"/>
        <w:rPr>
          <w:rFonts w:ascii="Arial" w:hAnsi="Arial" w:cs="Arial"/>
          <w:sz w:val="21"/>
          <w:szCs w:val="21"/>
        </w:rPr>
      </w:pPr>
      <w:r w:rsidRPr="00700536">
        <w:rPr>
          <w:rFonts w:ascii="Arial" w:hAnsi="Arial" w:cs="Arial" w:hint="eastAsia"/>
          <w:sz w:val="21"/>
          <w:szCs w:val="21"/>
        </w:rPr>
        <w:t>（一）成本法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474"/>
        <w:gridCol w:w="1794"/>
        <w:gridCol w:w="1560"/>
        <w:gridCol w:w="2976"/>
        <w:gridCol w:w="1560"/>
        <w:gridCol w:w="935"/>
      </w:tblGrid>
      <w:tr w:rsidR="007C06CC" w:rsidRPr="00AB2937" w:rsidTr="007C06CC">
        <w:trPr>
          <w:cantSplit/>
          <w:tblHeader/>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序号</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项目</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数额（万元）</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计算公式</w:t>
            </w:r>
          </w:p>
        </w:tc>
        <w:tc>
          <w:tcPr>
            <w:tcW w:w="2495" w:type="dxa"/>
            <w:gridSpan w:val="2"/>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1</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土地价值</w:t>
            </w:r>
            <w:r w:rsidRPr="00AB2937">
              <w:rPr>
                <w:rFonts w:ascii="Arial" w:eastAsia="华文细黑" w:hAnsi="Arial" w:cs="宋体" w:hint="eastAsia"/>
                <w:b/>
                <w:sz w:val="18"/>
              </w:rPr>
              <w:t>（</w:t>
            </w:r>
            <w:r w:rsidRPr="00AB2937">
              <w:rPr>
                <w:rFonts w:ascii="Arial" w:eastAsia="华文细黑" w:hAnsi="Arial" w:cs="宋体" w:hint="eastAsia"/>
                <w:b/>
                <w:sz w:val="18"/>
              </w:rPr>
              <w:t>V</w:t>
            </w:r>
            <w:r w:rsidRPr="00AB2937">
              <w:rPr>
                <w:rFonts w:ascii="Arial" w:eastAsia="华文细黑" w:hAnsi="Arial" w:cs="宋体" w:hint="eastAsia"/>
                <w:b/>
                <w:sz w:val="18"/>
                <w:vertAlign w:val="subscript"/>
              </w:rPr>
              <w:t>土</w:t>
            </w:r>
            <w:r w:rsidRPr="00AB2937">
              <w:rPr>
                <w:rFonts w:ascii="Arial" w:eastAsia="华文细黑" w:hAnsi="Arial" w:cs="宋体" w:hint="eastAsia"/>
                <w:b/>
                <w:sz w:val="18"/>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4083</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sz w:val="18"/>
              </w:rPr>
              <w:t>本项下</w:t>
            </w:r>
            <w:r w:rsidRPr="00AB2937">
              <w:rPr>
                <w:rFonts w:ascii="Arial" w:eastAsia="华文细黑" w:hAnsi="Arial" w:cs="宋体" w:hint="eastAsia"/>
                <w:b/>
                <w:bCs/>
                <w:sz w:val="18"/>
              </w:rPr>
              <w:t>（</w:t>
            </w:r>
            <w:r w:rsidRPr="00AB2937">
              <w:rPr>
                <w:rFonts w:ascii="Arial" w:eastAsia="华文细黑" w:hAnsi="Arial" w:cs="宋体" w:hint="eastAsia"/>
                <w:b/>
                <w:bCs/>
                <w:sz w:val="18"/>
              </w:rPr>
              <w:t>1</w:t>
            </w:r>
            <w:r w:rsidRPr="00AB2937">
              <w:rPr>
                <w:rFonts w:ascii="Arial" w:eastAsia="华文细黑" w:hAnsi="Arial" w:cs="宋体" w:hint="eastAsia"/>
                <w:b/>
                <w:bCs/>
                <w:sz w:val="18"/>
              </w:rPr>
              <w:t>）至（</w:t>
            </w:r>
            <w:r w:rsidRPr="00AB2937">
              <w:rPr>
                <w:rFonts w:ascii="Arial" w:eastAsia="华文细黑" w:hAnsi="Arial" w:cs="宋体" w:hint="eastAsia"/>
                <w:b/>
                <w:bCs/>
                <w:sz w:val="18"/>
              </w:rPr>
              <w:t>7</w:t>
            </w:r>
            <w:r w:rsidRPr="00AB2937">
              <w:rPr>
                <w:rFonts w:ascii="Arial" w:eastAsia="华文细黑" w:hAnsi="Arial" w:cs="宋体" w:hint="eastAsia"/>
                <w:b/>
                <w:bCs/>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2999</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）之和</w:t>
            </w:r>
          </w:p>
        </w:tc>
      </w:tr>
      <w:tr w:rsidR="007C06CC" w:rsidRPr="00AB2937" w:rsidTr="007C06CC">
        <w:trPr>
          <w:cantSplit/>
          <w:trHeight w:val="600"/>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土地购买价格</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2680</w:t>
            </w:r>
          </w:p>
        </w:tc>
        <w:tc>
          <w:tcPr>
            <w:tcW w:w="5471" w:type="dxa"/>
            <w:gridSpan w:val="3"/>
            <w:shd w:val="clear" w:color="auto" w:fill="auto"/>
            <w:noWrap/>
            <w:vAlign w:val="center"/>
            <w:hideMark/>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cs="宋体" w:hint="eastAsia"/>
                <w:sz w:val="18"/>
              </w:rPr>
              <w:t>见备注</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82</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w:t>
            </w:r>
            <w:proofErr w:type="gramStart"/>
            <w:r w:rsidRPr="00AB2937">
              <w:rPr>
                <w:rFonts w:ascii="Arial" w:eastAsia="华文细黑" w:hAnsi="Arial" w:cs="宋体" w:hint="eastAsia"/>
                <w:sz w:val="18"/>
              </w:rPr>
              <w:t>购买购买</w:t>
            </w:r>
            <w:proofErr w:type="gramEnd"/>
            <w:r w:rsidRPr="00AB2937">
              <w:rPr>
                <w:rFonts w:ascii="Arial" w:eastAsia="华文细黑" w:hAnsi="Arial" w:cs="宋体" w:hint="eastAsia"/>
                <w:sz w:val="18"/>
              </w:rPr>
              <w:t>价格×费率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3.05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城市基础设施建设费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237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200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土地开发费（红线外市政）</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不计取</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90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r w:rsidRPr="00AB2937">
              <w:rPr>
                <w:rFonts w:ascii="Arial" w:eastAsia="华文细黑" w:hAnsi="Arial" w:cs="宋体" w:hint="eastAsia"/>
                <w:sz w:val="18"/>
              </w:rPr>
              <w:t>+</w:t>
            </w:r>
            <w:r w:rsidRPr="00AB2937">
              <w:rPr>
                <w:rFonts w:ascii="Arial" w:eastAsia="华文细黑" w:hAnsi="Arial" w:cs="宋体" w:hint="eastAsia"/>
                <w:sz w:val="18"/>
              </w:rPr>
              <w:t>土地开发费）×费率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0.03V</w:t>
            </w:r>
            <w:r w:rsidRPr="00AB2937">
              <w:rPr>
                <w:rFonts w:ascii="Arial" w:eastAsia="华文细黑" w:hAnsi="Arial" w:cs="宋体" w:hint="eastAsia"/>
                <w:sz w:val="18"/>
                <w:vertAlign w:val="subscript"/>
              </w:rPr>
              <w:t>土</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土地价值（</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r w:rsidRPr="00AB2937">
              <w:rPr>
                <w:rFonts w:ascii="Arial" w:eastAsia="华文细黑" w:hAnsi="Arial" w:cs="宋体" w:hint="eastAsia"/>
                <w:sz w:val="18"/>
              </w:rPr>
              <w:t>）×费率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326</w:t>
            </w: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vMerge w:val="restart"/>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）产生利息</w:t>
            </w:r>
          </w:p>
        </w:tc>
        <w:tc>
          <w:tcPr>
            <w:tcW w:w="1560"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326</w:t>
            </w:r>
          </w:p>
        </w:tc>
        <w:tc>
          <w:tcPr>
            <w:tcW w:w="2976"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hint="eastAsia"/>
                <w:sz w:val="18"/>
              </w:rPr>
              <w:t>采用复利计息。土地取得成本项目开发期前一次投入，土地开发成本于土地开发期内均匀投入，管理费用及销售费用于项目开发期内均匀投入</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土地开发期（年）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r>
      <w:tr w:rsidR="007C06CC" w:rsidRPr="00AB2937" w:rsidTr="007C06CC">
        <w:trPr>
          <w:cantSplit/>
          <w:jc w:val="center"/>
        </w:trPr>
        <w:tc>
          <w:tcPr>
            <w:tcW w:w="474" w:type="dxa"/>
            <w:vMerge/>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p>
        </w:tc>
        <w:tc>
          <w:tcPr>
            <w:tcW w:w="1794"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建筑物建设期（年）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3.45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6</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309</w:t>
            </w: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）产生利润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309</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r w:rsidRPr="00AB2937">
              <w:rPr>
                <w:rFonts w:ascii="Arial" w:eastAsia="华文细黑" w:hAnsi="Arial" w:cs="宋体" w:hint="eastAsia"/>
                <w:sz w:val="18"/>
              </w:rPr>
              <w:t>+</w:t>
            </w:r>
            <w:r w:rsidRPr="00AB2937">
              <w:rPr>
                <w:rFonts w:ascii="Arial" w:eastAsia="华文细黑" w:hAnsi="Arial" w:cs="宋体" w:hint="eastAsia"/>
                <w:sz w:val="18"/>
              </w:rPr>
              <w:t>红线外市政费用</w:t>
            </w:r>
            <w:r w:rsidRPr="00AB2937">
              <w:rPr>
                <w:rFonts w:ascii="Arial" w:eastAsia="华文细黑" w:hAnsi="Arial" w:cs="宋体" w:hint="eastAsia"/>
                <w:sz w:val="18"/>
              </w:rPr>
              <w:t>+</w:t>
            </w:r>
            <w:r w:rsidRPr="00AB2937">
              <w:rPr>
                <w:rFonts w:ascii="Arial" w:eastAsia="华文细黑" w:hAnsi="Arial" w:cs="宋体" w:hint="eastAsia"/>
                <w:sz w:val="18"/>
              </w:rPr>
              <w:t>管理费用）×利润率</w:t>
            </w:r>
          </w:p>
        </w:tc>
        <w:tc>
          <w:tcPr>
            <w:tcW w:w="1560"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销售费用×利润率</w:t>
            </w:r>
          </w:p>
        </w:tc>
        <w:tc>
          <w:tcPr>
            <w:tcW w:w="156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3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7</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0.0533V</w:t>
            </w:r>
            <w:r w:rsidRPr="00AB2937">
              <w:rPr>
                <w:rFonts w:ascii="Arial" w:eastAsia="华文细黑" w:hAnsi="Arial" w:cs="宋体" w:hint="eastAsia"/>
                <w:sz w:val="18"/>
                <w:vertAlign w:val="subscript"/>
              </w:rPr>
              <w:t>土</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土地价值（</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r w:rsidRPr="00AB2937">
              <w:rPr>
                <w:rFonts w:ascii="Arial" w:eastAsia="华文细黑" w:hAnsi="Arial" w:cs="宋体" w:hint="eastAsia"/>
                <w:sz w:val="18"/>
              </w:rPr>
              <w:t>）×费率÷（</w:t>
            </w:r>
            <w:r w:rsidRPr="00AB2937">
              <w:rPr>
                <w:rFonts w:ascii="Arial" w:eastAsia="华文细黑" w:hAnsi="Arial" w:cs="宋体" w:hint="eastAsia"/>
                <w:sz w:val="18"/>
              </w:rPr>
              <w:t>1+5%</w:t>
            </w:r>
            <w:r w:rsidRPr="00AB2937">
              <w:rPr>
                <w:rFonts w:ascii="Arial" w:eastAsia="华文细黑" w:hAnsi="Arial" w:cs="宋体" w:hint="eastAsia"/>
                <w:sz w:val="18"/>
              </w:rPr>
              <w:t>）</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2</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建筑物现值（</w:t>
            </w:r>
            <w:r w:rsidRPr="00AB2937">
              <w:rPr>
                <w:rFonts w:ascii="Arial" w:eastAsia="华文细黑" w:hAnsi="Arial" w:cs="宋体" w:hint="eastAsia"/>
                <w:b/>
                <w:bCs/>
                <w:sz w:val="18"/>
                <w:szCs w:val="24"/>
              </w:rPr>
              <w:t>V</w:t>
            </w:r>
            <w:r w:rsidRPr="00AB2937">
              <w:rPr>
                <w:rFonts w:ascii="Arial" w:eastAsia="华文细黑" w:hAnsi="Arial" w:cs="宋体" w:hint="eastAsia"/>
                <w:b/>
                <w:bCs/>
                <w:sz w:val="18"/>
                <w:szCs w:val="24"/>
                <w:vertAlign w:val="subscript"/>
              </w:rPr>
              <w:t>建</w:t>
            </w:r>
            <w:r w:rsidRPr="00AB2937">
              <w:rPr>
                <w:rFonts w:ascii="Arial" w:eastAsia="华文细黑" w:hAnsi="Arial" w:cs="宋体" w:hint="eastAsia"/>
                <w:b/>
                <w:bCs/>
                <w:sz w:val="18"/>
                <w:szCs w:val="24"/>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7092</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sz w:val="18"/>
              </w:rPr>
            </w:pPr>
            <w:r w:rsidRPr="00AB2937">
              <w:rPr>
                <w:rFonts w:ascii="Arial" w:eastAsia="华文细黑" w:hAnsi="Arial" w:cs="宋体" w:hint="eastAsia"/>
                <w:b/>
                <w:sz w:val="18"/>
              </w:rPr>
              <w:t>建筑物重置价值（</w:t>
            </w:r>
            <w:r w:rsidRPr="00AB2937">
              <w:rPr>
                <w:rFonts w:ascii="Arial" w:eastAsia="华文细黑" w:hAnsi="Arial" w:cs="宋体" w:hint="eastAsia"/>
                <w:b/>
                <w:bCs/>
                <w:sz w:val="18"/>
                <w:szCs w:val="24"/>
              </w:rPr>
              <w:t>V</w:t>
            </w:r>
            <w:r w:rsidRPr="00AB2937">
              <w:rPr>
                <w:rFonts w:ascii="Arial" w:eastAsia="华文细黑" w:hAnsi="Arial" w:cs="宋体" w:hint="eastAsia"/>
                <w:b/>
                <w:bCs/>
                <w:sz w:val="18"/>
                <w:szCs w:val="24"/>
                <w:vertAlign w:val="subscript"/>
              </w:rPr>
              <w:t>建</w:t>
            </w:r>
            <w:r w:rsidRPr="00AB2937">
              <w:rPr>
                <w:rFonts w:ascii="Arial" w:eastAsia="华文细黑" w:hAnsi="Arial" w:cs="宋体" w:hint="eastAsia"/>
                <w:b/>
                <w:bCs/>
                <w:sz w:val="18"/>
                <w:szCs w:val="24"/>
                <w:vertAlign w:val="subscript"/>
              </w:rPr>
              <w:t>1</w:t>
            </w:r>
            <w:r w:rsidRPr="00AB2937">
              <w:rPr>
                <w:rFonts w:ascii="Arial" w:eastAsia="华文细黑" w:hAnsi="Arial" w:cs="宋体" w:hint="eastAsia"/>
                <w:b/>
                <w:bCs/>
                <w:sz w:val="18"/>
                <w:szCs w:val="24"/>
              </w:rPr>
              <w:t>）</w:t>
            </w:r>
            <w:r w:rsidRPr="00AB2937">
              <w:rPr>
                <w:rFonts w:ascii="Arial" w:eastAsia="华文细黑" w:hAnsi="Arial" w:cs="宋体" w:hint="eastAsia"/>
                <w:b/>
                <w:sz w:val="18"/>
              </w:rPr>
              <w:t>×成新度</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成新度（</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92</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5925</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5</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5341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建安单价×建筑面积</w:t>
            </w:r>
          </w:p>
        </w:tc>
        <w:tc>
          <w:tcPr>
            <w:tcW w:w="1560"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建安单价（元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45</w:t>
            </w:r>
            <w:r>
              <w:rPr>
                <w:rFonts w:ascii="Arial" w:eastAsia="华文细黑" w:hAnsi="Arial" w:cs="宋体" w:hint="eastAsia"/>
                <w:sz w:val="18"/>
              </w:rPr>
              <w:t>00</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勘察设计和前期工程费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267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公共配套设施费用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建安费用（住宅）×费率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不计取</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红线内市政费用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237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200</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相关税费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80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178</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r w:rsidRPr="00AB2937">
              <w:rPr>
                <w:rFonts w:ascii="Arial" w:eastAsia="华文细黑" w:hAnsi="Arial" w:cs="宋体" w:hint="eastAsia"/>
                <w:sz w:val="18"/>
              </w:rPr>
              <w:t>×费率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贷款利息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318</w:t>
            </w: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w:t>
            </w:r>
            <w:proofErr w:type="gramStart"/>
            <w:r w:rsidRPr="00AB2937">
              <w:rPr>
                <w:rFonts w:ascii="Arial" w:eastAsia="华文细黑" w:hAnsi="Arial" w:cs="宋体" w:hint="eastAsia"/>
                <w:sz w:val="18"/>
              </w:rPr>
              <w:t>项产生</w:t>
            </w:r>
            <w:proofErr w:type="gramEnd"/>
            <w:r w:rsidRPr="00AB2937">
              <w:rPr>
                <w:rFonts w:ascii="Arial" w:eastAsia="华文细黑" w:hAnsi="Arial" w:cs="宋体" w:hint="eastAsia"/>
                <w:sz w:val="18"/>
              </w:rPr>
              <w:t>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318</w:t>
            </w:r>
          </w:p>
        </w:tc>
        <w:tc>
          <w:tcPr>
            <w:tcW w:w="2976" w:type="dxa"/>
            <w:vMerge w:val="restart"/>
            <w:shd w:val="clear" w:color="auto" w:fill="auto"/>
            <w:noWrap/>
            <w:vAlign w:val="center"/>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hint="eastAsia"/>
                <w:sz w:val="18"/>
              </w:rPr>
              <w:t>采用复利计息。建造成本、管理费用及销售费用于建设期内均匀投入</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建筑物建设期（年）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3.45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610</w:t>
            </w: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lastRenderedPageBreak/>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w:t>
            </w:r>
            <w:proofErr w:type="gramStart"/>
            <w:r w:rsidRPr="00AB2937">
              <w:rPr>
                <w:rFonts w:ascii="Arial" w:eastAsia="华文细黑" w:hAnsi="Arial" w:cs="宋体" w:hint="eastAsia"/>
                <w:sz w:val="18"/>
              </w:rPr>
              <w:t>项产生</w:t>
            </w:r>
            <w:proofErr w:type="gramEnd"/>
            <w:r w:rsidRPr="00AB2937">
              <w:rPr>
                <w:rFonts w:ascii="Arial" w:eastAsia="华文细黑" w:hAnsi="Arial" w:cs="宋体" w:hint="eastAsia"/>
                <w:sz w:val="18"/>
              </w:rPr>
              <w:t>的利润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610</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w:t>
            </w:r>
            <w:r w:rsidRPr="00AB2937">
              <w:rPr>
                <w:rFonts w:ascii="Arial" w:eastAsia="华文细黑" w:hAnsi="Arial" w:cs="宋体" w:hint="eastAsia"/>
                <w:sz w:val="18"/>
              </w:rPr>
              <w:t>+</w:t>
            </w:r>
            <w:r w:rsidRPr="00AB2937">
              <w:rPr>
                <w:rFonts w:ascii="Arial" w:eastAsia="华文细黑" w:hAnsi="Arial" w:cs="宋体" w:hint="eastAsia"/>
                <w:sz w:val="18"/>
              </w:rPr>
              <w:t>管理费用）×利润率</w:t>
            </w:r>
          </w:p>
        </w:tc>
        <w:tc>
          <w:tcPr>
            <w:tcW w:w="1560"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销售费用×利润率</w:t>
            </w:r>
          </w:p>
        </w:tc>
        <w:tc>
          <w:tcPr>
            <w:tcW w:w="156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3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6</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0.0533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r w:rsidRPr="00AB2937">
              <w:rPr>
                <w:rFonts w:ascii="Arial" w:eastAsia="华文细黑" w:hAnsi="Arial" w:cs="宋体" w:hint="eastAsia"/>
                <w:sz w:val="18"/>
              </w:rPr>
              <w:t>×费率÷（</w:t>
            </w:r>
            <w:r w:rsidRPr="00AB2937">
              <w:rPr>
                <w:rFonts w:ascii="Arial" w:eastAsia="华文细黑" w:hAnsi="Arial" w:cs="宋体" w:hint="eastAsia"/>
                <w:sz w:val="18"/>
              </w:rPr>
              <w:t>1+5%</w:t>
            </w:r>
            <w:r w:rsidRPr="00AB2937">
              <w:rPr>
                <w:rFonts w:ascii="Arial" w:eastAsia="华文细黑" w:hAnsi="Arial" w:cs="宋体" w:hint="eastAsia"/>
                <w:sz w:val="18"/>
              </w:rPr>
              <w:t>）</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7</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7709</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第（</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6</w:t>
            </w:r>
            <w:r w:rsidRPr="00AB2937">
              <w:rPr>
                <w:rFonts w:ascii="Arial" w:eastAsia="华文细黑" w:hAnsi="Arial" w:cs="宋体" w:hint="eastAsia"/>
                <w:sz w:val="18"/>
              </w:rPr>
              <w:t>）项之和</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 xml:space="preserve">　——</w:t>
            </w:r>
          </w:p>
        </w:tc>
        <w:tc>
          <w:tcPr>
            <w:tcW w:w="935"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3</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成本价值（万元）</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11175</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1+2</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4</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楼面单价</w:t>
            </w:r>
            <w:r w:rsidRPr="00AB2937">
              <w:rPr>
                <w:rFonts w:ascii="Arial" w:eastAsia="华文细黑" w:hAnsi="Arial" w:cs="宋体" w:hint="eastAsia"/>
                <w:b/>
                <w:bCs/>
                <w:sz w:val="18"/>
              </w:rPr>
              <w:t>(</w:t>
            </w:r>
            <w:r w:rsidRPr="00AB2937">
              <w:rPr>
                <w:rFonts w:ascii="Arial" w:eastAsia="华文细黑" w:hAnsi="Arial" w:cs="宋体" w:hint="eastAsia"/>
                <w:b/>
                <w:bCs/>
                <w:sz w:val="18"/>
              </w:rPr>
              <w:t>元</w:t>
            </w:r>
            <w:r w:rsidRPr="00AB2937">
              <w:rPr>
                <w:rFonts w:ascii="Arial" w:eastAsia="华文细黑" w:hAnsi="Arial" w:cs="宋体" w:hint="eastAsia"/>
                <w:b/>
                <w:bCs/>
                <w:sz w:val="18"/>
              </w:rPr>
              <w:t>/</w:t>
            </w:r>
            <w:r w:rsidRPr="00AB2937">
              <w:rPr>
                <w:rFonts w:ascii="Arial" w:eastAsia="华文细黑" w:hAnsi="Arial" w:cs="宋体" w:hint="eastAsia"/>
                <w:b/>
                <w:bCs/>
                <w:sz w:val="18"/>
              </w:rPr>
              <w:t>平方米</w:t>
            </w:r>
            <w:r w:rsidRPr="00AB2937">
              <w:rPr>
                <w:rFonts w:ascii="Arial" w:eastAsia="华文细黑" w:hAnsi="Arial" w:cs="宋体" w:hint="eastAsia"/>
                <w:b/>
                <w:bCs/>
                <w:sz w:val="18"/>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9415</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成本价值÷建筑面积</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建筑面积（㎡</w:t>
            </w:r>
            <w:r w:rsidRPr="00AB2937">
              <w:rPr>
                <w:rFonts w:ascii="Arial" w:eastAsia="华文细黑" w:hAnsi="Arial" w:cs="楷体_GB2312" w:hint="eastAsia"/>
                <w:b/>
                <w:bCs/>
                <w:sz w:val="18"/>
              </w:rPr>
              <w:t>）</w:t>
            </w:r>
          </w:p>
        </w:tc>
        <w:tc>
          <w:tcPr>
            <w:tcW w:w="935"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7C06CC">
              <w:rPr>
                <w:rFonts w:ascii="Arial" w:eastAsia="华文细黑" w:hAnsi="Arial" w:cs="宋体"/>
                <w:b/>
                <w:bCs/>
                <w:sz w:val="18"/>
              </w:rPr>
              <w:t>11869.36</w:t>
            </w:r>
          </w:p>
        </w:tc>
      </w:tr>
    </w:tbl>
    <w:p w:rsidR="007C06CC" w:rsidRDefault="007C06CC" w:rsidP="007C06CC">
      <w:pPr>
        <w:pStyle w:val="1"/>
        <w:autoSpaceDE w:val="0"/>
        <w:autoSpaceDN w:val="0"/>
        <w:spacing w:line="240" w:lineRule="auto"/>
        <w:jc w:val="both"/>
        <w:textAlignment w:val="bottom"/>
        <w:rPr>
          <w:rFonts w:ascii="华文细黑" w:eastAsia="华文细黑" w:hAnsi="华文细黑" w:cs="Arial"/>
          <w:sz w:val="18"/>
          <w:szCs w:val="18"/>
        </w:rPr>
      </w:pPr>
      <w:r w:rsidRPr="00AB2937">
        <w:rPr>
          <w:rFonts w:ascii="华文细黑" w:eastAsia="华文细黑" w:hAnsi="华文细黑" w:cs="Arial" w:hint="eastAsia"/>
          <w:sz w:val="18"/>
          <w:szCs w:val="18"/>
        </w:rPr>
        <w:t>备注：</w:t>
      </w:r>
      <w:r w:rsidRPr="004738B9">
        <w:rPr>
          <w:rFonts w:ascii="华文细黑" w:eastAsia="华文细黑" w:hAnsi="华文细黑" w:cs="Arial" w:hint="eastAsia"/>
          <w:sz w:val="18"/>
          <w:szCs w:val="18"/>
        </w:rPr>
        <w:t>土地购买价格</w:t>
      </w:r>
      <w:r>
        <w:rPr>
          <w:rFonts w:ascii="华文细黑" w:eastAsia="华文细黑" w:hAnsi="华文细黑" w:cs="Arial" w:hint="eastAsia"/>
          <w:sz w:val="18"/>
          <w:szCs w:val="18"/>
        </w:rPr>
        <w:t>依据基准地价系数修正法求取，具体测算过程如下：</w:t>
      </w:r>
    </w:p>
    <w:p w:rsidR="007C06CC" w:rsidRDefault="007C06CC" w:rsidP="007C06CC">
      <w:pPr>
        <w:wordWrap w:val="0"/>
        <w:overflowPunct w:val="0"/>
        <w:spacing w:line="480" w:lineRule="auto"/>
        <w:ind w:firstLineChars="200" w:firstLine="420"/>
        <w:rPr>
          <w:rFonts w:ascii="Arial" w:hAnsi="Arial"/>
          <w:sz w:val="21"/>
          <w:szCs w:val="21"/>
        </w:rPr>
      </w:pPr>
    </w:p>
    <w:p w:rsidR="007C06CC" w:rsidRPr="00700536" w:rsidRDefault="007C06CC" w:rsidP="007C06CC">
      <w:pPr>
        <w:wordWrap w:val="0"/>
        <w:overflowPunct w:val="0"/>
        <w:spacing w:line="480" w:lineRule="auto"/>
        <w:ind w:firstLineChars="200" w:firstLine="420"/>
        <w:rPr>
          <w:rFonts w:ascii="Arial" w:hAnsi="Arial"/>
          <w:sz w:val="21"/>
          <w:szCs w:val="21"/>
        </w:rPr>
      </w:pPr>
      <w:r w:rsidRPr="00700536">
        <w:rPr>
          <w:rFonts w:ascii="Arial" w:hAnsi="Arial" w:hint="eastAsia"/>
          <w:sz w:val="21"/>
          <w:szCs w:val="21"/>
        </w:rPr>
        <w:t>基准地价系数修正法</w:t>
      </w:r>
    </w:p>
    <w:tbl>
      <w:tblPr>
        <w:tblW w:w="9300"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695"/>
        <w:gridCol w:w="6"/>
        <w:gridCol w:w="987"/>
        <w:gridCol w:w="6"/>
        <w:gridCol w:w="1002"/>
        <w:gridCol w:w="273"/>
        <w:gridCol w:w="735"/>
        <w:gridCol w:w="258"/>
        <w:gridCol w:w="751"/>
        <w:gridCol w:w="241"/>
        <w:gridCol w:w="850"/>
        <w:gridCol w:w="418"/>
        <w:gridCol w:w="575"/>
        <w:gridCol w:w="935"/>
      </w:tblGrid>
      <w:tr w:rsidR="007C06CC" w:rsidRPr="00C579BD" w:rsidTr="007C06CC">
        <w:trPr>
          <w:cantSplit/>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A</w:t>
            </w:r>
          </w:p>
        </w:tc>
        <w:tc>
          <w:tcPr>
            <w:tcW w:w="1701"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适用的楼面熟地价</w:t>
            </w:r>
          </w:p>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sz w:val="18"/>
                <w:szCs w:val="18"/>
              </w:rPr>
              <w:t>（元</w:t>
            </w:r>
            <w:r w:rsidRPr="00C579BD">
              <w:rPr>
                <w:rFonts w:ascii="Arial" w:eastAsia="华文细黑" w:hAnsi="Arial" w:cs="宋体"/>
                <w:sz w:val="18"/>
                <w:szCs w:val="18"/>
              </w:rPr>
              <w:t>/</w:t>
            </w:r>
            <w:r w:rsidRPr="00C579BD">
              <w:rPr>
                <w:rFonts w:ascii="Arial" w:eastAsia="华文细黑" w:hAnsi="Arial" w:cs="宋体" w:hint="eastAsia"/>
                <w:sz w:val="18"/>
                <w:szCs w:val="18"/>
              </w:rPr>
              <w:t>平方米）</w:t>
            </w:r>
          </w:p>
        </w:tc>
        <w:tc>
          <w:tcPr>
            <w:tcW w:w="993" w:type="dxa"/>
            <w:gridSpan w:val="2"/>
            <w:tcBorders>
              <w:top w:val="single" w:sz="4" w:space="0" w:color="auto"/>
              <w:left w:val="nil"/>
              <w:bottom w:val="single" w:sz="4" w:space="0" w:color="auto"/>
              <w:right w:val="single" w:sz="4" w:space="0" w:color="auto"/>
            </w:tcBorders>
            <w:noWrap/>
            <w:vAlign w:val="center"/>
          </w:tcPr>
          <w:p w:rsidR="007C06CC" w:rsidRPr="00C579BD" w:rsidRDefault="007C06CC" w:rsidP="007C06CC">
            <w:pPr>
              <w:widowControl/>
              <w:spacing w:line="240" w:lineRule="exact"/>
              <w:rPr>
                <w:rFonts w:ascii="Arial" w:eastAsia="华文细黑" w:hAnsi="Arial"/>
                <w:sz w:val="18"/>
              </w:rPr>
            </w:pPr>
            <w:r>
              <w:rPr>
                <w:rFonts w:ascii="Arial" w:eastAsia="华文细黑" w:hAnsi="Arial"/>
                <w:sz w:val="18"/>
              </w:rPr>
              <w:t>14860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Arial"/>
                <w:sz w:val="18"/>
                <w:szCs w:val="18"/>
              </w:rPr>
              <w:t>A)</w:t>
            </w:r>
            <w:r w:rsidRPr="00C579BD">
              <w:rPr>
                <w:rFonts w:ascii="Arial" w:eastAsia="华文细黑" w:hAnsi="Arial" w:cs="Arial" w:hint="eastAsia"/>
                <w:sz w:val="18"/>
                <w:szCs w:val="18"/>
              </w:rPr>
              <w:t>＋</w:t>
            </w:r>
            <w:r w:rsidRPr="00C579BD">
              <w:rPr>
                <w:rFonts w:ascii="Arial" w:eastAsia="华文细黑" w:hAnsi="Arial" w:cs="Arial"/>
                <w:sz w:val="18"/>
                <w:szCs w:val="18"/>
              </w:rPr>
              <w:t>B)</w:t>
            </w:r>
            <w:r>
              <w:rPr>
                <w:rFonts w:ascii="Arial" w:eastAsia="华文细黑" w:hAnsi="Arial" w:cs="Arial"/>
                <w:sz w:val="18"/>
                <w:szCs w:val="18"/>
              </w:rPr>
              <w:t>+</w:t>
            </w:r>
            <w:r w:rsidRPr="00266E4B">
              <w:rPr>
                <w:rFonts w:ascii="Arial" w:eastAsia="华文细黑" w:hAnsi="Arial" w:cs="Arial" w:hint="eastAsia"/>
                <w:sz w:val="18"/>
                <w:szCs w:val="18"/>
              </w:rPr>
              <w:t xml:space="preserve"> C</w:t>
            </w:r>
            <w:r w:rsidRPr="00266E4B">
              <w:rPr>
                <w:rFonts w:ascii="Arial" w:eastAsia="华文细黑" w:hAnsi="Arial" w:cs="Arial"/>
                <w:sz w:val="18"/>
                <w:szCs w:val="18"/>
              </w:rPr>
              <w:t>)</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sz w:val="18"/>
                <w:szCs w:val="18"/>
              </w:rPr>
            </w:pPr>
            <w:r w:rsidRPr="00C579BD">
              <w:rPr>
                <w:rFonts w:ascii="Arial" w:eastAsia="华文细黑" w:hAnsi="Arial" w:cs="Arial"/>
                <w:sz w:val="18"/>
                <w:szCs w:val="18"/>
              </w:rPr>
              <w:t>A)</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适用的基准地价</w:t>
            </w:r>
          </w:p>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（元</w:t>
            </w:r>
            <w:r w:rsidRPr="00C579BD">
              <w:rPr>
                <w:rFonts w:ascii="Arial" w:eastAsia="华文细黑" w:hAnsi="Arial" w:cs="宋体"/>
                <w:sz w:val="18"/>
                <w:szCs w:val="18"/>
              </w:rPr>
              <w:t>/</w:t>
            </w:r>
            <w:r w:rsidRPr="00C579BD">
              <w:rPr>
                <w:rFonts w:ascii="Arial" w:eastAsia="华文细黑" w:hAnsi="Arial" w:cs="宋体" w:hint="eastAsia"/>
                <w:sz w:val="18"/>
                <w:szCs w:val="18"/>
              </w:rPr>
              <w:t>平方米）</w:t>
            </w:r>
          </w:p>
        </w:tc>
        <w:tc>
          <w:tcPr>
            <w:tcW w:w="993" w:type="dxa"/>
            <w:gridSpan w:val="2"/>
            <w:vMerge w:val="restart"/>
            <w:tcBorders>
              <w:top w:val="nil"/>
              <w:left w:val="single" w:sz="4" w:space="0" w:color="auto"/>
              <w:bottom w:val="single" w:sz="4" w:space="0" w:color="auto"/>
              <w:right w:val="single" w:sz="4" w:space="0" w:color="auto"/>
            </w:tcBorders>
            <w:noWrap/>
            <w:vAlign w:val="center"/>
          </w:tcPr>
          <w:p w:rsidR="007C06CC" w:rsidRPr="00C579BD" w:rsidRDefault="007C06CC" w:rsidP="007C06CC">
            <w:pPr>
              <w:widowControl/>
              <w:spacing w:line="240" w:lineRule="exact"/>
              <w:rPr>
                <w:rFonts w:ascii="Arial" w:eastAsia="华文细黑" w:hAnsi="Arial"/>
                <w:sz w:val="18"/>
              </w:rPr>
            </w:pPr>
            <w:r>
              <w:rPr>
                <w:rFonts w:ascii="Arial" w:eastAsia="华文细黑" w:hAnsi="Arial"/>
                <w:sz w:val="18"/>
              </w:rPr>
              <w:t>14860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依据估价对象用途及所处区片参照《北京市区片基准地价表》</w:t>
            </w:r>
            <w:r w:rsidRPr="00C579BD">
              <w:rPr>
                <w:rFonts w:ascii="Arial" w:eastAsia="华文细黑" w:hAnsi="Arial" w:cs="Arial"/>
                <w:sz w:val="18"/>
                <w:szCs w:val="18"/>
              </w:rPr>
              <w:t>(</w:t>
            </w:r>
            <w:r w:rsidRPr="00C579BD">
              <w:rPr>
                <w:rFonts w:ascii="Arial" w:eastAsia="华文细黑" w:hAnsi="Arial" w:cs="宋体" w:hint="eastAsia"/>
                <w:sz w:val="18"/>
                <w:szCs w:val="18"/>
              </w:rPr>
              <w:t>楼面地价</w:t>
            </w:r>
            <w:r w:rsidRPr="00C579BD">
              <w:rPr>
                <w:rFonts w:ascii="Arial" w:eastAsia="华文细黑" w:hAnsi="Arial" w:cs="Arial"/>
                <w:sz w:val="18"/>
                <w:szCs w:val="18"/>
              </w:rPr>
              <w:t>)</w:t>
            </w:r>
            <w:r w:rsidRPr="00C579BD">
              <w:rPr>
                <w:rFonts w:ascii="Arial" w:eastAsia="华文细黑" w:hAnsi="Arial" w:cs="宋体" w:hint="eastAsia"/>
                <w:sz w:val="18"/>
                <w:szCs w:val="18"/>
              </w:rPr>
              <w:t>确定</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tcPr>
          <w:p w:rsidR="007C06CC" w:rsidRPr="00C579BD"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估价对象用途</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Pr>
                <w:rFonts w:ascii="Arial" w:eastAsia="华文细黑" w:hAnsi="Arial" w:hint="eastAsia"/>
                <w:sz w:val="18"/>
              </w:rPr>
              <w:t>商业</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土地级别</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Pr>
                <w:rFonts w:ascii="Arial" w:eastAsia="华文细黑" w:hAnsi="Arial" w:hint="eastAsia"/>
                <w:sz w:val="18"/>
              </w:rPr>
              <w:t>五</w:t>
            </w:r>
            <w:r w:rsidRPr="00C579BD">
              <w:rPr>
                <w:rFonts w:ascii="Arial" w:eastAsia="华文细黑" w:hAnsi="Arial" w:hint="eastAsia"/>
                <w:sz w:val="18"/>
              </w:rPr>
              <w:t>级</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区片编号</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4D08C1">
              <w:rPr>
                <w:rFonts w:ascii="Arial" w:eastAsia="华文细黑" w:hAnsi="Arial" w:hint="eastAsia"/>
                <w:sz w:val="18"/>
              </w:rPr>
              <w:t>Ⅴ</w:t>
            </w:r>
            <w:r w:rsidRPr="004D08C1">
              <w:rPr>
                <w:rFonts w:ascii="Arial" w:eastAsia="华文细黑" w:hAnsi="Arial" w:hint="eastAsia"/>
                <w:sz w:val="18"/>
              </w:rPr>
              <w:t>-32</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cs="Arial"/>
                <w:sz w:val="18"/>
                <w:szCs w:val="18"/>
              </w:rPr>
            </w:pPr>
            <w:r w:rsidRPr="00266E4B">
              <w:rPr>
                <w:rFonts w:ascii="Arial" w:eastAsia="华文细黑" w:hAnsi="Arial" w:cs="Arial"/>
                <w:sz w:val="18"/>
                <w:szCs w:val="18"/>
              </w:rPr>
              <w:t>B)</w:t>
            </w:r>
          </w:p>
        </w:tc>
        <w:tc>
          <w:tcPr>
            <w:tcW w:w="1701" w:type="dxa"/>
            <w:gridSpan w:val="2"/>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cs="宋体"/>
                <w:sz w:val="18"/>
                <w:szCs w:val="18"/>
              </w:rPr>
            </w:pPr>
            <w:r w:rsidRPr="004D08C1">
              <w:rPr>
                <w:rFonts w:ascii="Arial" w:eastAsia="华文细黑" w:hAnsi="Arial" w:cs="宋体" w:hint="eastAsia"/>
                <w:sz w:val="18"/>
                <w:szCs w:val="18"/>
              </w:rPr>
              <w:t>商业</w:t>
            </w:r>
            <w:proofErr w:type="gramStart"/>
            <w:r w:rsidRPr="004D08C1">
              <w:rPr>
                <w:rFonts w:ascii="Arial" w:eastAsia="华文细黑" w:hAnsi="Arial" w:cs="宋体" w:hint="eastAsia"/>
                <w:sz w:val="18"/>
                <w:szCs w:val="18"/>
              </w:rPr>
              <w:t>路线价</w:t>
            </w:r>
            <w:proofErr w:type="gramEnd"/>
            <w:r w:rsidRPr="004D08C1">
              <w:rPr>
                <w:rFonts w:ascii="Arial" w:eastAsia="华文细黑" w:hAnsi="Arial" w:cs="宋体" w:hint="eastAsia"/>
                <w:sz w:val="18"/>
                <w:szCs w:val="18"/>
              </w:rPr>
              <w:t>修正（商业用途）</w:t>
            </w:r>
          </w:p>
        </w:tc>
        <w:tc>
          <w:tcPr>
            <w:tcW w:w="993" w:type="dxa"/>
            <w:gridSpan w:val="2"/>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sz w:val="18"/>
              </w:rPr>
            </w:pPr>
            <w:r>
              <w:rPr>
                <w:rFonts w:ascii="Arial" w:eastAsia="华文细黑" w:hAnsi="Arial" w:hint="eastAsia"/>
                <w:sz w:val="18"/>
              </w:rPr>
              <w:t>1</w:t>
            </w:r>
          </w:p>
        </w:tc>
        <w:tc>
          <w:tcPr>
            <w:tcW w:w="6038" w:type="dxa"/>
            <w:gridSpan w:val="10"/>
            <w:tcBorders>
              <w:top w:val="nil"/>
              <w:left w:val="nil"/>
              <w:bottom w:val="single" w:sz="4" w:space="0" w:color="auto"/>
              <w:right w:val="single" w:sz="4" w:space="0" w:color="auto"/>
            </w:tcBorders>
            <w:vAlign w:val="center"/>
          </w:tcPr>
          <w:p w:rsidR="007C06CC" w:rsidRPr="00266E4B" w:rsidRDefault="007C06CC" w:rsidP="007C06CC">
            <w:pPr>
              <w:widowControl/>
              <w:spacing w:line="240" w:lineRule="exact"/>
              <w:rPr>
                <w:rFonts w:ascii="Arial" w:eastAsia="华文细黑" w:hAnsi="Arial"/>
                <w:sz w:val="18"/>
              </w:rPr>
            </w:pPr>
            <w:r w:rsidRPr="004D08C1">
              <w:rPr>
                <w:rFonts w:ascii="Arial" w:eastAsia="华文细黑" w:hAnsi="Arial" w:cs="Arial" w:hint="eastAsia"/>
                <w:sz w:val="18"/>
                <w:szCs w:val="18"/>
              </w:rPr>
              <w:t>不临</w:t>
            </w:r>
            <w:r w:rsidRPr="004D08C1">
              <w:rPr>
                <w:rFonts w:ascii="Arial" w:eastAsia="华文细黑" w:hAnsi="Arial" w:cs="Arial" w:hint="eastAsia"/>
                <w:sz w:val="18"/>
                <w:szCs w:val="18"/>
              </w:rPr>
              <w:t>65</w:t>
            </w:r>
            <w:r w:rsidRPr="004D08C1">
              <w:rPr>
                <w:rFonts w:ascii="Arial" w:eastAsia="华文细黑" w:hAnsi="Arial" w:cs="Arial" w:hint="eastAsia"/>
                <w:sz w:val="18"/>
                <w:szCs w:val="18"/>
              </w:rPr>
              <w:t>条商业街</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Arial"/>
                <w:sz w:val="18"/>
                <w:szCs w:val="18"/>
              </w:rPr>
            </w:pPr>
            <w:r w:rsidRPr="00266E4B">
              <w:rPr>
                <w:rFonts w:ascii="Arial" w:eastAsia="华文细黑" w:hAnsi="Arial" w:cs="Arial" w:hint="eastAsia"/>
                <w:sz w:val="18"/>
                <w:szCs w:val="18"/>
              </w:rPr>
              <w:t>C</w:t>
            </w:r>
            <w:r w:rsidRPr="00266E4B">
              <w:rPr>
                <w:rFonts w:ascii="Arial" w:eastAsia="华文细黑" w:hAnsi="Arial" w:cs="Arial"/>
                <w:sz w:val="18"/>
                <w:szCs w:val="18"/>
              </w:rPr>
              <w:t>)</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开发程度差异修正</w:t>
            </w:r>
          </w:p>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（元</w:t>
            </w:r>
            <w:r w:rsidRPr="00266E4B">
              <w:rPr>
                <w:rFonts w:ascii="Arial" w:eastAsia="华文细黑" w:hAnsi="Arial" w:cs="宋体"/>
                <w:sz w:val="18"/>
                <w:szCs w:val="18"/>
              </w:rPr>
              <w:t>/</w:t>
            </w:r>
            <w:r w:rsidRPr="00266E4B">
              <w:rPr>
                <w:rFonts w:ascii="Arial" w:eastAsia="华文细黑" w:hAnsi="Arial" w:cs="宋体" w:hint="eastAsia"/>
                <w:sz w:val="18"/>
                <w:szCs w:val="18"/>
              </w:rPr>
              <w:t>平方米）</w:t>
            </w:r>
          </w:p>
        </w:tc>
        <w:tc>
          <w:tcPr>
            <w:tcW w:w="993" w:type="dxa"/>
            <w:gridSpan w:val="2"/>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sz w:val="18"/>
              </w:rPr>
            </w:pPr>
            <w:r>
              <w:rPr>
                <w:rFonts w:ascii="Arial" w:eastAsia="华文细黑" w:hAnsi="Arial"/>
                <w:sz w:val="18"/>
              </w:rPr>
              <w:t>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适用的基准地价±（对应的开发费用÷级别平均容积率）</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估价对象开发程度</w:t>
            </w:r>
          </w:p>
        </w:tc>
        <w:tc>
          <w:tcPr>
            <w:tcW w:w="993" w:type="dxa"/>
            <w:gridSpan w:val="2"/>
            <w:tcBorders>
              <w:top w:val="nil"/>
              <w:left w:val="nil"/>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七</w:t>
            </w:r>
            <w:r w:rsidRPr="00266E4B">
              <w:rPr>
                <w:rFonts w:ascii="Arial" w:eastAsia="华文细黑" w:hAnsi="Arial" w:cs="宋体" w:hint="eastAsia"/>
                <w:sz w:val="18"/>
                <w:szCs w:val="18"/>
              </w:rPr>
              <w:t>通</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级别开发程度</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七通</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级别平均容积率</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sz w:val="18"/>
                <w:szCs w:val="18"/>
              </w:rPr>
              <w:t>2.5</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sz w:val="18"/>
              </w:rPr>
            </w:pPr>
          </w:p>
        </w:tc>
        <w:tc>
          <w:tcPr>
            <w:tcW w:w="4110" w:type="dxa"/>
            <w:gridSpan w:val="7"/>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估价对象开发程度与级别开发程度</w:t>
            </w:r>
            <w:r w:rsidRPr="00C579BD">
              <w:rPr>
                <w:rFonts w:ascii="Arial" w:eastAsia="华文细黑" w:hAnsi="Arial" w:cs="宋体" w:hint="eastAsia"/>
                <w:sz w:val="18"/>
                <w:szCs w:val="18"/>
              </w:rPr>
              <w:t>一致</w:t>
            </w:r>
          </w:p>
        </w:tc>
        <w:tc>
          <w:tcPr>
            <w:tcW w:w="993" w:type="dxa"/>
            <w:gridSpan w:val="2"/>
            <w:tcBorders>
              <w:top w:val="single" w:sz="4" w:space="0" w:color="auto"/>
              <w:left w:val="nil"/>
              <w:bottom w:val="single" w:sz="4" w:space="0" w:color="auto"/>
              <w:right w:val="single" w:sz="4" w:space="0" w:color="auto"/>
            </w:tcBorders>
            <w:vAlign w:val="center"/>
          </w:tcPr>
          <w:p w:rsidR="007C06CC" w:rsidRPr="00C579BD" w:rsidRDefault="007C06CC" w:rsidP="007C06CC">
            <w:pPr>
              <w:widowControl/>
              <w:spacing w:line="240" w:lineRule="exact"/>
              <w:rPr>
                <w:rFonts w:ascii="Arial" w:eastAsia="华文细黑" w:hAnsi="Arial" w:cs="宋体"/>
                <w:sz w:val="18"/>
                <w:szCs w:val="18"/>
              </w:rPr>
            </w:pPr>
            <w:r w:rsidRPr="00E97A0C">
              <w:rPr>
                <w:rFonts w:ascii="Arial" w:eastAsia="华文细黑" w:hAnsi="Arial" w:cs="宋体" w:hint="eastAsia"/>
                <w:color w:val="000000"/>
                <w:sz w:val="18"/>
                <w:szCs w:val="18"/>
              </w:rPr>
              <w:t>对应的开发费</w:t>
            </w:r>
          </w:p>
        </w:tc>
        <w:tc>
          <w:tcPr>
            <w:tcW w:w="935" w:type="dxa"/>
            <w:tcBorders>
              <w:top w:val="single" w:sz="4" w:space="0" w:color="auto"/>
              <w:left w:val="nil"/>
              <w:bottom w:val="single" w:sz="4" w:space="0" w:color="auto"/>
              <w:right w:val="single" w:sz="4" w:space="0" w:color="auto"/>
            </w:tcBorders>
            <w:vAlign w:val="center"/>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0</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B</w:t>
            </w:r>
          </w:p>
        </w:tc>
        <w:tc>
          <w:tcPr>
            <w:tcW w:w="1701"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用途修正系数</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w:t>
            </w:r>
          </w:p>
        </w:tc>
        <w:tc>
          <w:tcPr>
            <w:tcW w:w="1275" w:type="dxa"/>
            <w:gridSpan w:val="2"/>
            <w:tcBorders>
              <w:top w:val="nil"/>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用途类别</w:t>
            </w:r>
          </w:p>
        </w:tc>
        <w:tc>
          <w:tcPr>
            <w:tcW w:w="4763" w:type="dxa"/>
            <w:gridSpan w:val="8"/>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零售商业用地</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C</w:t>
            </w:r>
          </w:p>
        </w:tc>
        <w:tc>
          <w:tcPr>
            <w:tcW w:w="1701"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期日修正系数</w:t>
            </w:r>
          </w:p>
        </w:tc>
        <w:tc>
          <w:tcPr>
            <w:tcW w:w="993" w:type="dxa"/>
            <w:gridSpan w:val="2"/>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1.0</w:t>
            </w:r>
            <w:r>
              <w:rPr>
                <w:rFonts w:ascii="Arial" w:eastAsia="华文细黑" w:hAnsi="Arial"/>
                <w:sz w:val="18"/>
              </w:rPr>
              <w:t>395</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b/>
                <w:bCs/>
                <w:i/>
                <w:iCs/>
                <w:sz w:val="18"/>
                <w:szCs w:val="18"/>
              </w:rPr>
            </w:pPr>
            <w:r w:rsidRPr="00C579BD">
              <w:rPr>
                <w:rFonts w:ascii="Arial" w:eastAsia="华文细黑" w:hAnsi="Arial" w:cs="宋体" w:hint="eastAsia"/>
                <w:sz w:val="18"/>
                <w:szCs w:val="18"/>
              </w:rPr>
              <w:t>按北京市规划和自然资源委员会网站公示的北京市</w:t>
            </w:r>
            <w:r>
              <w:rPr>
                <w:rFonts w:ascii="Arial" w:eastAsia="华文细黑" w:hAnsi="Arial" w:cs="Arial" w:hint="eastAsia"/>
                <w:sz w:val="18"/>
                <w:szCs w:val="18"/>
              </w:rPr>
              <w:t>办公</w:t>
            </w:r>
            <w:r w:rsidRPr="00C579BD">
              <w:rPr>
                <w:rFonts w:ascii="Arial" w:eastAsia="华文细黑" w:hAnsi="Arial" w:cs="宋体" w:hint="eastAsia"/>
                <w:sz w:val="18"/>
                <w:szCs w:val="18"/>
              </w:rPr>
              <w:t>用途</w:t>
            </w:r>
            <w:r w:rsidRPr="00C579BD">
              <w:rPr>
                <w:rFonts w:ascii="Arial" w:eastAsia="华文细黑" w:hAnsi="Arial" w:cs="Arial"/>
                <w:sz w:val="18"/>
                <w:szCs w:val="18"/>
              </w:rPr>
              <w:t>2021</w:t>
            </w:r>
            <w:r w:rsidRPr="00C579BD">
              <w:rPr>
                <w:rFonts w:ascii="Arial" w:eastAsia="华文细黑" w:hAnsi="Arial" w:cs="宋体" w:hint="eastAsia"/>
                <w:sz w:val="18"/>
                <w:szCs w:val="18"/>
              </w:rPr>
              <w:t>年</w:t>
            </w:r>
            <w:r w:rsidRPr="00C579BD">
              <w:rPr>
                <w:rFonts w:ascii="Arial" w:eastAsia="华文细黑" w:hAnsi="Arial" w:cs="Arial"/>
                <w:sz w:val="18"/>
                <w:szCs w:val="18"/>
              </w:rPr>
              <w:t>1</w:t>
            </w:r>
            <w:r w:rsidRPr="00C579BD">
              <w:rPr>
                <w:rFonts w:ascii="Arial" w:eastAsia="华文细黑" w:hAnsi="Arial" w:cs="宋体" w:hint="eastAsia"/>
                <w:sz w:val="18"/>
                <w:szCs w:val="18"/>
              </w:rPr>
              <w:t>季度至今各季度地价增长率连乘计算，详见附表</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D</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年期修正系数</w:t>
            </w:r>
          </w:p>
        </w:tc>
        <w:tc>
          <w:tcPr>
            <w:tcW w:w="993"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0.</w:t>
            </w:r>
            <w:r>
              <w:rPr>
                <w:rFonts w:ascii="Arial" w:eastAsia="华文细黑" w:hAnsi="Arial"/>
                <w:sz w:val="18"/>
              </w:rPr>
              <w:t>8704</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w:t>
            </w:r>
            <w:r w:rsidRPr="00C579BD">
              <w:rPr>
                <w:rFonts w:ascii="Arial" w:eastAsia="华文细黑" w:hAnsi="Arial" w:cs="Arial"/>
                <w:sz w:val="18"/>
                <w:szCs w:val="18"/>
              </w:rPr>
              <w:t>1-1</w:t>
            </w:r>
            <w:r w:rsidRPr="00C579BD">
              <w:rPr>
                <w:rFonts w:ascii="Arial" w:eastAsia="华文细黑" w:hAnsi="Arial" w:cs="宋体" w:hint="eastAsia"/>
                <w:sz w:val="18"/>
                <w:szCs w:val="18"/>
              </w:rPr>
              <w:t>÷（</w:t>
            </w:r>
            <w:r w:rsidRPr="00C579BD">
              <w:rPr>
                <w:rFonts w:ascii="Arial" w:eastAsia="华文细黑" w:hAnsi="Arial" w:cs="Arial"/>
                <w:sz w:val="18"/>
                <w:szCs w:val="18"/>
              </w:rPr>
              <w:t>1</w:t>
            </w:r>
            <w:r w:rsidRPr="00C579BD">
              <w:rPr>
                <w:rFonts w:ascii="Arial" w:eastAsia="华文细黑" w:hAnsi="Arial" w:cs="宋体" w:hint="eastAsia"/>
                <w:sz w:val="18"/>
                <w:szCs w:val="18"/>
              </w:rPr>
              <w:t>＋</w:t>
            </w:r>
            <w:r w:rsidRPr="00C579BD">
              <w:rPr>
                <w:rFonts w:ascii="Arial" w:eastAsia="华文细黑" w:hAnsi="Arial" w:cs="Arial"/>
                <w:sz w:val="18"/>
                <w:szCs w:val="18"/>
              </w:rPr>
              <w:t>r</w:t>
            </w:r>
            <w:r w:rsidRPr="00C579BD">
              <w:rPr>
                <w:rFonts w:ascii="Arial" w:eastAsia="华文细黑" w:hAnsi="Arial" w:cs="宋体" w:hint="eastAsia"/>
                <w:sz w:val="18"/>
                <w:szCs w:val="18"/>
              </w:rPr>
              <w:t>）</w:t>
            </w:r>
            <w:r w:rsidRPr="00C579BD">
              <w:rPr>
                <w:rFonts w:ascii="Arial" w:eastAsia="华文细黑" w:hAnsi="Arial" w:cs="Arial"/>
                <w:sz w:val="18"/>
                <w:szCs w:val="18"/>
                <w:vertAlign w:val="superscript"/>
              </w:rPr>
              <w:t>n</w:t>
            </w:r>
            <w:r w:rsidRPr="00C579BD">
              <w:rPr>
                <w:rFonts w:ascii="Arial" w:eastAsia="华文细黑" w:hAnsi="Arial" w:cs="宋体" w:hint="eastAsia"/>
                <w:sz w:val="18"/>
                <w:szCs w:val="18"/>
              </w:rPr>
              <w:t>）÷（</w:t>
            </w:r>
            <w:r w:rsidRPr="00C579BD">
              <w:rPr>
                <w:rFonts w:ascii="Arial" w:eastAsia="华文细黑" w:hAnsi="Arial" w:cs="Arial"/>
                <w:sz w:val="18"/>
                <w:szCs w:val="18"/>
              </w:rPr>
              <w:t>1-1</w:t>
            </w:r>
            <w:r w:rsidRPr="00C579BD">
              <w:rPr>
                <w:rFonts w:ascii="Arial" w:eastAsia="华文细黑" w:hAnsi="Arial" w:cs="宋体" w:hint="eastAsia"/>
                <w:sz w:val="18"/>
                <w:szCs w:val="18"/>
              </w:rPr>
              <w:t>÷（</w:t>
            </w:r>
            <w:r w:rsidRPr="00C579BD">
              <w:rPr>
                <w:rFonts w:ascii="Arial" w:eastAsia="华文细黑" w:hAnsi="Arial" w:cs="Arial"/>
                <w:sz w:val="18"/>
                <w:szCs w:val="18"/>
              </w:rPr>
              <w:t>1</w:t>
            </w:r>
            <w:r w:rsidRPr="00C579BD">
              <w:rPr>
                <w:rFonts w:ascii="Arial" w:eastAsia="华文细黑" w:hAnsi="Arial" w:cs="宋体" w:hint="eastAsia"/>
                <w:sz w:val="18"/>
                <w:szCs w:val="18"/>
              </w:rPr>
              <w:t>＋</w:t>
            </w:r>
            <w:r w:rsidRPr="00C579BD">
              <w:rPr>
                <w:rFonts w:ascii="Arial" w:eastAsia="华文细黑" w:hAnsi="Arial" w:cs="Arial"/>
                <w:sz w:val="18"/>
                <w:szCs w:val="18"/>
              </w:rPr>
              <w:t>r</w:t>
            </w:r>
            <w:r w:rsidRPr="00C579BD">
              <w:rPr>
                <w:rFonts w:ascii="Arial" w:eastAsia="华文细黑" w:hAnsi="Arial" w:cs="宋体" w:hint="eastAsia"/>
                <w:sz w:val="18"/>
                <w:szCs w:val="18"/>
              </w:rPr>
              <w:t>）</w:t>
            </w:r>
            <w:r w:rsidRPr="00C579BD">
              <w:rPr>
                <w:rFonts w:ascii="Arial" w:eastAsia="华文细黑" w:hAnsi="Arial" w:cs="Arial"/>
                <w:sz w:val="18"/>
                <w:szCs w:val="18"/>
                <w:vertAlign w:val="superscript"/>
              </w:rPr>
              <w:t>N</w:t>
            </w:r>
            <w:r w:rsidRPr="00C579BD">
              <w:rPr>
                <w:rFonts w:ascii="Arial" w:eastAsia="华文细黑" w:hAnsi="Arial" w:cs="宋体" w:hint="eastAsia"/>
                <w:sz w:val="18"/>
                <w:szCs w:val="18"/>
              </w:rPr>
              <w:t>）</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b/>
                <w:bCs/>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b/>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土地还原率（</w:t>
            </w:r>
            <w:r w:rsidRPr="00C579BD">
              <w:rPr>
                <w:rFonts w:ascii="Arial" w:eastAsia="华文细黑" w:hAnsi="Arial" w:cs="Arial"/>
                <w:sz w:val="18"/>
                <w:szCs w:val="18"/>
              </w:rPr>
              <w:t>r</w:t>
            </w:r>
            <w:r w:rsidRPr="00C579BD">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sz w:val="18"/>
                <w:szCs w:val="18"/>
              </w:rPr>
              <w:t>5.5%</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剩余使用年限（</w:t>
            </w:r>
            <w:r>
              <w:rPr>
                <w:rFonts w:ascii="Arial" w:eastAsia="华文细黑" w:hAnsi="Arial" w:cs="宋体" w:hint="eastAsia"/>
                <w:sz w:val="18"/>
                <w:szCs w:val="18"/>
              </w:rPr>
              <w:t>n</w:t>
            </w:r>
            <w:r>
              <w:rPr>
                <w:rFonts w:ascii="Arial" w:eastAsia="华文细黑" w:hAnsi="Arial" w:cs="宋体" w:hint="eastAsia"/>
                <w:sz w:val="18"/>
                <w:szCs w:val="18"/>
              </w:rPr>
              <w:t>）</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27.3</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出让年限（</w:t>
            </w:r>
            <w:r w:rsidRPr="00C579BD">
              <w:rPr>
                <w:rFonts w:ascii="Arial" w:eastAsia="华文细黑" w:hAnsi="Arial" w:cs="Arial"/>
                <w:sz w:val="18"/>
                <w:szCs w:val="18"/>
              </w:rPr>
              <w:t>N</w:t>
            </w:r>
            <w:r w:rsidRPr="00C579BD">
              <w:rPr>
                <w:rFonts w:ascii="Arial" w:eastAsia="华文细黑" w:hAnsi="Arial" w:cs="宋体" w:hint="eastAsia"/>
                <w:sz w:val="18"/>
                <w:szCs w:val="18"/>
              </w:rPr>
              <w:t>）</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40</w:t>
            </w:r>
          </w:p>
        </w:tc>
      </w:tr>
      <w:tr w:rsidR="007C06CC" w:rsidRPr="00C579BD" w:rsidTr="007C06CC">
        <w:trPr>
          <w:cantSplit/>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Pr>
                <w:rFonts w:ascii="Arial" w:eastAsia="华文细黑" w:hAnsi="Arial" w:cs="Arial"/>
                <w:b/>
                <w:bCs/>
                <w:sz w:val="18"/>
                <w:szCs w:val="18"/>
              </w:rPr>
              <w:t>E</w:t>
            </w:r>
          </w:p>
        </w:tc>
        <w:tc>
          <w:tcPr>
            <w:tcW w:w="1701"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因素修正系数</w:t>
            </w:r>
          </w:p>
        </w:tc>
        <w:tc>
          <w:tcPr>
            <w:tcW w:w="993"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1.0</w:t>
            </w:r>
            <w:r>
              <w:rPr>
                <w:rFonts w:ascii="Arial" w:eastAsia="华文细黑" w:hAnsi="Arial" w:hint="eastAsia"/>
                <w:sz w:val="18"/>
              </w:rPr>
              <w:t>5</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详见附表：《因素修正表》</w:t>
            </w:r>
          </w:p>
        </w:tc>
      </w:tr>
      <w:tr w:rsidR="00E27298" w:rsidRPr="00C579BD" w:rsidTr="002E22DE">
        <w:trPr>
          <w:cantSplit/>
          <w:trHeight w:val="48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27298" w:rsidRPr="00C579BD" w:rsidRDefault="00E27298" w:rsidP="007C06CC">
            <w:pPr>
              <w:widowControl/>
              <w:spacing w:line="240" w:lineRule="exact"/>
              <w:rPr>
                <w:rFonts w:ascii="Arial" w:eastAsia="华文细黑" w:hAnsi="Arial" w:cs="Arial"/>
                <w:b/>
                <w:bCs/>
                <w:sz w:val="18"/>
                <w:szCs w:val="18"/>
              </w:rPr>
            </w:pPr>
            <w:r>
              <w:rPr>
                <w:rFonts w:ascii="Arial" w:eastAsia="华文细黑" w:hAnsi="Arial" w:cs="Arial"/>
                <w:b/>
                <w:bCs/>
                <w:sz w:val="18"/>
                <w:szCs w:val="18"/>
              </w:rPr>
              <w:t>F</w:t>
            </w:r>
          </w:p>
        </w:tc>
        <w:tc>
          <w:tcPr>
            <w:tcW w:w="1695" w:type="dxa"/>
            <w:vMerge w:val="restart"/>
            <w:tcBorders>
              <w:top w:val="single" w:sz="4" w:space="0" w:color="auto"/>
              <w:left w:val="nil"/>
              <w:bottom w:val="single" w:sz="4" w:space="0" w:color="auto"/>
              <w:right w:val="single" w:sz="4" w:space="0" w:color="auto"/>
            </w:tcBorders>
            <w:vAlign w:val="center"/>
            <w:hideMark/>
          </w:tcPr>
          <w:p w:rsidR="00E27298" w:rsidRPr="00C579BD" w:rsidRDefault="00E27298"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楼面熟地价</w:t>
            </w:r>
          </w:p>
        </w:tc>
        <w:tc>
          <w:tcPr>
            <w:tcW w:w="993"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sz w:val="18"/>
              </w:rPr>
            </w:pPr>
            <w:r>
              <w:rPr>
                <w:rFonts w:ascii="Arial" w:eastAsia="华文细黑" w:hAnsi="Arial" w:hint="eastAsia"/>
                <w:sz w:val="18"/>
              </w:rPr>
              <w:t>用途</w:t>
            </w:r>
          </w:p>
        </w:tc>
        <w:tc>
          <w:tcPr>
            <w:tcW w:w="1008" w:type="dxa"/>
            <w:gridSpan w:val="2"/>
            <w:tcBorders>
              <w:top w:val="single" w:sz="4" w:space="0" w:color="auto"/>
              <w:left w:val="nil"/>
              <w:bottom w:val="single" w:sz="4" w:space="0" w:color="auto"/>
              <w:right w:val="single" w:sz="4" w:space="0" w:color="auto"/>
            </w:tcBorders>
            <w:vAlign w:val="center"/>
          </w:tcPr>
          <w:p w:rsidR="00E27298" w:rsidRPr="00B274AC" w:rsidRDefault="00E27298" w:rsidP="007C06CC">
            <w:pPr>
              <w:widowControl/>
              <w:spacing w:line="240" w:lineRule="exact"/>
              <w:rPr>
                <w:rFonts w:ascii="Arial" w:eastAsia="华文细黑" w:hAnsi="Arial"/>
                <w:sz w:val="18"/>
              </w:rPr>
            </w:pPr>
            <w:r>
              <w:rPr>
                <w:rFonts w:ascii="Arial" w:eastAsia="华文细黑" w:hAnsi="Arial" w:hint="eastAsia"/>
                <w:sz w:val="18"/>
              </w:rPr>
              <w:t>建筑面积（平方米）</w:t>
            </w:r>
          </w:p>
        </w:tc>
        <w:tc>
          <w:tcPr>
            <w:tcW w:w="1008"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sz w:val="18"/>
              </w:rPr>
            </w:pPr>
            <w:r>
              <w:rPr>
                <w:rFonts w:ascii="Arial" w:eastAsia="华文细黑" w:hAnsi="Arial" w:hint="eastAsia"/>
                <w:sz w:val="18"/>
              </w:rPr>
              <w:t>单价</w:t>
            </w:r>
          </w:p>
        </w:tc>
        <w:tc>
          <w:tcPr>
            <w:tcW w:w="1009"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Pr>
                <w:rFonts w:ascii="Arial" w:eastAsia="华文细黑" w:hAnsi="Arial" w:hint="eastAsia"/>
                <w:sz w:val="18"/>
              </w:rPr>
              <w:t>总价</w:t>
            </w:r>
          </w:p>
        </w:tc>
        <w:tc>
          <w:tcPr>
            <w:tcW w:w="1509" w:type="dxa"/>
            <w:gridSpan w:val="3"/>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sidRPr="00B72087">
              <w:rPr>
                <w:rFonts w:ascii="Arial" w:eastAsia="华文细黑" w:hAnsi="Arial" w:cs="宋体" w:hint="eastAsia"/>
                <w:sz w:val="18"/>
                <w:szCs w:val="18"/>
              </w:rPr>
              <w:t>相应用途地下空间修正系数</w:t>
            </w:r>
          </w:p>
        </w:tc>
        <w:tc>
          <w:tcPr>
            <w:tcW w:w="1510" w:type="dxa"/>
            <w:gridSpan w:val="2"/>
            <w:vMerge w:val="restart"/>
            <w:tcBorders>
              <w:top w:val="single" w:sz="4" w:space="0" w:color="auto"/>
              <w:left w:val="nil"/>
              <w:right w:val="single" w:sz="4" w:space="0" w:color="auto"/>
            </w:tcBorders>
            <w:vAlign w:val="center"/>
          </w:tcPr>
          <w:p w:rsidR="00E27298" w:rsidRPr="00C579BD" w:rsidRDefault="00E27298" w:rsidP="007C06CC">
            <w:pPr>
              <w:spacing w:line="240" w:lineRule="exact"/>
              <w:rPr>
                <w:rFonts w:ascii="Arial" w:eastAsia="华文细黑" w:hAnsi="Arial" w:cs="宋体"/>
                <w:sz w:val="18"/>
                <w:szCs w:val="18"/>
              </w:rPr>
            </w:pPr>
            <w:r w:rsidRPr="00B72087">
              <w:rPr>
                <w:rFonts w:ascii="Arial" w:eastAsia="华文细黑" w:hAnsi="Arial" w:cs="宋体" w:hint="eastAsia"/>
                <w:sz w:val="18"/>
                <w:szCs w:val="18"/>
              </w:rPr>
              <w:t>楼面熟地价</w:t>
            </w:r>
            <w:r w:rsidRPr="00B72087">
              <w:rPr>
                <w:rFonts w:ascii="Arial" w:eastAsia="华文细黑" w:hAnsi="Arial" w:cs="宋体" w:hint="eastAsia"/>
                <w:sz w:val="18"/>
                <w:szCs w:val="18"/>
              </w:rPr>
              <w:t>=</w:t>
            </w:r>
            <w:r w:rsidRPr="00B72087">
              <w:rPr>
                <w:rFonts w:ascii="Arial" w:eastAsia="华文细黑" w:hAnsi="Arial" w:cs="宋体" w:hint="eastAsia"/>
                <w:sz w:val="18"/>
                <w:szCs w:val="18"/>
              </w:rPr>
              <w:t>适用的基准地价×用途修正系数×期日修正系数×年期修正系数×因素修正系数×相应用途地下空间修正系数</w:t>
            </w:r>
          </w:p>
        </w:tc>
      </w:tr>
      <w:tr w:rsidR="00E27298" w:rsidRPr="00C579BD" w:rsidTr="002E22DE">
        <w:trPr>
          <w:cantSplit/>
          <w:trHeight w:val="48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Arial"/>
                <w:b/>
                <w:bCs/>
                <w:sz w:val="18"/>
                <w:szCs w:val="18"/>
              </w:rPr>
            </w:pPr>
          </w:p>
        </w:tc>
        <w:tc>
          <w:tcPr>
            <w:tcW w:w="1695" w:type="dxa"/>
            <w:vMerge/>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b/>
                <w:bCs/>
                <w:sz w:val="18"/>
                <w:szCs w:val="18"/>
              </w:rPr>
            </w:pPr>
          </w:p>
        </w:tc>
        <w:tc>
          <w:tcPr>
            <w:tcW w:w="993"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地下车库</w:t>
            </w:r>
          </w:p>
        </w:tc>
        <w:tc>
          <w:tcPr>
            <w:tcW w:w="1008"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sidRPr="00E27298">
              <w:rPr>
                <w:rFonts w:ascii="Arial" w:eastAsia="华文细黑" w:hAnsi="Arial" w:cs="宋体"/>
                <w:b/>
                <w:bCs/>
                <w:sz w:val="18"/>
                <w:szCs w:val="18"/>
              </w:rPr>
              <w:t>11869.36</w:t>
            </w:r>
          </w:p>
        </w:tc>
        <w:tc>
          <w:tcPr>
            <w:tcW w:w="1008"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2</w:t>
            </w:r>
            <w:r>
              <w:rPr>
                <w:rFonts w:ascii="Arial" w:eastAsia="华文细黑" w:hAnsi="Arial" w:cs="宋体"/>
                <w:b/>
                <w:bCs/>
                <w:sz w:val="18"/>
                <w:szCs w:val="18"/>
              </w:rPr>
              <w:t>258</w:t>
            </w:r>
          </w:p>
        </w:tc>
        <w:tc>
          <w:tcPr>
            <w:tcW w:w="1009"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2</w:t>
            </w:r>
            <w:r>
              <w:rPr>
                <w:rFonts w:ascii="Arial" w:eastAsia="华文细黑" w:hAnsi="Arial" w:cs="宋体"/>
                <w:b/>
                <w:bCs/>
                <w:sz w:val="18"/>
                <w:szCs w:val="18"/>
              </w:rPr>
              <w:t>680</w:t>
            </w:r>
          </w:p>
        </w:tc>
        <w:tc>
          <w:tcPr>
            <w:tcW w:w="1509" w:type="dxa"/>
            <w:gridSpan w:val="3"/>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0</w:t>
            </w:r>
            <w:r>
              <w:rPr>
                <w:rFonts w:ascii="Arial" w:eastAsia="华文细黑" w:hAnsi="Arial" w:cs="宋体"/>
                <w:sz w:val="18"/>
                <w:szCs w:val="18"/>
              </w:rPr>
              <w:t>.15</w:t>
            </w:r>
          </w:p>
        </w:tc>
        <w:tc>
          <w:tcPr>
            <w:tcW w:w="1510" w:type="dxa"/>
            <w:gridSpan w:val="2"/>
            <w:vMerge/>
            <w:tcBorders>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p>
        </w:tc>
      </w:tr>
    </w:tbl>
    <w:p w:rsidR="007C06CC" w:rsidRDefault="007C06CC" w:rsidP="007C06CC">
      <w:pPr>
        <w:widowControl/>
        <w:spacing w:line="240" w:lineRule="exact"/>
        <w:rPr>
          <w:rFonts w:ascii="Arial" w:eastAsia="华文细黑" w:hAnsi="Arial" w:cs="宋体"/>
          <w:sz w:val="18"/>
          <w:szCs w:val="18"/>
        </w:rPr>
      </w:pPr>
    </w:p>
    <w:p w:rsidR="007C06CC" w:rsidRDefault="007C06CC" w:rsidP="007C06CC">
      <w:pPr>
        <w:spacing w:line="480" w:lineRule="auto"/>
        <w:rPr>
          <w:rFonts w:ascii="Arial" w:hAnsi="Arial"/>
          <w:sz w:val="21"/>
          <w:szCs w:val="21"/>
        </w:rPr>
      </w:pPr>
    </w:p>
    <w:p w:rsidR="00E27298" w:rsidRDefault="00E27298" w:rsidP="007C06CC">
      <w:pPr>
        <w:spacing w:line="480" w:lineRule="auto"/>
        <w:rPr>
          <w:rFonts w:ascii="Arial" w:hAnsi="Arial"/>
          <w:sz w:val="21"/>
          <w:szCs w:val="21"/>
        </w:rPr>
        <w:sectPr w:rsidR="00E27298" w:rsidSect="007C06CC">
          <w:pgSz w:w="11907" w:h="16840" w:code="9"/>
          <w:pgMar w:top="1843" w:right="1304" w:bottom="1134" w:left="1304" w:header="1134" w:footer="907" w:gutter="0"/>
          <w:cols w:space="720"/>
          <w:docGrid w:linePitch="326"/>
        </w:sectPr>
      </w:pPr>
    </w:p>
    <w:p w:rsidR="007C06CC" w:rsidRPr="00700536" w:rsidRDefault="007C06CC" w:rsidP="007C06CC">
      <w:pPr>
        <w:spacing w:line="480" w:lineRule="auto"/>
        <w:rPr>
          <w:rFonts w:ascii="Arial" w:hAnsi="Arial"/>
          <w:sz w:val="21"/>
          <w:szCs w:val="21"/>
        </w:rPr>
      </w:pPr>
      <w:r w:rsidRPr="00700536">
        <w:rPr>
          <w:rFonts w:ascii="Arial" w:hAnsi="Arial" w:hint="eastAsia"/>
          <w:sz w:val="21"/>
          <w:szCs w:val="21"/>
        </w:rPr>
        <w:lastRenderedPageBreak/>
        <w:t>附表</w:t>
      </w:r>
      <w:r w:rsidRPr="00700536">
        <w:rPr>
          <w:rFonts w:ascii="Arial" w:hAnsi="Arial"/>
          <w:sz w:val="21"/>
          <w:szCs w:val="21"/>
        </w:rPr>
        <w:t>1</w:t>
      </w:r>
      <w:r w:rsidRPr="00700536">
        <w:rPr>
          <w:rFonts w:ascii="Arial" w:hAnsi="Arial" w:hint="eastAsia"/>
          <w:sz w:val="21"/>
          <w:szCs w:val="21"/>
        </w:rPr>
        <w:t>：</w:t>
      </w:r>
      <w:r w:rsidRPr="00AB2937">
        <w:rPr>
          <w:rFonts w:ascii="Arial" w:hAnsi="Arial"/>
          <w:sz w:val="21"/>
          <w:szCs w:val="21"/>
        </w:rPr>
        <w:t>北京</w:t>
      </w:r>
      <w:r w:rsidRPr="00AB2937">
        <w:rPr>
          <w:rFonts w:ascii="Arial" w:hAnsi="Arial" w:hint="eastAsia"/>
          <w:sz w:val="21"/>
          <w:szCs w:val="21"/>
        </w:rPr>
        <w:t>市</w:t>
      </w:r>
      <w:r w:rsidRPr="00AB2937">
        <w:rPr>
          <w:rFonts w:ascii="Arial" w:hAnsi="Arial"/>
          <w:sz w:val="21"/>
          <w:szCs w:val="21"/>
        </w:rPr>
        <w:t>商业</w:t>
      </w:r>
      <w:r w:rsidRPr="00AB2937">
        <w:rPr>
          <w:rFonts w:ascii="Arial" w:hAnsi="Arial" w:hint="eastAsia"/>
          <w:sz w:val="21"/>
          <w:szCs w:val="21"/>
        </w:rPr>
        <w:t>用地</w:t>
      </w:r>
      <w:r>
        <w:rPr>
          <w:rFonts w:ascii="Arial" w:hAnsi="Arial" w:hint="eastAsia"/>
          <w:sz w:val="21"/>
          <w:szCs w:val="21"/>
        </w:rPr>
        <w:t>（国家级</w:t>
      </w:r>
      <w:r>
        <w:rPr>
          <w:rFonts w:ascii="Arial" w:hAnsi="Arial" w:hint="eastAsia"/>
          <w:sz w:val="21"/>
          <w:szCs w:val="21"/>
        </w:rPr>
        <w:t>-</w:t>
      </w:r>
      <w:r>
        <w:rPr>
          <w:rFonts w:ascii="Arial" w:hAnsi="Arial" w:hint="eastAsia"/>
          <w:sz w:val="21"/>
          <w:szCs w:val="21"/>
        </w:rPr>
        <w:t>中心城区）</w:t>
      </w:r>
      <w:r w:rsidRPr="00AB2937">
        <w:rPr>
          <w:rFonts w:ascii="Arial" w:hAnsi="Arial"/>
          <w:sz w:val="21"/>
          <w:szCs w:val="21"/>
        </w:rPr>
        <w:t>2021</w:t>
      </w:r>
      <w:r w:rsidRPr="00AB2937">
        <w:rPr>
          <w:rFonts w:ascii="Arial" w:hAnsi="Arial" w:hint="eastAsia"/>
          <w:sz w:val="21"/>
          <w:szCs w:val="21"/>
        </w:rPr>
        <w:t>年</w:t>
      </w:r>
      <w:r w:rsidRPr="00AB2937">
        <w:rPr>
          <w:rFonts w:ascii="Arial" w:hAnsi="Arial"/>
          <w:sz w:val="21"/>
          <w:szCs w:val="21"/>
        </w:rPr>
        <w:t>1</w:t>
      </w:r>
      <w:r w:rsidRPr="00AB2937">
        <w:rPr>
          <w:rFonts w:ascii="Arial" w:hAnsi="Arial" w:hint="eastAsia"/>
          <w:sz w:val="21"/>
          <w:szCs w:val="21"/>
        </w:rPr>
        <w:t>季度至</w:t>
      </w:r>
      <w:r w:rsidRPr="00AB2937">
        <w:rPr>
          <w:rFonts w:ascii="Arial" w:hAnsi="Arial"/>
          <w:sz w:val="21"/>
          <w:szCs w:val="21"/>
        </w:rPr>
        <w:t>20</w:t>
      </w:r>
      <w:r w:rsidRPr="00AB2937">
        <w:rPr>
          <w:rFonts w:ascii="Arial" w:hAnsi="Arial" w:hint="eastAsia"/>
          <w:sz w:val="21"/>
          <w:szCs w:val="21"/>
        </w:rPr>
        <w:t>23</w:t>
      </w:r>
      <w:r w:rsidRPr="00AB2937">
        <w:rPr>
          <w:rFonts w:ascii="Arial" w:hAnsi="Arial" w:hint="eastAsia"/>
          <w:sz w:val="21"/>
          <w:szCs w:val="21"/>
        </w:rPr>
        <w:t>年</w:t>
      </w:r>
      <w:r w:rsidRPr="00AB2937">
        <w:rPr>
          <w:rFonts w:ascii="Arial" w:hAnsi="Arial" w:hint="eastAsia"/>
          <w:sz w:val="21"/>
          <w:szCs w:val="21"/>
        </w:rPr>
        <w:t>1</w:t>
      </w:r>
      <w:r w:rsidRPr="00AB2937">
        <w:rPr>
          <w:rFonts w:ascii="Arial" w:hAnsi="Arial" w:hint="eastAsia"/>
          <w:sz w:val="21"/>
          <w:szCs w:val="21"/>
        </w:rPr>
        <w:t>季度的季度增长幅度（环比）</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60"/>
        <w:gridCol w:w="1860"/>
        <w:gridCol w:w="1860"/>
        <w:gridCol w:w="1860"/>
        <w:gridCol w:w="1860"/>
      </w:tblGrid>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l2br w:val="single" w:sz="4" w:space="0" w:color="auto"/>
            </w:tcBorders>
            <w:vAlign w:val="center"/>
            <w:hideMark/>
          </w:tcPr>
          <w:p w:rsidR="007C06CC" w:rsidRPr="00AB2937" w:rsidRDefault="007C06CC" w:rsidP="007C06CC">
            <w:pPr>
              <w:tabs>
                <w:tab w:val="left" w:pos="2160"/>
              </w:tabs>
              <w:spacing w:line="240" w:lineRule="exact"/>
              <w:ind w:firstLineChars="450" w:firstLine="810"/>
              <w:jc w:val="right"/>
              <w:rPr>
                <w:rFonts w:ascii="Arial" w:eastAsia="华文细黑" w:hAnsi="Arial"/>
                <w:sz w:val="18"/>
              </w:rPr>
            </w:pPr>
            <w:r w:rsidRPr="00AB2937">
              <w:rPr>
                <w:rFonts w:ascii="Arial" w:eastAsia="华文细黑" w:hAnsi="Arial" w:hint="eastAsia"/>
                <w:sz w:val="18"/>
              </w:rPr>
              <w:t>季度</w:t>
            </w:r>
          </w:p>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年度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1</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3</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4</w:t>
            </w:r>
            <w:r w:rsidRPr="00AB2937">
              <w:rPr>
                <w:rFonts w:ascii="Arial" w:eastAsia="华文细黑" w:hAnsi="Arial" w:hint="eastAsia"/>
                <w:sz w:val="18"/>
              </w:rPr>
              <w:t>季度</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2021</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0.16</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0.72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0.41</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0.24</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2022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0.44</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0.15</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0.32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0.2</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2023</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0.74</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sz w:val="18"/>
              </w:rPr>
              <w:t>0.66</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hint="eastAsia"/>
                <w:sz w:val="18"/>
              </w:rPr>
              <w:t>/</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hint="eastAsia"/>
                <w:sz w:val="18"/>
              </w:rPr>
              <w:t>/</w:t>
            </w:r>
          </w:p>
        </w:tc>
      </w:tr>
    </w:tbl>
    <w:p w:rsidR="007C06CC" w:rsidRDefault="007C06CC" w:rsidP="007C06CC">
      <w:pPr>
        <w:spacing w:line="480" w:lineRule="auto"/>
        <w:rPr>
          <w:rFonts w:ascii="Arial" w:hAnsi="Arial"/>
          <w:sz w:val="21"/>
          <w:szCs w:val="21"/>
        </w:rPr>
      </w:pPr>
    </w:p>
    <w:p w:rsidR="007C06CC" w:rsidRPr="00700536" w:rsidRDefault="007C06CC" w:rsidP="007C06CC">
      <w:pPr>
        <w:spacing w:line="480" w:lineRule="auto"/>
        <w:rPr>
          <w:rFonts w:ascii="Arial" w:hAnsi="Arial"/>
          <w:sz w:val="21"/>
          <w:szCs w:val="21"/>
        </w:rPr>
      </w:pPr>
      <w:r w:rsidRPr="00700536">
        <w:rPr>
          <w:rFonts w:ascii="Arial" w:hAnsi="Arial" w:hint="eastAsia"/>
          <w:sz w:val="21"/>
          <w:szCs w:val="21"/>
        </w:rPr>
        <w:t>附表</w:t>
      </w:r>
      <w:r w:rsidRPr="00700536">
        <w:rPr>
          <w:rFonts w:ascii="Arial" w:hAnsi="Arial"/>
          <w:sz w:val="21"/>
          <w:szCs w:val="21"/>
        </w:rPr>
        <w:t>2</w:t>
      </w:r>
      <w:r w:rsidRPr="00700536">
        <w:rPr>
          <w:rFonts w:ascii="Arial" w:hAnsi="Arial" w:hint="eastAsia"/>
          <w:sz w:val="21"/>
          <w:szCs w:val="21"/>
        </w:rPr>
        <w:t>：因素修正表</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7"/>
        <w:gridCol w:w="1985"/>
        <w:gridCol w:w="4680"/>
        <w:gridCol w:w="991"/>
        <w:gridCol w:w="1077"/>
      </w:tblGrid>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序号</w:t>
            </w:r>
          </w:p>
        </w:tc>
        <w:tc>
          <w:tcPr>
            <w:tcW w:w="1067"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影响因素</w:t>
            </w:r>
          </w:p>
        </w:tc>
        <w:tc>
          <w:tcPr>
            <w:tcW w:w="2516"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估价对象情况</w:t>
            </w:r>
          </w:p>
        </w:tc>
        <w:tc>
          <w:tcPr>
            <w:tcW w:w="533"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等级</w:t>
            </w:r>
          </w:p>
        </w:tc>
        <w:tc>
          <w:tcPr>
            <w:tcW w:w="579"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修正系数</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a</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sz w:val="18"/>
                <w:szCs w:val="24"/>
              </w:rPr>
              <w:t>商业繁华度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r w:rsidRPr="00AB2937">
              <w:rPr>
                <w:rFonts w:ascii="Arial" w:eastAsia="华文细黑" w:hAnsi="Arial" w:cs="宋体" w:hint="eastAsia"/>
                <w:sz w:val="18"/>
                <w:szCs w:val="24"/>
              </w:rPr>
              <w:t>所在区域内有上品</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K</w:t>
            </w:r>
            <w:r w:rsidRPr="00AB2937">
              <w:rPr>
                <w:rFonts w:ascii="Arial" w:eastAsia="华文细黑" w:hAnsi="Arial" w:cs="宋体" w:hint="eastAsia"/>
                <w:sz w:val="18"/>
                <w:szCs w:val="24"/>
              </w:rPr>
              <w:t>酷时尚购物中心等购物场所，周边住宅项目大多配有底商，商业规模适中，聚集程度较好，客流量较大，商业繁华度较好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b</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交通便捷度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outlineLvl w:val="0"/>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1</w:t>
            </w:r>
            <w:r w:rsidRPr="00AB2937">
              <w:rPr>
                <w:rFonts w:ascii="Arial" w:eastAsia="华文细黑" w:hAnsi="Arial" w:cs="宋体" w:hint="eastAsia"/>
                <w:sz w:val="18"/>
                <w:szCs w:val="24"/>
              </w:rPr>
              <w:t>公里范围内有地铁</w:t>
            </w:r>
            <w:r w:rsidRPr="00AB2937">
              <w:rPr>
                <w:rFonts w:ascii="Arial" w:eastAsia="华文细黑" w:hAnsi="Arial" w:cs="宋体" w:hint="eastAsia"/>
                <w:sz w:val="18"/>
                <w:szCs w:val="24"/>
              </w:rPr>
              <w:t>5</w:t>
            </w:r>
            <w:r w:rsidRPr="00AB2937">
              <w:rPr>
                <w:rFonts w:ascii="Arial" w:eastAsia="华文细黑" w:hAnsi="Arial" w:cs="宋体" w:hint="eastAsia"/>
                <w:sz w:val="18"/>
                <w:szCs w:val="24"/>
              </w:rPr>
              <w:t>号线北苑路北站；专</w:t>
            </w:r>
            <w:r w:rsidRPr="00AB2937">
              <w:rPr>
                <w:rFonts w:ascii="Arial" w:eastAsia="华文细黑" w:hAnsi="Arial" w:cs="宋体" w:hint="eastAsia"/>
                <w:sz w:val="18"/>
                <w:szCs w:val="24"/>
              </w:rPr>
              <w:t>120</w:t>
            </w:r>
            <w:r w:rsidRPr="00AB2937">
              <w:rPr>
                <w:rFonts w:ascii="Arial" w:eastAsia="华文细黑" w:hAnsi="Arial" w:cs="宋体" w:hint="eastAsia"/>
                <w:sz w:val="18"/>
                <w:szCs w:val="24"/>
              </w:rPr>
              <w:t>路、快速公交</w:t>
            </w:r>
            <w:r w:rsidRPr="00AB2937">
              <w:rPr>
                <w:rFonts w:ascii="Arial" w:eastAsia="华文细黑" w:hAnsi="Arial" w:cs="宋体" w:hint="eastAsia"/>
                <w:sz w:val="18"/>
                <w:szCs w:val="24"/>
              </w:rPr>
              <w:t>3</w:t>
            </w:r>
            <w:r w:rsidRPr="00AB2937">
              <w:rPr>
                <w:rFonts w:ascii="Arial" w:eastAsia="华文细黑" w:hAnsi="Arial" w:cs="宋体" w:hint="eastAsia"/>
                <w:sz w:val="18"/>
                <w:szCs w:val="24"/>
              </w:rPr>
              <w:t>线、</w:t>
            </w:r>
            <w:r w:rsidRPr="00AB2937">
              <w:rPr>
                <w:rFonts w:ascii="Arial" w:eastAsia="华文细黑" w:hAnsi="Arial" w:cs="宋体" w:hint="eastAsia"/>
                <w:sz w:val="18"/>
                <w:szCs w:val="24"/>
              </w:rPr>
              <w:t>905</w:t>
            </w:r>
            <w:r w:rsidRPr="00AB2937">
              <w:rPr>
                <w:rFonts w:ascii="Arial" w:eastAsia="华文细黑" w:hAnsi="Arial" w:cs="宋体" w:hint="eastAsia"/>
                <w:sz w:val="18"/>
                <w:szCs w:val="24"/>
              </w:rPr>
              <w:t>路等公交线路，公共交通便捷度较好，周边路网较密集，停车较便捷，综合评价交通便捷度较好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1.1%</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c</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城市规划及区域土地利用方向</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proofErr w:type="gramStart"/>
            <w:r w:rsidRPr="00AB2937">
              <w:rPr>
                <w:rFonts w:ascii="Arial" w:eastAsia="华文细黑" w:hAnsi="Arial" w:cs="宋体" w:hint="eastAsia"/>
                <w:sz w:val="18"/>
                <w:szCs w:val="24"/>
              </w:rPr>
              <w:t>零星有</w:t>
            </w:r>
            <w:proofErr w:type="gramEnd"/>
            <w:r w:rsidRPr="00AB2937">
              <w:rPr>
                <w:rFonts w:ascii="Arial" w:eastAsia="华文细黑" w:hAnsi="Arial" w:cs="宋体" w:hint="eastAsia"/>
                <w:sz w:val="18"/>
                <w:szCs w:val="24"/>
              </w:rPr>
              <w:t>其他用地，基本不影响本宗地</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0.6%</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d</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临街宽度和深度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r w:rsidRPr="00AB2937">
              <w:rPr>
                <w:rFonts w:ascii="Arial" w:eastAsia="华文细黑" w:hAnsi="Arial" w:cs="宋体" w:hint="eastAsia"/>
                <w:sz w:val="18"/>
                <w:szCs w:val="24"/>
              </w:rPr>
              <w:t>临街宽度及深度比例较适宜，对土地利用无不利影响</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e</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临街道路状况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proofErr w:type="gramStart"/>
            <w:r w:rsidRPr="00AB2937">
              <w:rPr>
                <w:rFonts w:ascii="Arial" w:eastAsia="华文细黑" w:hAnsi="Arial" w:cs="宋体"/>
                <w:sz w:val="18"/>
                <w:szCs w:val="24"/>
              </w:rPr>
              <w:t>临次干道</w:t>
            </w:r>
            <w:proofErr w:type="gramEnd"/>
            <w:r w:rsidRPr="00AB2937">
              <w:rPr>
                <w:rFonts w:ascii="Arial" w:eastAsia="华文细黑" w:hAnsi="Arial" w:cs="宋体"/>
                <w:sz w:val="18"/>
                <w:szCs w:val="24"/>
              </w:rPr>
              <w:t>——</w:t>
            </w:r>
            <w:r w:rsidRPr="00AB2937">
              <w:rPr>
                <w:rFonts w:ascii="Arial" w:eastAsia="华文细黑" w:hAnsi="Arial" w:cs="宋体"/>
                <w:sz w:val="18"/>
                <w:szCs w:val="24"/>
              </w:rPr>
              <w:t>安立路</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一般</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f</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宗地形状及可利用程度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宗地形状较规则</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g</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公共服务设施</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2</w:t>
            </w:r>
            <w:r w:rsidRPr="00AB2937">
              <w:rPr>
                <w:rFonts w:ascii="Arial" w:eastAsia="华文细黑" w:hAnsi="Arial" w:cs="宋体" w:hint="eastAsia"/>
                <w:sz w:val="18"/>
                <w:szCs w:val="24"/>
              </w:rPr>
              <w:t>公里内的公共服务配套设施较为齐备，有购物场所（上品</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K</w:t>
            </w:r>
            <w:r w:rsidRPr="00AB2937">
              <w:rPr>
                <w:rFonts w:ascii="Arial" w:eastAsia="华文细黑" w:hAnsi="Arial" w:cs="宋体" w:hint="eastAsia"/>
                <w:sz w:val="18"/>
                <w:szCs w:val="24"/>
              </w:rPr>
              <w:t>酷时尚购物中心等）、医院（航空总医院等）、银行（工商银行、北京银行等）、学校（清华附小昌平学校等）、餐饮等，公共服务配套设施较好。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h</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基础设施状况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区域内可达</w:t>
            </w:r>
            <w:r w:rsidRPr="00AB2937">
              <w:rPr>
                <w:rFonts w:ascii="Arial" w:eastAsia="华文细黑" w:hAnsi="Arial" w:cs="宋体"/>
                <w:sz w:val="18"/>
                <w:szCs w:val="24"/>
              </w:rPr>
              <w:t>“</w:t>
            </w:r>
            <w:r w:rsidRPr="00AB2937">
              <w:rPr>
                <w:rFonts w:ascii="Arial" w:eastAsia="华文细黑" w:hAnsi="Arial" w:cs="宋体"/>
                <w:sz w:val="18"/>
                <w:szCs w:val="24"/>
              </w:rPr>
              <w:t>七通</w:t>
            </w:r>
            <w:r w:rsidRPr="00AB2937">
              <w:rPr>
                <w:rFonts w:ascii="Arial" w:eastAsia="华文细黑" w:hAnsi="Arial" w:cs="宋体"/>
                <w:sz w:val="18"/>
                <w:szCs w:val="24"/>
              </w:rPr>
              <w:t>”</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0.8%</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i</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自然和人文环境状况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1</w:t>
            </w:r>
            <w:r w:rsidRPr="00AB2937">
              <w:rPr>
                <w:rFonts w:ascii="Arial" w:eastAsia="华文细黑" w:hAnsi="Arial" w:cs="宋体" w:hint="eastAsia"/>
                <w:sz w:val="18"/>
                <w:szCs w:val="24"/>
              </w:rPr>
              <w:t>公里内有一定数量人文设施，如北京联合大学北苑校区等，人文环境较好；有一定数量大型绿化如、奥林匹克公园、景藏健康公园等，自然环境较好。综合考虑，估价对象所在区域自然及人文环境较好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4421" w:type="pct"/>
            <w:gridSpan w:val="4"/>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合计（∑</w:t>
            </w:r>
            <w:r w:rsidRPr="00AB2937">
              <w:rPr>
                <w:rFonts w:ascii="Arial" w:eastAsia="华文细黑" w:hAnsi="Arial"/>
                <w:sz w:val="18"/>
                <w:szCs w:val="24"/>
              </w:rPr>
              <w:t>K</w:t>
            </w:r>
            <w:r w:rsidRPr="00AB2937">
              <w:rPr>
                <w:rFonts w:ascii="Arial" w:eastAsia="华文细黑" w:hAnsi="Arial"/>
                <w:sz w:val="18"/>
                <w:szCs w:val="24"/>
                <w:vertAlign w:val="subscript"/>
              </w:rPr>
              <w:t>i</w:t>
            </w:r>
            <w:r w:rsidRPr="00AB2937">
              <w:rPr>
                <w:rFonts w:ascii="Arial" w:eastAsia="华文细黑" w:hAnsi="Arial" w:hint="eastAsia"/>
                <w:sz w:val="18"/>
                <w:szCs w:val="24"/>
              </w:rPr>
              <w:t>）</w:t>
            </w:r>
          </w:p>
        </w:tc>
        <w:tc>
          <w:tcPr>
            <w:tcW w:w="579" w:type="pct"/>
            <w:tcBorders>
              <w:top w:val="single" w:sz="2" w:space="0" w:color="404040"/>
              <w:left w:val="single" w:sz="2" w:space="0" w:color="404040"/>
              <w:bottom w:val="single" w:sz="2" w:space="0" w:color="404040"/>
              <w:right w:val="single" w:sz="2" w:space="0" w:color="404040"/>
            </w:tcBorders>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5%</w:t>
            </w:r>
          </w:p>
        </w:tc>
      </w:tr>
      <w:tr w:rsidR="007C06CC" w:rsidRPr="00AB2937" w:rsidTr="007C06CC">
        <w:trPr>
          <w:cantSplit/>
          <w:jc w:val="center"/>
        </w:trPr>
        <w:tc>
          <w:tcPr>
            <w:tcW w:w="4421" w:type="pct"/>
            <w:gridSpan w:val="4"/>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因素修正系数（</w:t>
            </w:r>
            <w:r w:rsidRPr="00AB2937">
              <w:rPr>
                <w:rFonts w:ascii="Arial" w:eastAsia="华文细黑" w:hAnsi="Arial"/>
                <w:sz w:val="18"/>
                <w:szCs w:val="24"/>
              </w:rPr>
              <w:t>1+</w:t>
            </w:r>
            <w:r w:rsidRPr="00AB2937">
              <w:rPr>
                <w:rFonts w:ascii="Arial" w:eastAsia="华文细黑" w:hAnsi="Arial" w:hint="eastAsia"/>
                <w:sz w:val="18"/>
                <w:szCs w:val="24"/>
              </w:rPr>
              <w:t>∑</w:t>
            </w:r>
            <w:r w:rsidRPr="00AB2937">
              <w:rPr>
                <w:rFonts w:ascii="Arial" w:eastAsia="华文细黑" w:hAnsi="Arial"/>
                <w:sz w:val="18"/>
                <w:szCs w:val="24"/>
              </w:rPr>
              <w:t>K</w:t>
            </w:r>
            <w:r w:rsidRPr="00AB2937">
              <w:rPr>
                <w:rFonts w:ascii="Arial" w:eastAsia="华文细黑" w:hAnsi="Arial"/>
                <w:sz w:val="18"/>
                <w:szCs w:val="24"/>
                <w:vertAlign w:val="subscript"/>
              </w:rPr>
              <w:t>i</w:t>
            </w:r>
            <w:r w:rsidRPr="00AB2937">
              <w:rPr>
                <w:rFonts w:ascii="Arial" w:eastAsia="华文细黑" w:hAnsi="Arial" w:hint="eastAsia"/>
                <w:sz w:val="18"/>
                <w:szCs w:val="24"/>
              </w:rPr>
              <w:t>）</w:t>
            </w:r>
          </w:p>
        </w:tc>
        <w:tc>
          <w:tcPr>
            <w:tcW w:w="579" w:type="pct"/>
            <w:tcBorders>
              <w:top w:val="single" w:sz="2" w:space="0" w:color="404040"/>
              <w:left w:val="single" w:sz="2" w:space="0" w:color="404040"/>
              <w:bottom w:val="single" w:sz="2" w:space="0" w:color="404040"/>
              <w:right w:val="single" w:sz="2" w:space="0" w:color="404040"/>
            </w:tcBorders>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1.05</w:t>
            </w:r>
          </w:p>
        </w:tc>
      </w:tr>
    </w:tbl>
    <w:p w:rsidR="007C06CC" w:rsidRPr="00AB2937" w:rsidRDefault="007C06CC" w:rsidP="007C06CC">
      <w:pPr>
        <w:pStyle w:val="1"/>
        <w:autoSpaceDE w:val="0"/>
        <w:autoSpaceDN w:val="0"/>
        <w:spacing w:line="480" w:lineRule="auto"/>
        <w:jc w:val="both"/>
        <w:textAlignment w:val="bottom"/>
        <w:rPr>
          <w:rFonts w:ascii="Arial" w:hAnsi="Arial" w:cs="Arial"/>
          <w:b/>
          <w:sz w:val="21"/>
          <w:szCs w:val="21"/>
        </w:rPr>
      </w:pPr>
    </w:p>
    <w:p w:rsidR="007C06CC" w:rsidRPr="00B274AC" w:rsidRDefault="007C06CC" w:rsidP="007C06CC">
      <w:pPr>
        <w:pStyle w:val="1"/>
        <w:autoSpaceDE w:val="0"/>
        <w:autoSpaceDN w:val="0"/>
        <w:spacing w:line="480" w:lineRule="auto"/>
        <w:jc w:val="both"/>
        <w:textAlignment w:val="bottom"/>
        <w:rPr>
          <w:rFonts w:ascii="Arial" w:hAnsi="Arial" w:cs="Arial"/>
          <w:sz w:val="21"/>
          <w:szCs w:val="21"/>
        </w:rPr>
      </w:pPr>
      <w:r w:rsidRPr="00B274AC">
        <w:rPr>
          <w:rFonts w:ascii="Arial" w:hAnsi="Arial" w:cs="Arial" w:hint="eastAsia"/>
          <w:sz w:val="21"/>
          <w:szCs w:val="21"/>
        </w:rPr>
        <w:t>（二）收益法</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1.</w:t>
      </w:r>
      <w:r w:rsidRPr="00AB2937">
        <w:rPr>
          <w:rFonts w:ascii="Arial" w:hAnsi="Arial" w:hint="eastAsia"/>
          <w:sz w:val="21"/>
        </w:rPr>
        <w:t>租金收入</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根据评估专业人员对周边区域地下车库市场的调查，区域内地下车库用房市场租金价格在</w:t>
      </w:r>
      <w:r w:rsidRPr="00AB2937">
        <w:rPr>
          <w:rFonts w:ascii="Arial" w:hAnsi="Arial" w:hint="eastAsia"/>
          <w:sz w:val="21"/>
        </w:rPr>
        <w:t>0.8-1.2</w:t>
      </w:r>
      <w:r w:rsidRPr="00AB2937">
        <w:rPr>
          <w:rFonts w:ascii="Arial" w:hAnsi="Arial" w:hint="eastAsia"/>
          <w:sz w:val="21"/>
        </w:rPr>
        <w:t>元</w:t>
      </w:r>
      <w:r w:rsidRPr="00AB2937">
        <w:rPr>
          <w:rFonts w:ascii="Arial" w:hAnsi="Arial"/>
          <w:sz w:val="21"/>
        </w:rPr>
        <w:t>/</w:t>
      </w:r>
      <w:r w:rsidRPr="00AB2937">
        <w:rPr>
          <w:rFonts w:ascii="Arial" w:hAnsi="Arial" w:hint="eastAsia"/>
          <w:sz w:val="21"/>
        </w:rPr>
        <w:t>天•平方米。结合估价对象自身情况以及地理位置，确定其租金水平为</w:t>
      </w:r>
      <w:r w:rsidRPr="00AB2937">
        <w:rPr>
          <w:rFonts w:ascii="Arial" w:hAnsi="Arial" w:hint="eastAsia"/>
          <w:sz w:val="21"/>
        </w:rPr>
        <w:t>1</w:t>
      </w:r>
      <w:r w:rsidRPr="00AB2937">
        <w:rPr>
          <w:rFonts w:ascii="Arial" w:hAnsi="Arial" w:hint="eastAsia"/>
          <w:sz w:val="21"/>
        </w:rPr>
        <w:t>元</w:t>
      </w:r>
      <w:r w:rsidRPr="00AB2937">
        <w:rPr>
          <w:rFonts w:ascii="Arial" w:hAnsi="Arial"/>
          <w:sz w:val="21"/>
        </w:rPr>
        <w:t>/</w:t>
      </w:r>
      <w:r w:rsidRPr="00AB2937">
        <w:rPr>
          <w:rFonts w:ascii="Arial" w:hAnsi="Arial" w:hint="eastAsia"/>
          <w:sz w:val="21"/>
        </w:rPr>
        <w:t>天•平方米。空置率取</w:t>
      </w:r>
      <w:r w:rsidRPr="00AB2937">
        <w:rPr>
          <w:rFonts w:ascii="Arial" w:hAnsi="Arial" w:hint="eastAsia"/>
          <w:sz w:val="21"/>
        </w:rPr>
        <w:t>10</w:t>
      </w:r>
      <w:r w:rsidRPr="00AB2937">
        <w:rPr>
          <w:rFonts w:ascii="Arial" w:hAnsi="Arial"/>
          <w:sz w:val="21"/>
        </w:rPr>
        <w:t>%</w:t>
      </w:r>
      <w:r w:rsidRPr="00AB2937">
        <w:rPr>
          <w:rFonts w:ascii="Arial" w:hAnsi="Arial" w:hint="eastAsia"/>
          <w:sz w:val="21"/>
        </w:rPr>
        <w:t>；每年按</w:t>
      </w:r>
      <w:r w:rsidRPr="00AB2937">
        <w:rPr>
          <w:rFonts w:ascii="Arial" w:hAnsi="Arial"/>
          <w:sz w:val="21"/>
        </w:rPr>
        <w:t>365</w:t>
      </w:r>
      <w:r w:rsidRPr="00AB2937">
        <w:rPr>
          <w:rFonts w:ascii="Arial" w:hAnsi="Arial" w:hint="eastAsia"/>
          <w:sz w:val="21"/>
        </w:rPr>
        <w:t>天计算。则有：</w:t>
      </w:r>
      <w:r w:rsidRPr="00AB2937">
        <w:rPr>
          <w:rFonts w:ascii="Arial" w:hAnsi="Arial"/>
          <w:sz w:val="21"/>
        </w:rPr>
        <w:t xml:space="preserve"> </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未来第一年年租金收入＝</w:t>
      </w:r>
      <w:r w:rsidRPr="00AB2937">
        <w:rPr>
          <w:rFonts w:ascii="Arial" w:hAnsi="Arial" w:hint="eastAsia"/>
          <w:sz w:val="21"/>
        </w:rPr>
        <w:t>1</w:t>
      </w:r>
      <w:r w:rsidRPr="00AB2937">
        <w:rPr>
          <w:rFonts w:ascii="Arial" w:hAnsi="Arial" w:hint="eastAsia"/>
          <w:sz w:val="21"/>
        </w:rPr>
        <w:t>×</w:t>
      </w:r>
      <w:r w:rsidR="00E27298" w:rsidRPr="00E27298">
        <w:rPr>
          <w:rFonts w:ascii="Arial" w:hAnsi="Arial"/>
          <w:sz w:val="21"/>
        </w:rPr>
        <w:t>11869.36</w:t>
      </w:r>
      <w:r w:rsidRPr="00AB2937">
        <w:rPr>
          <w:rFonts w:ascii="Arial" w:hAnsi="Arial" w:hint="eastAsia"/>
          <w:sz w:val="21"/>
        </w:rPr>
        <w:t>×</w:t>
      </w:r>
      <w:r w:rsidRPr="00AB2937">
        <w:rPr>
          <w:rFonts w:ascii="Arial" w:hAnsi="Arial"/>
          <w:sz w:val="21"/>
        </w:rPr>
        <w:t>365</w:t>
      </w:r>
      <w:r w:rsidRPr="00AB2937">
        <w:rPr>
          <w:rFonts w:ascii="宋体" w:hAnsi="宋体" w:hint="eastAsia"/>
          <w:sz w:val="21"/>
        </w:rPr>
        <w:t>×</w:t>
      </w:r>
      <w:r w:rsidRPr="00AB2937">
        <w:rPr>
          <w:rFonts w:ascii="Arial" w:hAnsi="Arial" w:hint="eastAsia"/>
          <w:sz w:val="21"/>
        </w:rPr>
        <w:t>（</w:t>
      </w:r>
      <w:r w:rsidRPr="00AB2937">
        <w:rPr>
          <w:rFonts w:ascii="Arial" w:hAnsi="Arial"/>
          <w:sz w:val="21"/>
        </w:rPr>
        <w:t>1-</w:t>
      </w:r>
      <w:r w:rsidRPr="00AB2937">
        <w:rPr>
          <w:rFonts w:ascii="Arial" w:hAnsi="Arial" w:hint="eastAsia"/>
          <w:sz w:val="21"/>
        </w:rPr>
        <w:t>10</w:t>
      </w:r>
      <w:r w:rsidRPr="00AB2937">
        <w:rPr>
          <w:rFonts w:ascii="Arial" w:hAnsi="Arial"/>
          <w:sz w:val="21"/>
        </w:rPr>
        <w:t>%</w:t>
      </w:r>
      <w:r w:rsidRPr="00AB2937">
        <w:rPr>
          <w:rFonts w:ascii="Arial" w:hAnsi="Arial" w:hint="eastAsia"/>
          <w:sz w:val="21"/>
        </w:rPr>
        <w:t>）</w:t>
      </w:r>
      <w:r w:rsidRPr="00AB2937">
        <w:rPr>
          <w:rFonts w:ascii="Arial" w:hAnsi="Arial" w:cs="Arial" w:hint="eastAsia"/>
          <w:sz w:val="21"/>
          <w:szCs w:val="21"/>
        </w:rPr>
        <w:t>÷</w:t>
      </w:r>
      <w:r w:rsidRPr="00AB2937">
        <w:rPr>
          <w:rFonts w:ascii="Arial" w:hAnsi="Arial" w:cs="Arial"/>
          <w:sz w:val="21"/>
          <w:szCs w:val="21"/>
        </w:rPr>
        <w:t>10000</w:t>
      </w:r>
      <w:r w:rsidRPr="00AB2937">
        <w:rPr>
          <w:rFonts w:ascii="Arial" w:hAnsi="Arial" w:hint="eastAsia"/>
          <w:sz w:val="21"/>
        </w:rPr>
        <w:t>＝</w:t>
      </w:r>
      <w:r w:rsidR="00E27298">
        <w:rPr>
          <w:rFonts w:ascii="Arial" w:hAnsi="Arial"/>
          <w:sz w:val="21"/>
        </w:rPr>
        <w:t>390</w:t>
      </w:r>
      <w:r w:rsidRPr="00AB2937">
        <w:rPr>
          <w:rFonts w:ascii="Arial" w:hAnsi="Arial" w:hint="eastAsia"/>
          <w:sz w:val="21"/>
        </w:rPr>
        <w:t>（万元）</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lastRenderedPageBreak/>
        <w:t>2.</w:t>
      </w:r>
      <w:r w:rsidRPr="00AB2937">
        <w:rPr>
          <w:rFonts w:ascii="Arial" w:hAnsi="Arial" w:hint="eastAsia"/>
          <w:sz w:val="21"/>
        </w:rPr>
        <w:t>收益期内收益价值计算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8"/>
        <w:gridCol w:w="2254"/>
        <w:gridCol w:w="925"/>
        <w:gridCol w:w="3080"/>
        <w:gridCol w:w="1646"/>
        <w:gridCol w:w="826"/>
      </w:tblGrid>
      <w:tr w:rsidR="007C06CC" w:rsidRPr="00AB2937" w:rsidTr="007C06CC">
        <w:trPr>
          <w:cantSplit/>
          <w:tblHeader/>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序号</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项目</w:t>
            </w:r>
          </w:p>
        </w:tc>
        <w:tc>
          <w:tcPr>
            <w:tcW w:w="925"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数额</w:t>
            </w:r>
            <w:r>
              <w:rPr>
                <w:rFonts w:ascii="Arial" w:eastAsia="华文细黑" w:hAnsi="Arial" w:cs="宋体" w:hint="eastAsia"/>
                <w:sz w:val="18"/>
              </w:rPr>
              <w:t>（万元）</w:t>
            </w:r>
          </w:p>
        </w:tc>
        <w:tc>
          <w:tcPr>
            <w:tcW w:w="3080"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计算公式</w:t>
            </w:r>
          </w:p>
        </w:tc>
        <w:tc>
          <w:tcPr>
            <w:tcW w:w="2472" w:type="dxa"/>
            <w:gridSpan w:val="2"/>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w:t>
            </w:r>
          </w:p>
        </w:tc>
      </w:tr>
      <w:tr w:rsidR="007C06CC" w:rsidRPr="00AB2937" w:rsidTr="007C06CC">
        <w:trPr>
          <w:cantSplit/>
          <w:jc w:val="center"/>
        </w:trPr>
        <w:tc>
          <w:tcPr>
            <w:tcW w:w="568" w:type="dxa"/>
            <w:noWrap/>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A</w:t>
            </w:r>
          </w:p>
        </w:tc>
        <w:tc>
          <w:tcPr>
            <w:tcW w:w="2254" w:type="dxa"/>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未来第一年年总收益</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390</w:t>
            </w:r>
          </w:p>
        </w:tc>
        <w:tc>
          <w:tcPr>
            <w:tcW w:w="3080"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A</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B</w:t>
            </w:r>
            <w:r w:rsidRPr="00AB2937">
              <w:rPr>
                <w:rFonts w:ascii="Arial" w:eastAsia="华文细黑" w:hAnsi="Arial" w:cs="宋体" w:hint="eastAsia"/>
                <w:sz w:val="18"/>
              </w:rPr>
              <w:t>）</w:t>
            </w: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trHeight w:val="243"/>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A</w:t>
            </w:r>
            <w:r w:rsidRPr="00AB2937">
              <w:rPr>
                <w:rFonts w:ascii="Arial" w:eastAsia="华文细黑" w:hAnsi="Arial" w:cs="宋体" w:hint="eastAsia"/>
                <w:sz w:val="18"/>
              </w:rPr>
              <w:t>）</w:t>
            </w:r>
          </w:p>
        </w:tc>
        <w:tc>
          <w:tcPr>
            <w:tcW w:w="2254" w:type="dxa"/>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租金收入</w:t>
            </w:r>
          </w:p>
        </w:tc>
        <w:tc>
          <w:tcPr>
            <w:tcW w:w="925" w:type="dxa"/>
            <w:noWrap/>
            <w:vAlign w:val="center"/>
            <w:hideMark/>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390</w:t>
            </w:r>
          </w:p>
        </w:tc>
        <w:tc>
          <w:tcPr>
            <w:tcW w:w="5552" w:type="dxa"/>
            <w:gridSpan w:val="3"/>
            <w:noWrap/>
            <w:vAlign w:val="center"/>
            <w:hideMark/>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cs="宋体"/>
                <w:sz w:val="18"/>
              </w:rPr>
              <w:t>同上述</w:t>
            </w:r>
          </w:p>
        </w:tc>
      </w:tr>
      <w:tr w:rsidR="007C06CC" w:rsidRPr="00AB2937" w:rsidTr="007C06CC">
        <w:trPr>
          <w:cantSplit/>
          <w:jc w:val="center"/>
        </w:trPr>
        <w:tc>
          <w:tcPr>
            <w:tcW w:w="568" w:type="dxa"/>
            <w:vMerge w:val="restart"/>
            <w:noWrap/>
            <w:vAlign w:val="center"/>
          </w:tcPr>
          <w:p w:rsidR="007C06CC" w:rsidRPr="00AB2937" w:rsidRDefault="007C06CC" w:rsidP="007C06CC">
            <w:pPr>
              <w:widowControl/>
              <w:adjustRightInd/>
              <w:spacing w:line="240" w:lineRule="exact"/>
              <w:jc w:val="center"/>
              <w:rPr>
                <w:rFonts w:ascii="Arial" w:eastAsia="华文细黑" w:hAnsi="Arial" w:cs="宋体"/>
                <w:bCs/>
                <w:sz w:val="18"/>
              </w:rPr>
            </w:pPr>
            <w:r w:rsidRPr="00AB2937">
              <w:rPr>
                <w:rFonts w:ascii="Arial" w:eastAsia="华文细黑" w:hAnsi="Arial" w:cs="宋体" w:hint="eastAsia"/>
                <w:sz w:val="18"/>
              </w:rPr>
              <w:t>（</w:t>
            </w:r>
            <w:r w:rsidRPr="00AB2937">
              <w:rPr>
                <w:rFonts w:ascii="Arial" w:eastAsia="华文细黑" w:hAnsi="Arial" w:cs="宋体"/>
                <w:sz w:val="18"/>
              </w:rPr>
              <w:t>B</w:t>
            </w:r>
            <w:r w:rsidRPr="00AB2937">
              <w:rPr>
                <w:rFonts w:ascii="Arial" w:eastAsia="华文细黑" w:hAnsi="Arial" w:cs="宋体" w:hint="eastAsia"/>
                <w:sz w:val="18"/>
              </w:rPr>
              <w:t>）</w:t>
            </w:r>
          </w:p>
        </w:tc>
        <w:tc>
          <w:tcPr>
            <w:tcW w:w="2254" w:type="dxa"/>
            <w:vMerge w:val="restart"/>
            <w:noWrap/>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押金利息</w:t>
            </w:r>
          </w:p>
        </w:tc>
        <w:tc>
          <w:tcPr>
            <w:tcW w:w="925" w:type="dxa"/>
            <w:vMerge w:val="restart"/>
            <w:noWrap/>
            <w:vAlign w:val="center"/>
          </w:tcPr>
          <w:p w:rsidR="007C06CC" w:rsidRPr="00AB2937" w:rsidRDefault="007C06CC" w:rsidP="00CD2D24">
            <w:pPr>
              <w:widowControl/>
              <w:adjustRightInd/>
              <w:spacing w:line="240" w:lineRule="exact"/>
              <w:rPr>
                <w:rFonts w:ascii="Arial" w:eastAsia="华文细黑" w:hAnsi="Arial" w:cs="宋体"/>
                <w:bCs/>
                <w:sz w:val="18"/>
              </w:rPr>
            </w:pPr>
            <w:r>
              <w:rPr>
                <w:rFonts w:ascii="Arial" w:eastAsia="华文细黑" w:hAnsi="Arial" w:cs="宋体"/>
                <w:bCs/>
                <w:sz w:val="18"/>
              </w:rPr>
              <w:t>0</w:t>
            </w:r>
            <w:del w:id="2" w:author="微软用户" w:date="2024-11-12T14:05:00Z">
              <w:r w:rsidDel="00CD2D24">
                <w:rPr>
                  <w:rFonts w:ascii="Arial" w:eastAsia="华文细黑" w:hAnsi="Arial" w:cs="宋体"/>
                  <w:bCs/>
                  <w:sz w:val="18"/>
                </w:rPr>
                <w:delText>.4</w:delText>
              </w:r>
            </w:del>
          </w:p>
        </w:tc>
        <w:tc>
          <w:tcPr>
            <w:tcW w:w="3080" w:type="dxa"/>
            <w:vMerge w:val="restart"/>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租金收入÷</w:t>
            </w:r>
            <w:r w:rsidRPr="00AB2937">
              <w:rPr>
                <w:rFonts w:ascii="Arial" w:eastAsia="华文细黑" w:hAnsi="Arial" w:cs="宋体" w:hint="eastAsia"/>
                <w:sz w:val="18"/>
              </w:rPr>
              <w:t>12</w:t>
            </w:r>
            <w:r w:rsidRPr="00AB2937">
              <w:rPr>
                <w:rFonts w:ascii="Arial" w:eastAsia="华文细黑" w:hAnsi="Arial" w:cs="宋体" w:hint="eastAsia"/>
                <w:sz w:val="18"/>
              </w:rPr>
              <w:t>×</w:t>
            </w:r>
            <w:r w:rsidRPr="00AB2937">
              <w:rPr>
                <w:rFonts w:ascii="Arial" w:eastAsia="华文细黑" w:hAnsi="Arial" w:cs="宋体" w:hint="eastAsia"/>
                <w:sz w:val="18"/>
              </w:rPr>
              <w:t>N</w:t>
            </w:r>
            <w:r w:rsidRPr="00AB2937">
              <w:rPr>
                <w:rFonts w:ascii="Arial" w:eastAsia="华文细黑" w:hAnsi="Arial" w:cs="宋体" w:hint="eastAsia"/>
                <w:sz w:val="18"/>
              </w:rPr>
              <w:t>×</w:t>
            </w:r>
            <w:r w:rsidRPr="00AB2937">
              <w:rPr>
                <w:rFonts w:ascii="Arial" w:eastAsia="华文细黑" w:hAnsi="Arial" w:cs="宋体" w:hint="eastAsia"/>
                <w:sz w:val="18"/>
              </w:rPr>
              <w:t>1.5%</w:t>
            </w: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1.5%</w:t>
            </w:r>
          </w:p>
        </w:tc>
      </w:tr>
      <w:tr w:rsidR="007C06CC" w:rsidRPr="00AB2937" w:rsidTr="007C06CC">
        <w:trPr>
          <w:cantSplit/>
          <w:jc w:val="center"/>
        </w:trPr>
        <w:tc>
          <w:tcPr>
            <w:tcW w:w="568" w:type="dxa"/>
            <w:vMerge/>
            <w:noWrap/>
            <w:vAlign w:val="center"/>
          </w:tcPr>
          <w:p w:rsidR="007C06CC" w:rsidRPr="00AB2937" w:rsidRDefault="007C06CC" w:rsidP="007C06CC">
            <w:pPr>
              <w:widowControl/>
              <w:adjustRightInd/>
              <w:spacing w:line="240" w:lineRule="exact"/>
              <w:jc w:val="center"/>
              <w:rPr>
                <w:rFonts w:ascii="Arial" w:eastAsia="华文细黑" w:hAnsi="Arial" w:cs="宋体"/>
                <w:sz w:val="18"/>
              </w:rPr>
            </w:pPr>
          </w:p>
        </w:tc>
        <w:tc>
          <w:tcPr>
            <w:tcW w:w="2254" w:type="dxa"/>
            <w:vMerge/>
            <w:noWrap/>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noWrap/>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noWrap/>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押金方式</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del w:id="3" w:author="微软用户" w:date="2024-11-12T14:05:00Z">
              <w:r w:rsidRPr="00AB2937" w:rsidDel="00CD2D24">
                <w:rPr>
                  <w:rFonts w:ascii="Arial" w:eastAsia="华文细黑" w:hAnsi="Arial" w:cs="宋体" w:hint="eastAsia"/>
                  <w:sz w:val="18"/>
                </w:rPr>
                <w:delText>押一</w:delText>
              </w:r>
            </w:del>
            <w:ins w:id="4" w:author="微软用户" w:date="2024-11-12T14:05:00Z">
              <w:r w:rsidR="00CD2D24">
                <w:rPr>
                  <w:rFonts w:ascii="Arial" w:eastAsia="华文细黑" w:hAnsi="Arial" w:cs="宋体" w:hint="eastAsia"/>
                  <w:sz w:val="18"/>
                </w:rPr>
                <w:t>无</w:t>
              </w:r>
            </w:ins>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B</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建筑物现值</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7092</w:t>
            </w:r>
          </w:p>
        </w:tc>
        <w:tc>
          <w:tcPr>
            <w:tcW w:w="5552" w:type="dxa"/>
            <w:gridSpan w:val="3"/>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sz w:val="18"/>
              </w:rPr>
              <w:t>同前述</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sz w:val="18"/>
              </w:rPr>
              <w:t>(</w:t>
            </w:r>
            <w:r w:rsidRPr="00AB2937">
              <w:rPr>
                <w:rFonts w:ascii="Arial" w:eastAsia="华文细黑" w:hAnsi="Arial" w:cs="宋体"/>
                <w:sz w:val="18"/>
              </w:rPr>
              <w:t>V</w:t>
            </w:r>
            <w:r w:rsidRPr="00AB2937">
              <w:rPr>
                <w:rFonts w:ascii="Arial" w:eastAsia="华文细黑" w:hAnsi="Arial" w:cs="宋体" w:hint="eastAsia"/>
                <w:sz w:val="18"/>
                <w:vertAlign w:val="subscript"/>
              </w:rPr>
              <w:t>建</w:t>
            </w:r>
            <w:r w:rsidRPr="00AB2937">
              <w:rPr>
                <w:rFonts w:ascii="Arial" w:eastAsia="华文细黑" w:hAnsi="Arial" w:cs="宋体" w:hint="eastAsia"/>
                <w:sz w:val="18"/>
              </w:rPr>
              <w:t>)</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7709</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sz w:val="18"/>
              </w:rPr>
              <w:t>同前述</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C</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年经营费用</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115</w:t>
            </w:r>
          </w:p>
        </w:tc>
        <w:tc>
          <w:tcPr>
            <w:tcW w:w="5552" w:type="dxa"/>
            <w:gridSpan w:val="3"/>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税费</w:t>
            </w:r>
            <w:r w:rsidRPr="00AB2937">
              <w:rPr>
                <w:rFonts w:ascii="Arial" w:eastAsia="华文细黑" w:hAnsi="Arial" w:cs="宋体" w:hint="eastAsia"/>
                <w:sz w:val="18"/>
              </w:rPr>
              <w:t>+</w:t>
            </w:r>
            <w:r w:rsidRPr="00AB2937">
              <w:rPr>
                <w:rFonts w:ascii="Arial" w:eastAsia="华文细黑" w:hAnsi="Arial" w:cs="宋体" w:hint="eastAsia"/>
                <w:sz w:val="18"/>
              </w:rPr>
              <w:t>维修费</w:t>
            </w:r>
            <w:r w:rsidRPr="00AB2937">
              <w:rPr>
                <w:rFonts w:ascii="Arial" w:eastAsia="华文细黑" w:hAnsi="Arial" w:cs="宋体" w:hint="eastAsia"/>
                <w:sz w:val="18"/>
              </w:rPr>
              <w:t>+</w:t>
            </w:r>
            <w:r w:rsidRPr="00AB2937">
              <w:rPr>
                <w:rFonts w:ascii="Arial" w:eastAsia="华文细黑" w:hAnsi="Arial" w:cs="宋体" w:hint="eastAsia"/>
                <w:sz w:val="18"/>
              </w:rPr>
              <w:t>保险费</w:t>
            </w:r>
            <w:r w:rsidRPr="00AB2937">
              <w:rPr>
                <w:rFonts w:ascii="Arial" w:eastAsia="华文细黑" w:hAnsi="Arial" w:cs="宋体" w:hint="eastAsia"/>
                <w:sz w:val="18"/>
              </w:rPr>
              <w:t>+</w:t>
            </w:r>
            <w:r w:rsidRPr="00AB2937">
              <w:rPr>
                <w:rFonts w:ascii="Arial" w:eastAsia="华文细黑" w:hAnsi="Arial" w:cs="宋体" w:hint="eastAsia"/>
                <w:sz w:val="18"/>
              </w:rPr>
              <w:t>管理费</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A</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税</w:t>
            </w:r>
            <w:r w:rsidRPr="00AB2937">
              <w:rPr>
                <w:rFonts w:ascii="Arial" w:eastAsia="华文细黑" w:hAnsi="Arial" w:cs="宋体" w:hint="eastAsia"/>
                <w:sz w:val="18"/>
              </w:rPr>
              <w:t xml:space="preserve">  </w:t>
            </w:r>
            <w:r w:rsidRPr="00AB2937">
              <w:rPr>
                <w:rFonts w:ascii="Arial" w:eastAsia="华文细黑" w:hAnsi="Arial" w:cs="宋体" w:hint="eastAsia"/>
                <w:sz w:val="18"/>
              </w:rPr>
              <w:t>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65.82</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增值税及附加</w:t>
            </w:r>
            <w:r w:rsidRPr="00AB2937">
              <w:rPr>
                <w:rFonts w:ascii="Arial" w:eastAsia="华文细黑" w:hAnsi="Arial" w:cs="宋体" w:hint="eastAsia"/>
                <w:sz w:val="18"/>
              </w:rPr>
              <w:t>+</w:t>
            </w:r>
            <w:r w:rsidRPr="00AB2937">
              <w:rPr>
                <w:rFonts w:ascii="Arial" w:eastAsia="华文细黑" w:hAnsi="Arial" w:cs="宋体" w:hint="eastAsia"/>
                <w:sz w:val="18"/>
              </w:rPr>
              <w:t>房产税</w:t>
            </w:r>
            <w:r w:rsidRPr="00AB2937">
              <w:rPr>
                <w:rFonts w:ascii="Arial" w:eastAsia="华文细黑" w:hAnsi="Arial" w:cs="宋体" w:hint="eastAsia"/>
                <w:sz w:val="18"/>
              </w:rPr>
              <w:t>+</w:t>
            </w:r>
            <w:r w:rsidRPr="00AB2937">
              <w:rPr>
                <w:rFonts w:ascii="Arial" w:eastAsia="华文细黑" w:hAnsi="Arial" w:cs="宋体" w:hint="eastAsia"/>
                <w:sz w:val="18"/>
              </w:rPr>
              <w:t>城镇土地使用税</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a</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增值税及附加</w:t>
            </w:r>
          </w:p>
        </w:tc>
        <w:tc>
          <w:tcPr>
            <w:tcW w:w="925" w:type="dxa"/>
            <w:noWrap/>
            <w:vAlign w:val="center"/>
            <w:hideMark/>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20.8</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年租金收入×费率÷</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5</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b</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房产税</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44.57</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年租金收入×费率÷</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5</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12</w:t>
            </w:r>
          </w:p>
        </w:tc>
      </w:tr>
      <w:tr w:rsidR="007C06CC" w:rsidRPr="00AB2937" w:rsidTr="007C06CC">
        <w:trPr>
          <w:cantSplit/>
          <w:jc w:val="center"/>
        </w:trPr>
        <w:tc>
          <w:tcPr>
            <w:tcW w:w="568" w:type="dxa"/>
            <w:vMerge w:val="restart"/>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c</w:t>
            </w:r>
          </w:p>
        </w:tc>
        <w:tc>
          <w:tcPr>
            <w:tcW w:w="2254" w:type="dxa"/>
            <w:vMerge w:val="restart"/>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城镇土地使用税</w:t>
            </w:r>
          </w:p>
        </w:tc>
        <w:tc>
          <w:tcPr>
            <w:tcW w:w="925" w:type="dxa"/>
            <w:vMerge w:val="restart"/>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0.45</w:t>
            </w:r>
          </w:p>
        </w:tc>
        <w:tc>
          <w:tcPr>
            <w:tcW w:w="3080" w:type="dxa"/>
            <w:vMerge w:val="restart"/>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土地面积×取费标准</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纳税标准（元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分摊</w:t>
            </w:r>
            <w:r w:rsidRPr="00AB2937">
              <w:rPr>
                <w:rFonts w:ascii="Arial" w:eastAsia="华文细黑" w:hAnsi="Arial" w:cs="宋体" w:hint="eastAsia"/>
                <w:sz w:val="18"/>
              </w:rPr>
              <w:t>土地面积（㎡</w:t>
            </w:r>
            <w:r w:rsidRPr="00AB2937">
              <w:rPr>
                <w:rFonts w:ascii="Arial" w:eastAsia="华文细黑" w:hAnsi="Arial" w:cs="楷体_GB2312"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1499.99</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B</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维修费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38.55</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sz w:val="18"/>
              </w:rPr>
              <w:t>(</w:t>
            </w:r>
            <w:r w:rsidRPr="00AB2937">
              <w:rPr>
                <w:rFonts w:ascii="Arial" w:eastAsia="华文细黑" w:hAnsi="Arial" w:cs="宋体"/>
                <w:sz w:val="18"/>
              </w:rPr>
              <w:t>V</w:t>
            </w:r>
            <w:r w:rsidRPr="00AB2937">
              <w:rPr>
                <w:rFonts w:ascii="Arial" w:eastAsia="华文细黑" w:hAnsi="Arial" w:cs="宋体" w:hint="eastAsia"/>
                <w:sz w:val="18"/>
                <w:vertAlign w:val="subscript"/>
              </w:rPr>
              <w:t>建</w:t>
            </w:r>
            <w:r w:rsidRPr="00AB2937">
              <w:rPr>
                <w:rFonts w:ascii="Arial" w:eastAsia="华文细黑" w:hAnsi="Arial" w:cs="宋体" w:hint="eastAsia"/>
                <w:sz w:val="18"/>
              </w:rPr>
              <w:t>)</w:t>
            </w:r>
            <w:r w:rsidRPr="00AB2937">
              <w:rPr>
                <w:rFonts w:ascii="Arial" w:eastAsia="华文细黑" w:hAnsi="Arial" w:cs="宋体" w:hint="eastAsia"/>
                <w:sz w:val="18"/>
              </w:rPr>
              <w:t>×维修费率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5</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C</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保险费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7.09</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建筑物现值×保险费率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0.1</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D</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3.9</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年总收益×费率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D</w:t>
            </w:r>
          </w:p>
        </w:tc>
        <w:tc>
          <w:tcPr>
            <w:tcW w:w="2254" w:type="dxa"/>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房地产未来第一年净收益</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275</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年总收益</w:t>
            </w:r>
            <w:r w:rsidRPr="00AB2937">
              <w:rPr>
                <w:rFonts w:ascii="Arial" w:eastAsia="华文细黑" w:hAnsi="Arial" w:cs="宋体" w:hint="eastAsia"/>
                <w:sz w:val="18"/>
              </w:rPr>
              <w:t>-</w:t>
            </w:r>
            <w:r w:rsidRPr="00AB2937">
              <w:rPr>
                <w:rFonts w:ascii="Arial" w:eastAsia="华文细黑" w:hAnsi="Arial" w:cs="宋体" w:hint="eastAsia"/>
                <w:sz w:val="18"/>
              </w:rPr>
              <w:t>年经营费用</w:t>
            </w:r>
          </w:p>
        </w:tc>
      </w:tr>
      <w:tr w:rsidR="007C06CC" w:rsidRPr="00AB2937" w:rsidTr="007C06CC">
        <w:trPr>
          <w:cantSplit/>
          <w:jc w:val="center"/>
        </w:trPr>
        <w:tc>
          <w:tcPr>
            <w:tcW w:w="568" w:type="dxa"/>
            <w:vMerge w:val="restart"/>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E</w:t>
            </w:r>
          </w:p>
        </w:tc>
        <w:tc>
          <w:tcPr>
            <w:tcW w:w="2254" w:type="dxa"/>
            <w:vMerge w:val="restart"/>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收益期内收益价值</w:t>
            </w:r>
          </w:p>
        </w:tc>
        <w:tc>
          <w:tcPr>
            <w:tcW w:w="925" w:type="dxa"/>
            <w:vMerge w:val="restart"/>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5626</w:t>
            </w:r>
          </w:p>
        </w:tc>
        <w:tc>
          <w:tcPr>
            <w:tcW w:w="3080" w:type="dxa"/>
            <w:vMerge w:val="restart"/>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房地产未来第一年净收益×</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Y</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 xml:space="preserve"> ^</w:t>
            </w:r>
            <w:r w:rsidRPr="00AB2937">
              <w:rPr>
                <w:rFonts w:ascii="Arial" w:eastAsia="华文细黑" w:hAnsi="Arial" w:cs="宋体"/>
                <w:sz w:val="18"/>
              </w:rPr>
              <w:t>n</w:t>
            </w:r>
            <w:r w:rsidRPr="00AB2937">
              <w:rPr>
                <w:rFonts w:ascii="Arial" w:eastAsia="华文细黑" w:hAnsi="Arial" w:cs="宋体" w:hint="eastAsia"/>
                <w:sz w:val="18"/>
              </w:rPr>
              <w:t xml:space="preserve"> ]/(</w:t>
            </w:r>
            <w:r w:rsidRPr="00AB2937">
              <w:rPr>
                <w:rFonts w:ascii="Arial" w:eastAsia="华文细黑" w:hAnsi="Arial" w:cs="宋体"/>
                <w:sz w:val="18"/>
              </w:rPr>
              <w:t>Y</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报酬率（</w:t>
            </w:r>
            <w:r w:rsidRPr="00AB2937">
              <w:rPr>
                <w:rFonts w:ascii="Arial" w:eastAsia="华文细黑" w:hAnsi="Arial" w:cs="宋体"/>
                <w:sz w:val="18"/>
              </w:rPr>
              <w:t>Y</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5.5</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收益年期</w:t>
            </w:r>
            <w:r w:rsidRPr="00AB2937">
              <w:rPr>
                <w:rFonts w:ascii="Arial" w:eastAsia="华文细黑" w:hAnsi="Arial" w:cs="宋体" w:hint="eastAsia"/>
                <w:sz w:val="18"/>
              </w:rPr>
              <w:t>(</w:t>
            </w:r>
            <w:r w:rsidRPr="00AB2937">
              <w:rPr>
                <w:rFonts w:ascii="Arial" w:eastAsia="华文细黑" w:hAnsi="Arial" w:cs="宋体"/>
                <w:sz w:val="18"/>
              </w:rPr>
              <w:t>n</w:t>
            </w:r>
            <w:r w:rsidRPr="00AB2937">
              <w:rPr>
                <w:rFonts w:ascii="Arial" w:eastAsia="华文细黑" w:hAnsi="Arial" w:cs="宋体"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w:t>
            </w:r>
            <w:r w:rsidR="007C06CC">
              <w:rPr>
                <w:rFonts w:ascii="Arial" w:eastAsia="华文细黑" w:hAnsi="Arial" w:cs="宋体" w:hint="eastAsia"/>
                <w:sz w:val="18"/>
              </w:rPr>
              <w:t>7.</w:t>
            </w:r>
            <w:r w:rsidR="007C06CC">
              <w:rPr>
                <w:rFonts w:ascii="Arial" w:eastAsia="华文细黑" w:hAnsi="Arial" w:cs="宋体"/>
                <w:sz w:val="18"/>
              </w:rPr>
              <w:t>3</w:t>
            </w:r>
            <w:r>
              <w:rPr>
                <w:rFonts w:ascii="Arial" w:eastAsia="华文细黑" w:hAnsi="Arial" w:cs="宋体"/>
                <w:sz w:val="18"/>
              </w:rPr>
              <w:t>1</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年增长比率</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F</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单价</w:t>
            </w:r>
            <w:r w:rsidRPr="00AB2937">
              <w:rPr>
                <w:rFonts w:ascii="Arial" w:eastAsia="华文细黑" w:hAnsi="Arial" w:cs="宋体" w:hint="eastAsia"/>
                <w:bCs/>
                <w:sz w:val="18"/>
              </w:rPr>
              <w:t>(</w:t>
            </w:r>
            <w:r w:rsidRPr="00AB2937">
              <w:rPr>
                <w:rFonts w:ascii="Arial" w:eastAsia="华文细黑" w:hAnsi="Arial" w:cs="宋体" w:hint="eastAsia"/>
                <w:bCs/>
                <w:sz w:val="18"/>
              </w:rPr>
              <w:t>元</w:t>
            </w:r>
            <w:r w:rsidRPr="00AB2937">
              <w:rPr>
                <w:rFonts w:ascii="Arial" w:eastAsia="华文细黑" w:hAnsi="Arial" w:cs="宋体" w:hint="eastAsia"/>
                <w:bCs/>
                <w:sz w:val="18"/>
              </w:rPr>
              <w:t>/</w:t>
            </w:r>
            <w:r w:rsidRPr="00AB2937">
              <w:rPr>
                <w:rFonts w:ascii="Arial" w:eastAsia="华文细黑" w:hAnsi="Arial" w:cs="宋体" w:hint="eastAsia"/>
                <w:bCs/>
                <w:sz w:val="18"/>
              </w:rPr>
              <w:t>平方米</w:t>
            </w:r>
            <w:r w:rsidRPr="00AB2937">
              <w:rPr>
                <w:rFonts w:ascii="Arial" w:eastAsia="华文细黑" w:hAnsi="Arial" w:cs="宋体" w:hint="eastAsia"/>
                <w:bCs/>
                <w:sz w:val="18"/>
              </w:rPr>
              <w:t>)</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4740</w:t>
            </w:r>
          </w:p>
        </w:tc>
        <w:tc>
          <w:tcPr>
            <w:tcW w:w="3080"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房地产价值÷建筑面积</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w:t>
            </w:r>
            <w:r w:rsidRPr="00AB2937">
              <w:rPr>
                <w:rFonts w:ascii="Arial" w:eastAsia="华文细黑" w:hAnsi="Arial" w:cs="楷体_GB2312"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11869.36</w:t>
            </w:r>
          </w:p>
        </w:tc>
      </w:tr>
    </w:tbl>
    <w:p w:rsidR="007C06CC" w:rsidRPr="00AB2937" w:rsidRDefault="007C06CC" w:rsidP="007C06CC">
      <w:pPr>
        <w:wordWrap w:val="0"/>
        <w:overflowPunct w:val="0"/>
        <w:spacing w:line="240" w:lineRule="auto"/>
        <w:jc w:val="both"/>
        <w:rPr>
          <w:rFonts w:ascii="Arial" w:eastAsia="华文细黑" w:hAnsi="Arial"/>
          <w:sz w:val="18"/>
        </w:rPr>
      </w:pPr>
      <w:r w:rsidRPr="00AB2937">
        <w:rPr>
          <w:rFonts w:ascii="Arial" w:eastAsia="华文细黑" w:hAnsi="Arial" w:hint="eastAsia"/>
          <w:sz w:val="18"/>
        </w:rPr>
        <w:t>注：估价对象土地为出让国有建设用地使用权，剩余土地使用年限为</w:t>
      </w:r>
      <w:r w:rsidR="00E27298">
        <w:rPr>
          <w:rFonts w:ascii="Arial" w:eastAsia="华文细黑" w:hAnsi="Arial" w:hint="eastAsia"/>
          <w:sz w:val="18"/>
        </w:rPr>
        <w:t>37.31</w:t>
      </w:r>
      <w:r w:rsidRPr="00AB2937">
        <w:rPr>
          <w:rFonts w:ascii="Arial" w:eastAsia="华文细黑" w:hAnsi="Arial" w:hint="eastAsia"/>
          <w:sz w:val="18"/>
        </w:rPr>
        <w:t>年。估价对象建筑结构为钢混结构，剩余经济耐用年限为</w:t>
      </w:r>
      <w:r>
        <w:rPr>
          <w:rFonts w:ascii="Arial" w:eastAsia="华文细黑" w:hAnsi="Arial" w:hint="eastAsia"/>
          <w:sz w:val="18"/>
        </w:rPr>
        <w:t>5</w:t>
      </w:r>
      <w:r w:rsidR="00E27298">
        <w:rPr>
          <w:rFonts w:ascii="Arial" w:eastAsia="华文细黑" w:hAnsi="Arial"/>
          <w:sz w:val="18"/>
        </w:rPr>
        <w:t>5</w:t>
      </w:r>
      <w:r w:rsidRPr="00AB2937">
        <w:rPr>
          <w:rFonts w:ascii="Arial" w:eastAsia="华文细黑" w:hAnsi="Arial" w:hint="eastAsia"/>
          <w:sz w:val="18"/>
        </w:rPr>
        <w:t>年。根据《房地产估价规范》，土地使用权剩余期限和建筑物剩余经济寿命结束时间不同时，应选取其中较短者为收益期。本次评估估价对象收益年限按剩余土地使用年限确定为</w:t>
      </w:r>
      <w:r w:rsidR="00E27298">
        <w:rPr>
          <w:rFonts w:ascii="Arial" w:eastAsia="华文细黑" w:hAnsi="Arial" w:hint="eastAsia"/>
          <w:sz w:val="18"/>
        </w:rPr>
        <w:t>37.31</w:t>
      </w:r>
      <w:r w:rsidRPr="00AB2937">
        <w:rPr>
          <w:rFonts w:ascii="Arial" w:eastAsia="华文细黑" w:hAnsi="Arial" w:hint="eastAsia"/>
          <w:sz w:val="18"/>
        </w:rPr>
        <w:t>年。</w:t>
      </w:r>
    </w:p>
    <w:p w:rsidR="007C06CC" w:rsidRPr="00AB2937" w:rsidRDefault="007C06CC" w:rsidP="007C06CC">
      <w:pPr>
        <w:wordWrap w:val="0"/>
        <w:overflowPunct w:val="0"/>
        <w:spacing w:line="240" w:lineRule="auto"/>
        <w:jc w:val="both"/>
        <w:rPr>
          <w:rFonts w:ascii="Arial" w:eastAsia="华文细黑" w:hAnsi="Arial"/>
          <w:sz w:val="18"/>
        </w:rPr>
      </w:pP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3.</w:t>
      </w:r>
      <w:r w:rsidRPr="00AB2937">
        <w:rPr>
          <w:rFonts w:ascii="Arial" w:hAnsi="Arial" w:hint="eastAsia"/>
          <w:sz w:val="21"/>
        </w:rPr>
        <w:t>估价对象收益价值</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8"/>
        <w:gridCol w:w="3260"/>
        <w:gridCol w:w="1701"/>
        <w:gridCol w:w="3770"/>
      </w:tblGrid>
      <w:tr w:rsidR="007C06CC" w:rsidRPr="00AB2937" w:rsidTr="007C06CC">
        <w:trPr>
          <w:cantSplit/>
          <w:jc w:val="center"/>
        </w:trPr>
        <w:tc>
          <w:tcPr>
            <w:tcW w:w="568"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序号</w:t>
            </w:r>
          </w:p>
        </w:tc>
        <w:tc>
          <w:tcPr>
            <w:tcW w:w="3260"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项目</w:t>
            </w:r>
          </w:p>
        </w:tc>
        <w:tc>
          <w:tcPr>
            <w:tcW w:w="1701"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数额</w:t>
            </w:r>
          </w:p>
        </w:tc>
        <w:tc>
          <w:tcPr>
            <w:tcW w:w="3770"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计算公式</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A</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收益期内收益价值（万元）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5626</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依前述测算</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B</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建筑物在收益期结束时的价值折现到价值时点的价值（万元）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208</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建筑物重置价值</w:t>
            </w:r>
            <w:r w:rsidRPr="00AB2937">
              <w:rPr>
                <w:rFonts w:ascii="Arial" w:eastAsia="华文细黑" w:hAnsi="Arial" w:cs="Arial"/>
                <w:sz w:val="18"/>
                <w:szCs w:val="24"/>
              </w:rPr>
              <w:t>×</w:t>
            </w:r>
            <w:r w:rsidRPr="00AB2937">
              <w:rPr>
                <w:rFonts w:ascii="Arial" w:eastAsia="华文细黑" w:hAnsi="Arial" w:cs="Arial" w:hint="eastAsia"/>
                <w:sz w:val="18"/>
                <w:szCs w:val="24"/>
              </w:rPr>
              <w:t>成新率</w:t>
            </w:r>
            <w:r w:rsidRPr="00AB2937">
              <w:rPr>
                <w:rFonts w:ascii="Arial" w:eastAsia="华文细黑" w:hAnsi="Arial" w:cs="Arial"/>
                <w:sz w:val="18"/>
                <w:szCs w:val="24"/>
              </w:rPr>
              <w:t>/</w:t>
            </w:r>
            <w:r w:rsidRPr="00AB2937">
              <w:rPr>
                <w:rFonts w:ascii="Arial" w:eastAsia="华文细黑" w:hAnsi="Arial" w:cs="Arial" w:hint="eastAsia"/>
                <w:sz w:val="18"/>
                <w:szCs w:val="24"/>
              </w:rPr>
              <w:t>（</w:t>
            </w:r>
            <w:r w:rsidRPr="00AB2937">
              <w:rPr>
                <w:rFonts w:ascii="Arial" w:eastAsia="华文细黑" w:hAnsi="Arial" w:cs="Arial"/>
                <w:sz w:val="18"/>
                <w:szCs w:val="24"/>
              </w:rPr>
              <w:t>1+</w:t>
            </w:r>
            <w:r w:rsidRPr="00AB2937">
              <w:rPr>
                <w:rFonts w:ascii="Arial" w:eastAsia="华文细黑" w:hAnsi="Arial" w:cs="Arial" w:hint="eastAsia"/>
                <w:sz w:val="18"/>
                <w:szCs w:val="24"/>
              </w:rPr>
              <w:t>建筑物报酬率）</w:t>
            </w:r>
            <w:r w:rsidRPr="00B65F60">
              <w:rPr>
                <w:rFonts w:ascii="Arial" w:eastAsia="华文细黑" w:hAnsi="Arial" w:cs="Arial" w:hint="eastAsia"/>
                <w:sz w:val="18"/>
                <w:szCs w:val="24"/>
                <w:vertAlign w:val="superscript"/>
              </w:rPr>
              <w:t>折现年期</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A</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建筑物重置价值（万元）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7709</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依前述测算</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B</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成新率（</w:t>
            </w:r>
            <w:r w:rsidRPr="00AB2937">
              <w:rPr>
                <w:rFonts w:ascii="Arial" w:eastAsia="华文细黑" w:hAnsi="Arial" w:cs="Arial"/>
                <w:sz w:val="18"/>
                <w:szCs w:val="24"/>
              </w:rPr>
              <w:t>%</w:t>
            </w:r>
            <w:r w:rsidRPr="00AB2937">
              <w:rPr>
                <w:rFonts w:ascii="Arial" w:eastAsia="华文细黑" w:hAnsi="Arial" w:cs="Arial" w:hint="eastAsia"/>
                <w:sz w:val="18"/>
                <w:szCs w:val="24"/>
              </w:rPr>
              <w:t>）</w:t>
            </w:r>
          </w:p>
        </w:tc>
        <w:tc>
          <w:tcPr>
            <w:tcW w:w="1701" w:type="dxa"/>
            <w:vAlign w:val="center"/>
            <w:hideMark/>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40.00%</w:t>
            </w:r>
          </w:p>
        </w:tc>
        <w:tc>
          <w:tcPr>
            <w:tcW w:w="3770" w:type="dxa"/>
            <w:vAlign w:val="center"/>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 xml:space="preserve">　</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C</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建筑物报酬率（</w:t>
            </w:r>
            <w:r w:rsidRPr="00AB2937">
              <w:rPr>
                <w:rFonts w:ascii="Arial" w:eastAsia="华文细黑" w:hAnsi="Arial" w:cs="Arial"/>
                <w:sz w:val="18"/>
                <w:szCs w:val="24"/>
              </w:rPr>
              <w:t>%</w:t>
            </w:r>
            <w:r w:rsidRPr="00AB2937">
              <w:rPr>
                <w:rFonts w:ascii="Arial" w:eastAsia="华文细黑" w:hAnsi="Arial" w:cs="Arial" w:hint="eastAsia"/>
                <w:sz w:val="18"/>
                <w:szCs w:val="24"/>
              </w:rPr>
              <w:t>）</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7.50%</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 xml:space="preserve">　</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D</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折现年期（年）</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37.31</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即收益年期</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C</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收益价值（万元）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5834</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A+B</w:t>
            </w:r>
          </w:p>
        </w:tc>
      </w:tr>
    </w:tbl>
    <w:p w:rsidR="007C06CC" w:rsidRPr="00AB2937" w:rsidRDefault="007C06CC" w:rsidP="007C06CC">
      <w:pPr>
        <w:autoSpaceDE w:val="0"/>
        <w:autoSpaceDN w:val="0"/>
        <w:spacing w:line="240" w:lineRule="exact"/>
        <w:rPr>
          <w:rFonts w:ascii="Arial" w:eastAsia="华文细黑" w:hAnsi="Arial"/>
          <w:sz w:val="18"/>
          <w:szCs w:val="24"/>
        </w:rPr>
      </w:pPr>
    </w:p>
    <w:p w:rsidR="00E27298" w:rsidRDefault="00E27298" w:rsidP="007C06CC">
      <w:pPr>
        <w:pStyle w:val="1"/>
        <w:autoSpaceDE w:val="0"/>
        <w:autoSpaceDN w:val="0"/>
        <w:spacing w:line="480" w:lineRule="auto"/>
        <w:jc w:val="both"/>
        <w:textAlignment w:val="bottom"/>
        <w:rPr>
          <w:rFonts w:ascii="Arial" w:hAnsi="Arial" w:cs="Arial"/>
          <w:sz w:val="21"/>
          <w:szCs w:val="21"/>
        </w:rPr>
        <w:sectPr w:rsidR="00E27298" w:rsidSect="007C06CC">
          <w:pgSz w:w="11907" w:h="16840" w:code="9"/>
          <w:pgMar w:top="1843" w:right="1304" w:bottom="1134" w:left="1304" w:header="1134" w:footer="907" w:gutter="0"/>
          <w:cols w:space="720"/>
          <w:docGrid w:linePitch="326"/>
        </w:sectPr>
      </w:pPr>
    </w:p>
    <w:p w:rsidR="007C06CC" w:rsidRPr="00CA263D" w:rsidRDefault="007C06CC" w:rsidP="007C06CC">
      <w:pPr>
        <w:pStyle w:val="1"/>
        <w:autoSpaceDE w:val="0"/>
        <w:autoSpaceDN w:val="0"/>
        <w:spacing w:line="480" w:lineRule="auto"/>
        <w:jc w:val="both"/>
        <w:textAlignment w:val="bottom"/>
        <w:rPr>
          <w:rFonts w:ascii="Arial" w:hAnsi="Arial" w:cs="Arial"/>
          <w:sz w:val="21"/>
          <w:szCs w:val="21"/>
        </w:rPr>
      </w:pPr>
      <w:r w:rsidRPr="00CA263D">
        <w:rPr>
          <w:rFonts w:ascii="Arial" w:hAnsi="Arial" w:cs="Arial" w:hint="eastAsia"/>
          <w:sz w:val="21"/>
          <w:szCs w:val="21"/>
        </w:rPr>
        <w:lastRenderedPageBreak/>
        <w:t>（三）房地产总价</w:t>
      </w:r>
    </w:p>
    <w:p w:rsidR="007C06CC" w:rsidRPr="00AB2937" w:rsidRDefault="00E27298" w:rsidP="007C06CC">
      <w:pPr>
        <w:spacing w:line="480" w:lineRule="auto"/>
        <w:ind w:firstLineChars="200" w:firstLine="420"/>
        <w:jc w:val="both"/>
        <w:rPr>
          <w:rFonts w:ascii="Arial" w:hAnsi="Arial" w:cs="Arial"/>
          <w:sz w:val="21"/>
          <w:szCs w:val="21"/>
        </w:rPr>
      </w:pPr>
      <w:r w:rsidRPr="00AB2937">
        <w:rPr>
          <w:rFonts w:ascii="Arial" w:hAnsi="Arial" w:cs="Arial" w:hint="eastAsia"/>
          <w:sz w:val="21"/>
          <w:szCs w:val="21"/>
        </w:rPr>
        <w:t>依前述测算，两种方法的估价结果有一定的差距。两种方法对比来看，收益法是以预期收益原理为理论依据，从房地产收益的角度反映估价对象收益价值。估价对象为</w:t>
      </w:r>
      <w:del w:id="5" w:author="微软用户" w:date="2024-11-12T14:06:00Z">
        <w:r w:rsidRPr="00AB2937" w:rsidDel="00CD2D24">
          <w:rPr>
            <w:rFonts w:ascii="Arial" w:hAnsi="Arial" w:cs="Arial" w:hint="eastAsia"/>
            <w:sz w:val="21"/>
            <w:szCs w:val="21"/>
          </w:rPr>
          <w:delText>商业</w:delText>
        </w:r>
      </w:del>
      <w:ins w:id="6" w:author="微软用户" w:date="2024-11-12T14:06:00Z">
        <w:r w:rsidR="00CD2D24">
          <w:rPr>
            <w:rFonts w:ascii="Arial" w:hAnsi="Arial" w:cs="Arial" w:hint="eastAsia"/>
            <w:sz w:val="21"/>
            <w:szCs w:val="21"/>
          </w:rPr>
          <w:t>地下车库</w:t>
        </w:r>
      </w:ins>
      <w:r w:rsidRPr="00AB2937">
        <w:rPr>
          <w:rFonts w:ascii="Arial" w:hAnsi="Arial" w:cs="Arial" w:hint="eastAsia"/>
          <w:sz w:val="21"/>
          <w:szCs w:val="21"/>
        </w:rPr>
        <w:t>用房，</w:t>
      </w:r>
      <w:ins w:id="7" w:author="微软用户" w:date="2024-11-12T14:06:00Z">
        <w:r w:rsidR="00CD2D24">
          <w:rPr>
            <w:rFonts w:ascii="Arial" w:hAnsi="Arial" w:cs="Arial" w:hint="eastAsia"/>
            <w:sz w:val="21"/>
            <w:szCs w:val="21"/>
          </w:rPr>
          <w:t>属</w:t>
        </w:r>
      </w:ins>
      <w:ins w:id="8" w:author="微软用户" w:date="2024-11-12T14:07:00Z">
        <w:r w:rsidR="00CD2D24">
          <w:rPr>
            <w:rFonts w:ascii="Arial" w:hAnsi="Arial" w:cs="Arial" w:hint="eastAsia"/>
            <w:sz w:val="21"/>
            <w:szCs w:val="21"/>
          </w:rPr>
          <w:t>大型商业项目配套，</w:t>
        </w:r>
      </w:ins>
      <w:del w:id="9" w:author="微软用户" w:date="2024-11-12T14:07:00Z">
        <w:r w:rsidRPr="00AB2937" w:rsidDel="00CD2D24">
          <w:rPr>
            <w:rFonts w:ascii="Arial" w:hAnsi="Arial" w:cs="Arial" w:hint="eastAsia"/>
            <w:sz w:val="21"/>
            <w:szCs w:val="21"/>
          </w:rPr>
          <w:delText>该类用途的租赁市场活跃，</w:delText>
        </w:r>
      </w:del>
      <w:r w:rsidRPr="00AB2937">
        <w:rPr>
          <w:rFonts w:ascii="Arial" w:hAnsi="Arial" w:cs="Arial" w:hint="eastAsia"/>
          <w:sz w:val="21"/>
          <w:szCs w:val="21"/>
        </w:rPr>
        <w:t>其房地产价值</w:t>
      </w:r>
      <w:proofErr w:type="gramStart"/>
      <w:r w:rsidRPr="00AB2937">
        <w:rPr>
          <w:rFonts w:ascii="Arial" w:hAnsi="Arial" w:cs="Arial" w:hint="eastAsia"/>
          <w:sz w:val="21"/>
          <w:szCs w:val="21"/>
        </w:rPr>
        <w:t>受收益</w:t>
      </w:r>
      <w:proofErr w:type="gramEnd"/>
      <w:r w:rsidRPr="00AB2937">
        <w:rPr>
          <w:rFonts w:ascii="Arial" w:hAnsi="Arial" w:cs="Arial" w:hint="eastAsia"/>
          <w:sz w:val="21"/>
          <w:szCs w:val="21"/>
        </w:rPr>
        <w:t>情况影响更大。因此，从方法适用性及现势性角度，收益法均优于成本法，其结果更具可靠性。故本次评估权重确定为成本法</w:t>
      </w:r>
      <w:r w:rsidRPr="00AB2937">
        <w:rPr>
          <w:rFonts w:ascii="Arial" w:hAnsi="Arial" w:cs="Arial"/>
          <w:sz w:val="21"/>
          <w:szCs w:val="21"/>
        </w:rPr>
        <w:t>40%</w:t>
      </w:r>
      <w:r w:rsidRPr="00AB2937">
        <w:rPr>
          <w:rFonts w:ascii="Arial" w:hAnsi="Arial" w:cs="Arial" w:hint="eastAsia"/>
          <w:sz w:val="21"/>
          <w:szCs w:val="21"/>
        </w:rPr>
        <w:t>、收益法</w:t>
      </w:r>
      <w:r w:rsidRPr="00AB2937">
        <w:rPr>
          <w:rFonts w:ascii="Arial" w:hAnsi="Arial" w:cs="Arial"/>
          <w:sz w:val="21"/>
          <w:szCs w:val="21"/>
        </w:rPr>
        <w:t>60%</w:t>
      </w:r>
      <w:r w:rsidRPr="00AB2937">
        <w:rPr>
          <w:rFonts w:ascii="Arial" w:hAnsi="Arial" w:cs="Arial" w:hint="eastAsia"/>
          <w:sz w:val="21"/>
          <w:szCs w:val="21"/>
        </w:rPr>
        <w:t>。</w:t>
      </w:r>
      <w:r w:rsidRPr="00AB2937">
        <w:rPr>
          <w:rFonts w:ascii="Arial" w:hAnsi="Arial" w:cs="Arial"/>
          <w:sz w:val="21"/>
          <w:szCs w:val="21"/>
        </w:rPr>
        <w:t>则有：</w:t>
      </w:r>
      <w:r w:rsidR="007C06CC" w:rsidRPr="00AB2937">
        <w:rPr>
          <w:rFonts w:ascii="Arial" w:hAnsi="Arial" w:cs="Arial"/>
          <w:sz w:val="21"/>
          <w:szCs w:val="21"/>
        </w:rPr>
        <w:tab/>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房地产价值＝</w:t>
      </w:r>
      <w:r w:rsidR="00E27298" w:rsidRPr="00E27298">
        <w:rPr>
          <w:rFonts w:ascii="Arial" w:hAnsi="Arial" w:cs="Arial"/>
          <w:sz w:val="21"/>
          <w:szCs w:val="21"/>
        </w:rPr>
        <w:t>11175</w:t>
      </w:r>
      <w:r w:rsidRPr="00AB2937">
        <w:rPr>
          <w:rFonts w:hAnsi="宋体" w:cs="Arial" w:hint="eastAsia"/>
          <w:sz w:val="21"/>
          <w:szCs w:val="21"/>
        </w:rPr>
        <w:t>×</w:t>
      </w:r>
      <w:r w:rsidR="00E27298">
        <w:rPr>
          <w:rFonts w:ascii="Arial" w:hAnsi="Arial" w:cs="Arial"/>
          <w:sz w:val="21"/>
          <w:szCs w:val="21"/>
        </w:rPr>
        <w:t>4</w:t>
      </w:r>
      <w:r w:rsidRPr="00AB2937">
        <w:rPr>
          <w:rFonts w:ascii="Arial" w:hAnsi="Arial" w:cs="Arial" w:hint="eastAsia"/>
          <w:sz w:val="21"/>
          <w:szCs w:val="21"/>
        </w:rPr>
        <w:t>0</w:t>
      </w:r>
      <w:r w:rsidRPr="00AB2937">
        <w:rPr>
          <w:rFonts w:ascii="Arial" w:hAnsi="Arial" w:cs="Arial"/>
          <w:sz w:val="21"/>
          <w:szCs w:val="21"/>
        </w:rPr>
        <w:t>%</w:t>
      </w:r>
      <w:r w:rsidRPr="00AB2937">
        <w:rPr>
          <w:rFonts w:ascii="Arial" w:hAnsi="Arial" w:cs="Arial" w:hint="eastAsia"/>
          <w:sz w:val="21"/>
          <w:szCs w:val="21"/>
        </w:rPr>
        <w:t>＋</w:t>
      </w:r>
      <w:r w:rsidR="00E27298" w:rsidRPr="00E27298">
        <w:rPr>
          <w:rFonts w:ascii="Arial" w:hAnsi="Arial" w:cs="Arial"/>
          <w:sz w:val="21"/>
          <w:szCs w:val="21"/>
        </w:rPr>
        <w:t>5834</w:t>
      </w:r>
      <w:r w:rsidRPr="00AB2937">
        <w:rPr>
          <w:rFonts w:hAnsi="宋体" w:cs="Arial" w:hint="eastAsia"/>
          <w:sz w:val="21"/>
          <w:szCs w:val="21"/>
        </w:rPr>
        <w:t>×</w:t>
      </w:r>
      <w:r w:rsidR="00E27298">
        <w:rPr>
          <w:rFonts w:ascii="Arial" w:hAnsi="Arial" w:cs="Arial"/>
          <w:sz w:val="21"/>
          <w:szCs w:val="21"/>
        </w:rPr>
        <w:t>6</w:t>
      </w:r>
      <w:r w:rsidRPr="00AB2937">
        <w:rPr>
          <w:rFonts w:ascii="Arial" w:hAnsi="Arial" w:cs="Arial" w:hint="eastAsia"/>
          <w:sz w:val="21"/>
          <w:szCs w:val="21"/>
        </w:rPr>
        <w:t>0</w:t>
      </w:r>
      <w:r w:rsidRPr="00AB2937">
        <w:rPr>
          <w:rFonts w:ascii="Arial" w:hAnsi="Arial" w:cs="Arial"/>
          <w:sz w:val="21"/>
          <w:szCs w:val="21"/>
        </w:rPr>
        <w:t>%</w:t>
      </w:r>
      <w:r w:rsidRPr="00AB2937">
        <w:rPr>
          <w:rFonts w:ascii="Arial" w:hAnsi="Arial" w:cs="Arial"/>
          <w:sz w:val="21"/>
          <w:szCs w:val="21"/>
        </w:rPr>
        <w:t>＝</w:t>
      </w:r>
      <w:r w:rsidR="00E27298" w:rsidRPr="00E27298">
        <w:rPr>
          <w:rFonts w:ascii="Arial" w:hAnsi="Arial" w:cs="Arial"/>
          <w:sz w:val="21"/>
          <w:szCs w:val="21"/>
        </w:rPr>
        <w:t>7970</w:t>
      </w:r>
      <w:r w:rsidRPr="00AB2937">
        <w:rPr>
          <w:rFonts w:ascii="Arial" w:hAnsi="Arial" w:cs="Arial"/>
          <w:sz w:val="21"/>
          <w:szCs w:val="21"/>
        </w:rPr>
        <w:t>（万元）</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房地产楼面单价＝</w:t>
      </w:r>
      <w:r w:rsidR="00E27298" w:rsidRPr="00E27298">
        <w:rPr>
          <w:rFonts w:ascii="Arial" w:hAnsi="Arial" w:cs="Arial"/>
          <w:sz w:val="21"/>
          <w:szCs w:val="21"/>
        </w:rPr>
        <w:t>7970</w:t>
      </w:r>
      <w:r w:rsidRPr="00AB2937">
        <w:rPr>
          <w:rFonts w:hAnsi="宋体" w:cs="Arial" w:hint="eastAsia"/>
          <w:sz w:val="21"/>
          <w:szCs w:val="21"/>
        </w:rPr>
        <w:t>×</w:t>
      </w:r>
      <w:r w:rsidRPr="00AB2937">
        <w:rPr>
          <w:rFonts w:ascii="Arial" w:hAnsi="Arial" w:cs="Arial"/>
          <w:sz w:val="21"/>
          <w:szCs w:val="21"/>
        </w:rPr>
        <w:t>10000</w:t>
      </w:r>
      <w:r w:rsidRPr="00AB2937">
        <w:rPr>
          <w:rFonts w:hAnsi="宋体" w:cs="Arial" w:hint="eastAsia"/>
          <w:sz w:val="21"/>
          <w:szCs w:val="21"/>
        </w:rPr>
        <w:t>÷</w:t>
      </w:r>
      <w:r w:rsidR="00E27298" w:rsidRPr="00E27298">
        <w:rPr>
          <w:rFonts w:ascii="Arial" w:hAnsi="Arial" w:cs="Arial"/>
          <w:sz w:val="21"/>
          <w:szCs w:val="21"/>
        </w:rPr>
        <w:t>11869.36</w:t>
      </w:r>
      <w:r w:rsidRPr="00AB2937">
        <w:rPr>
          <w:rFonts w:ascii="Arial" w:hAnsi="Arial" w:cs="Arial"/>
          <w:sz w:val="21"/>
          <w:szCs w:val="21"/>
        </w:rPr>
        <w:t>＝</w:t>
      </w:r>
      <w:r w:rsidR="00E27298" w:rsidRPr="00E27298">
        <w:rPr>
          <w:rFonts w:ascii="Arial" w:hAnsi="Arial" w:cs="Arial"/>
          <w:sz w:val="21"/>
          <w:szCs w:val="21"/>
        </w:rPr>
        <w:t>6715</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平方米）</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其中：</w:t>
      </w:r>
      <w:r w:rsidRPr="00AB2937">
        <w:rPr>
          <w:rFonts w:ascii="Arial" w:hAnsi="Arial" w:cs="Arial"/>
          <w:sz w:val="21"/>
          <w:szCs w:val="21"/>
        </w:rPr>
        <w:t xml:space="preserve"> </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估价对象建筑物价值按照成本法测算结果中建筑物价值与成本价值比例计算得出，则有：</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hint="eastAsia"/>
          <w:sz w:val="21"/>
          <w:szCs w:val="21"/>
        </w:rPr>
        <w:t>建筑物成本比率＝</w:t>
      </w:r>
      <w:r w:rsidR="00E27298" w:rsidRPr="00E27298">
        <w:rPr>
          <w:rFonts w:ascii="Arial" w:hAnsi="Arial" w:cs="Arial"/>
          <w:sz w:val="21"/>
          <w:szCs w:val="21"/>
        </w:rPr>
        <w:t>7092</w:t>
      </w:r>
      <w:r w:rsidRPr="00AB2937">
        <w:rPr>
          <w:rFonts w:ascii="Arial" w:hAnsi="Arial" w:cs="Arial" w:hint="eastAsia"/>
          <w:sz w:val="21"/>
          <w:szCs w:val="21"/>
        </w:rPr>
        <w:t>÷</w:t>
      </w:r>
      <w:r w:rsidR="00E27298" w:rsidRPr="00E27298">
        <w:rPr>
          <w:rFonts w:ascii="Arial" w:hAnsi="Arial" w:cs="Arial"/>
          <w:sz w:val="21"/>
          <w:szCs w:val="21"/>
        </w:rPr>
        <w:t>11175</w:t>
      </w:r>
      <w:r w:rsidRPr="00AB2937">
        <w:rPr>
          <w:rFonts w:ascii="Arial" w:hAnsi="Arial" w:cs="Arial" w:hint="eastAsia"/>
          <w:sz w:val="21"/>
          <w:szCs w:val="21"/>
        </w:rPr>
        <w:t>＝</w:t>
      </w:r>
      <w:r w:rsidR="00E27298" w:rsidRPr="00E27298">
        <w:rPr>
          <w:rFonts w:ascii="Arial" w:hAnsi="Arial" w:cs="Arial"/>
          <w:sz w:val="21"/>
          <w:szCs w:val="21"/>
        </w:rPr>
        <w:t>63.5%</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建筑物价值＝</w:t>
      </w:r>
      <w:r w:rsidR="00E27298" w:rsidRPr="00E27298">
        <w:rPr>
          <w:rFonts w:ascii="Arial" w:hAnsi="Arial" w:cs="Arial"/>
          <w:sz w:val="21"/>
          <w:szCs w:val="21"/>
        </w:rPr>
        <w:t>7970</w:t>
      </w:r>
      <w:r w:rsidRPr="00AB2937">
        <w:rPr>
          <w:rFonts w:hAnsi="宋体" w:cs="Arial" w:hint="eastAsia"/>
          <w:sz w:val="21"/>
          <w:szCs w:val="21"/>
        </w:rPr>
        <w:t>×</w:t>
      </w:r>
      <w:r w:rsidR="00E27298" w:rsidRPr="00E27298">
        <w:rPr>
          <w:rFonts w:ascii="Arial" w:hAnsi="Arial" w:cs="Arial"/>
          <w:sz w:val="21"/>
          <w:szCs w:val="21"/>
        </w:rPr>
        <w:t>63.5%</w:t>
      </w:r>
      <w:r w:rsidRPr="00AB2937">
        <w:rPr>
          <w:rFonts w:ascii="Arial" w:hAnsi="Arial" w:cs="Arial"/>
          <w:sz w:val="21"/>
          <w:szCs w:val="21"/>
        </w:rPr>
        <w:t>＝</w:t>
      </w:r>
      <w:r w:rsidR="00E27298" w:rsidRPr="00E27298">
        <w:rPr>
          <w:rFonts w:ascii="Arial" w:hAnsi="Arial" w:cs="Arial"/>
          <w:sz w:val="21"/>
          <w:szCs w:val="21"/>
        </w:rPr>
        <w:t>5061</w:t>
      </w:r>
      <w:r w:rsidRPr="00AB2937">
        <w:rPr>
          <w:rFonts w:ascii="Arial" w:hAnsi="Arial" w:cs="Arial" w:hint="eastAsia"/>
          <w:sz w:val="21"/>
          <w:szCs w:val="21"/>
        </w:rPr>
        <w:t>（</w:t>
      </w:r>
      <w:r w:rsidRPr="00AB2937">
        <w:rPr>
          <w:rFonts w:ascii="Arial" w:hAnsi="Arial" w:cs="Arial"/>
          <w:sz w:val="21"/>
          <w:szCs w:val="21"/>
        </w:rPr>
        <w:t>万元）</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建筑物楼面单价＝</w:t>
      </w:r>
      <w:r w:rsidR="00E27298" w:rsidRPr="00E27298">
        <w:rPr>
          <w:rFonts w:ascii="Arial" w:hAnsi="Arial" w:cs="Arial"/>
          <w:sz w:val="21"/>
          <w:szCs w:val="21"/>
        </w:rPr>
        <w:t>5061</w:t>
      </w:r>
      <w:r w:rsidRPr="00AB2937">
        <w:rPr>
          <w:rFonts w:hAnsi="宋体" w:cs="Arial" w:hint="eastAsia"/>
          <w:sz w:val="21"/>
          <w:szCs w:val="21"/>
        </w:rPr>
        <w:t>×</w:t>
      </w:r>
      <w:r w:rsidRPr="00AB2937">
        <w:rPr>
          <w:rFonts w:ascii="Arial" w:hAnsi="Arial" w:cs="Arial"/>
          <w:sz w:val="21"/>
          <w:szCs w:val="21"/>
        </w:rPr>
        <w:t>10000</w:t>
      </w:r>
      <w:r w:rsidRPr="00AB2937">
        <w:rPr>
          <w:rFonts w:hAnsi="宋体" w:cs="Arial" w:hint="eastAsia"/>
          <w:sz w:val="21"/>
          <w:szCs w:val="21"/>
        </w:rPr>
        <w:t>÷</w:t>
      </w:r>
      <w:r w:rsidR="00E27298" w:rsidRPr="00E27298">
        <w:rPr>
          <w:rFonts w:ascii="Arial" w:hAnsi="Arial" w:cs="Arial"/>
          <w:sz w:val="21"/>
          <w:szCs w:val="21"/>
        </w:rPr>
        <w:t>11869.36</w:t>
      </w:r>
      <w:r w:rsidRPr="00AB2937">
        <w:rPr>
          <w:rFonts w:ascii="Arial" w:hAnsi="Arial" w:cs="Arial"/>
          <w:sz w:val="21"/>
          <w:szCs w:val="21"/>
        </w:rPr>
        <w:t>＝</w:t>
      </w:r>
      <w:r w:rsidR="00E27298" w:rsidRPr="00E27298">
        <w:rPr>
          <w:rFonts w:ascii="Arial" w:hAnsi="Arial" w:cs="Arial"/>
          <w:sz w:val="21"/>
          <w:szCs w:val="21"/>
        </w:rPr>
        <w:t>4264</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平方米）</w:t>
      </w:r>
    </w:p>
    <w:p w:rsidR="007C06CC" w:rsidRPr="00AB2937" w:rsidRDefault="007C06CC" w:rsidP="00E27298">
      <w:pPr>
        <w:spacing w:line="480" w:lineRule="auto"/>
        <w:ind w:firstLineChars="200" w:firstLine="420"/>
        <w:jc w:val="both"/>
        <w:rPr>
          <w:rFonts w:ascii="Arial" w:hAnsi="Arial" w:cs="Arial"/>
          <w:sz w:val="21"/>
          <w:szCs w:val="21"/>
        </w:rPr>
      </w:pPr>
      <w:r w:rsidRPr="00AB2937">
        <w:rPr>
          <w:rFonts w:ascii="Arial" w:hAnsi="Arial" w:cs="Arial"/>
          <w:sz w:val="21"/>
          <w:szCs w:val="21"/>
        </w:rPr>
        <w:t>出让国有建设用地使用权价值＝</w:t>
      </w:r>
      <w:r w:rsidR="00E27298" w:rsidRPr="00E27298">
        <w:rPr>
          <w:rFonts w:ascii="Arial" w:hAnsi="Arial" w:cs="Arial"/>
          <w:sz w:val="21"/>
          <w:szCs w:val="21"/>
        </w:rPr>
        <w:t>7970</w:t>
      </w:r>
      <w:r w:rsidRPr="00AB2937">
        <w:rPr>
          <w:rFonts w:ascii="Arial" w:hAnsi="Arial" w:cs="Arial" w:hint="eastAsia"/>
          <w:sz w:val="21"/>
          <w:szCs w:val="21"/>
        </w:rPr>
        <w:t>－</w:t>
      </w:r>
      <w:r w:rsidR="00E27298" w:rsidRPr="00E27298">
        <w:rPr>
          <w:rFonts w:ascii="Arial" w:hAnsi="Arial" w:cs="Arial"/>
          <w:sz w:val="21"/>
          <w:szCs w:val="21"/>
        </w:rPr>
        <w:t>5061</w:t>
      </w:r>
      <w:r w:rsidRPr="00AB2937">
        <w:rPr>
          <w:rFonts w:ascii="Arial" w:hAnsi="Arial" w:cs="Arial"/>
          <w:sz w:val="21"/>
          <w:szCs w:val="21"/>
        </w:rPr>
        <w:t>＝</w:t>
      </w:r>
      <w:r w:rsidR="00E27298" w:rsidRPr="00E27298">
        <w:rPr>
          <w:rFonts w:ascii="Arial" w:hAnsi="Arial" w:cs="Arial"/>
          <w:sz w:val="21"/>
          <w:szCs w:val="21"/>
        </w:rPr>
        <w:t>2909</w:t>
      </w:r>
      <w:r w:rsidRPr="00AB2937">
        <w:rPr>
          <w:rFonts w:ascii="Arial" w:hAnsi="Arial" w:cs="Arial"/>
          <w:sz w:val="21"/>
          <w:szCs w:val="21"/>
        </w:rPr>
        <w:t>（万元）</w:t>
      </w:r>
    </w:p>
    <w:p w:rsidR="00A30726" w:rsidRDefault="007C06CC" w:rsidP="00E27298">
      <w:pPr>
        <w:spacing w:line="480" w:lineRule="auto"/>
        <w:ind w:firstLineChars="200" w:firstLine="420"/>
        <w:rPr>
          <w:rFonts w:ascii="Arial" w:hAnsi="Arial" w:cs="Arial"/>
          <w:sz w:val="21"/>
          <w:szCs w:val="21"/>
        </w:rPr>
      </w:pPr>
      <w:r w:rsidRPr="00AB2937">
        <w:rPr>
          <w:rFonts w:ascii="Arial" w:hAnsi="Arial" w:cs="Arial"/>
          <w:sz w:val="21"/>
          <w:szCs w:val="21"/>
        </w:rPr>
        <w:t>出让国有建设用地使用权楼面单价＝</w:t>
      </w:r>
      <w:r w:rsidR="00E27298" w:rsidRPr="00E27298">
        <w:rPr>
          <w:rFonts w:ascii="Arial" w:hAnsi="Arial" w:cs="Arial"/>
          <w:sz w:val="21"/>
          <w:szCs w:val="21"/>
        </w:rPr>
        <w:t>6715</w:t>
      </w:r>
      <w:r w:rsidRPr="00AB2937">
        <w:rPr>
          <w:rFonts w:ascii="Arial" w:hAnsi="Arial" w:cs="Arial" w:hint="eastAsia"/>
          <w:sz w:val="21"/>
          <w:szCs w:val="21"/>
        </w:rPr>
        <w:t>－</w:t>
      </w:r>
      <w:r w:rsidR="00E27298" w:rsidRPr="00E27298">
        <w:rPr>
          <w:rFonts w:ascii="Arial" w:hAnsi="Arial" w:cs="Arial"/>
          <w:sz w:val="21"/>
          <w:szCs w:val="21"/>
        </w:rPr>
        <w:t>4264</w:t>
      </w:r>
      <w:r w:rsidRPr="00AB2937">
        <w:rPr>
          <w:rFonts w:ascii="Arial" w:hAnsi="Arial" w:cs="Arial"/>
          <w:sz w:val="21"/>
          <w:szCs w:val="21"/>
        </w:rPr>
        <w:t>＝</w:t>
      </w:r>
      <w:r w:rsidR="00E27298" w:rsidRPr="00E27298">
        <w:rPr>
          <w:rFonts w:ascii="Arial" w:hAnsi="Arial" w:cs="Arial"/>
          <w:sz w:val="21"/>
          <w:szCs w:val="21"/>
        </w:rPr>
        <w:t>2451</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平方米）</w:t>
      </w:r>
    </w:p>
    <w:p w:rsidR="008B4F91" w:rsidRDefault="008B4F91" w:rsidP="00E27298">
      <w:pPr>
        <w:spacing w:line="480" w:lineRule="auto"/>
        <w:jc w:val="both"/>
        <w:rPr>
          <w:rFonts w:ascii="Arial" w:hAnsi="Arial" w:cs="Arial"/>
          <w:sz w:val="21"/>
          <w:szCs w:val="21"/>
        </w:rPr>
      </w:pPr>
    </w:p>
    <w:p w:rsidR="007C06CC" w:rsidRPr="00AB2937" w:rsidRDefault="00E27298" w:rsidP="00E27298">
      <w:pPr>
        <w:spacing w:line="480" w:lineRule="auto"/>
        <w:jc w:val="both"/>
        <w:rPr>
          <w:rFonts w:ascii="Arial" w:hAnsi="Arial" w:cs="Arial"/>
          <w:b/>
          <w:sz w:val="21"/>
          <w:szCs w:val="21"/>
        </w:rPr>
      </w:pPr>
      <w:r>
        <w:rPr>
          <w:rFonts w:ascii="Arial" w:hAnsi="Arial" w:cs="Arial" w:hint="eastAsia"/>
          <w:b/>
          <w:bCs/>
          <w:sz w:val="21"/>
          <w:szCs w:val="21"/>
        </w:rPr>
        <w:t>二</w:t>
      </w:r>
      <w:r w:rsidR="007C06CC">
        <w:rPr>
          <w:rFonts w:ascii="Arial" w:hAnsi="Arial" w:cs="Arial" w:hint="eastAsia"/>
          <w:b/>
          <w:bCs/>
          <w:sz w:val="21"/>
          <w:szCs w:val="21"/>
        </w:rPr>
        <w:t>、</w:t>
      </w:r>
      <w:r w:rsidR="007C06CC" w:rsidRPr="00AB2937">
        <w:rPr>
          <w:rFonts w:ascii="Arial" w:hAnsi="Arial" w:cs="Arial"/>
          <w:b/>
          <w:bCs/>
          <w:sz w:val="21"/>
          <w:szCs w:val="21"/>
        </w:rPr>
        <w:t>估价结果确定</w:t>
      </w:r>
    </w:p>
    <w:p w:rsidR="007C06CC" w:rsidRDefault="007C06CC" w:rsidP="00E27298">
      <w:pPr>
        <w:spacing w:line="480" w:lineRule="auto"/>
        <w:ind w:firstLineChars="200" w:firstLine="420"/>
        <w:rPr>
          <w:rFonts w:ascii="Arial" w:hAnsi="Arial" w:cs="Arial"/>
          <w:sz w:val="21"/>
          <w:szCs w:val="21"/>
        </w:rPr>
      </w:pPr>
      <w:r w:rsidRPr="00AB2937">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评估价值，详见估价结果一览表。</w:t>
      </w:r>
    </w:p>
    <w:p w:rsidR="00E27298" w:rsidRPr="00AB2937" w:rsidRDefault="00E27298" w:rsidP="00E27298">
      <w:pPr>
        <w:spacing w:line="240" w:lineRule="auto"/>
        <w:jc w:val="center"/>
        <w:rPr>
          <w:rFonts w:ascii="Arial" w:eastAsia="方正黑体简体" w:hAnsi="Arial" w:cs="Arial"/>
          <w:szCs w:val="24"/>
        </w:rPr>
      </w:pPr>
      <w:r w:rsidRPr="00AB2937">
        <w:rPr>
          <w:rFonts w:ascii="Arial" w:eastAsia="方正黑体简体" w:hAnsi="Arial" w:cs="Arial" w:hint="eastAsia"/>
          <w:szCs w:val="24"/>
        </w:rPr>
        <w:t>估价结果一览表</w:t>
      </w:r>
    </w:p>
    <w:p w:rsidR="00E27298" w:rsidRPr="00AB2937" w:rsidRDefault="00E27298" w:rsidP="00E27298">
      <w:pPr>
        <w:spacing w:line="240" w:lineRule="auto"/>
        <w:jc w:val="center"/>
        <w:rPr>
          <w:rFonts w:ascii="Arial" w:eastAsia="方正黑体简体" w:hAnsi="Arial" w:cs="Arial"/>
          <w:szCs w:val="24"/>
        </w:rPr>
      </w:pPr>
      <w:r w:rsidRPr="000A7F1F">
        <w:rPr>
          <w:rFonts w:ascii="Arial" w:eastAsia="方正黑体简体" w:hAnsi="Arial" w:cs="Arial" w:hint="eastAsia"/>
          <w:szCs w:val="24"/>
        </w:rPr>
        <w:t>表</w:t>
      </w:r>
      <w:r w:rsidRPr="000A7F1F">
        <w:rPr>
          <w:rFonts w:ascii="Arial" w:eastAsia="方正黑体简体" w:hAnsi="Arial" w:cs="Arial" w:hint="eastAsia"/>
          <w:szCs w:val="24"/>
        </w:rPr>
        <w:t>-1</w:t>
      </w:r>
      <w:r w:rsidRPr="000A7F1F">
        <w:rPr>
          <w:rFonts w:ascii="Arial" w:eastAsia="方正黑体简体" w:hAnsi="Arial" w:cs="Arial" w:hint="eastAsia"/>
          <w:szCs w:val="24"/>
        </w:rPr>
        <w:t>（估价结果汇总表）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3544"/>
        <w:gridCol w:w="1418"/>
        <w:gridCol w:w="1417"/>
        <w:gridCol w:w="1418"/>
        <w:gridCol w:w="1502"/>
      </w:tblGrid>
      <w:tr w:rsidR="00E27298" w:rsidRPr="00AB2937" w:rsidTr="00B86A00">
        <w:trPr>
          <w:cantSplit/>
          <w:jc w:val="center"/>
        </w:trPr>
        <w:tc>
          <w:tcPr>
            <w:tcW w:w="4962"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rsidR="00E27298" w:rsidRPr="00AB2937" w:rsidRDefault="00E27298" w:rsidP="00B86A00">
            <w:pPr>
              <w:spacing w:line="240" w:lineRule="exact"/>
              <w:ind w:firstLineChars="1050" w:firstLine="1890"/>
              <w:jc w:val="right"/>
              <w:rPr>
                <w:rFonts w:ascii="Arial" w:eastAsia="华文细黑" w:hAnsi="Arial" w:cs="宋体"/>
                <w:sz w:val="18"/>
                <w:szCs w:val="18"/>
              </w:rPr>
            </w:pPr>
            <w:r w:rsidRPr="00AB2937">
              <w:rPr>
                <w:rFonts w:ascii="Arial" w:eastAsia="华文细黑" w:hAnsi="Arial" w:cs="宋体" w:hint="eastAsia"/>
                <w:sz w:val="18"/>
                <w:szCs w:val="18"/>
              </w:rPr>
              <w:t>估价方法及结果</w:t>
            </w:r>
          </w:p>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宋体" w:hint="eastAsia"/>
                <w:sz w:val="18"/>
                <w:szCs w:val="18"/>
              </w:rPr>
              <w:t>估价对象及结果</w:t>
            </w:r>
          </w:p>
        </w:tc>
        <w:tc>
          <w:tcPr>
            <w:tcW w:w="2835" w:type="dxa"/>
            <w:gridSpan w:val="2"/>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测算结果</w:t>
            </w:r>
          </w:p>
        </w:tc>
        <w:tc>
          <w:tcPr>
            <w:tcW w:w="1502" w:type="dxa"/>
            <w:vMerge w:val="restart"/>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估价结果</w:t>
            </w:r>
          </w:p>
        </w:tc>
      </w:tr>
      <w:tr w:rsidR="00E27298" w:rsidRPr="00AB2937" w:rsidTr="00B86A00">
        <w:trPr>
          <w:cantSplit/>
          <w:jc w:val="center"/>
        </w:trPr>
        <w:tc>
          <w:tcPr>
            <w:tcW w:w="4962" w:type="dxa"/>
            <w:gridSpan w:val="2"/>
            <w:vMerge/>
            <w:tcBorders>
              <w:top w:val="dotted" w:sz="2" w:space="0" w:color="404040"/>
              <w:bottom w:val="dotted" w:sz="2" w:space="0" w:color="404040"/>
              <w:tl2br w:val="single" w:sz="2" w:space="0" w:color="7F7F7F"/>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c>
          <w:tcPr>
            <w:tcW w:w="1417" w:type="dxa"/>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成本法</w:t>
            </w:r>
          </w:p>
        </w:tc>
        <w:tc>
          <w:tcPr>
            <w:tcW w:w="1418" w:type="dxa"/>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收益法</w:t>
            </w:r>
          </w:p>
        </w:tc>
        <w:tc>
          <w:tcPr>
            <w:tcW w:w="1502" w:type="dxa"/>
            <w:vMerge/>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r>
      <w:tr w:rsidR="00E27298" w:rsidRPr="00AB2937" w:rsidTr="00B86A00">
        <w:trPr>
          <w:cantSplit/>
          <w:jc w:val="center"/>
        </w:trPr>
        <w:tc>
          <w:tcPr>
            <w:tcW w:w="3544" w:type="dxa"/>
            <w:vMerge w:val="restart"/>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c>
          <w:tcPr>
            <w:tcW w:w="1418" w:type="dxa"/>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1417"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11175</w:t>
            </w:r>
          </w:p>
        </w:tc>
        <w:tc>
          <w:tcPr>
            <w:tcW w:w="1418"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5834</w:t>
            </w:r>
          </w:p>
        </w:tc>
        <w:tc>
          <w:tcPr>
            <w:tcW w:w="1502"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7970</w:t>
            </w:r>
          </w:p>
        </w:tc>
      </w:tr>
      <w:tr w:rsidR="00E27298" w:rsidRPr="00AB2937" w:rsidTr="00B86A00">
        <w:trPr>
          <w:cantSplit/>
          <w:jc w:val="center"/>
        </w:trPr>
        <w:tc>
          <w:tcPr>
            <w:tcW w:w="3544" w:type="dxa"/>
            <w:vMerge/>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c>
          <w:tcPr>
            <w:tcW w:w="1418" w:type="dxa"/>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1417"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9415</w:t>
            </w:r>
          </w:p>
        </w:tc>
        <w:tc>
          <w:tcPr>
            <w:tcW w:w="1418"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4915</w:t>
            </w:r>
          </w:p>
        </w:tc>
        <w:tc>
          <w:tcPr>
            <w:tcW w:w="1502"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6715</w:t>
            </w:r>
          </w:p>
        </w:tc>
      </w:tr>
    </w:tbl>
    <w:p w:rsidR="00E27298" w:rsidRDefault="00E27298" w:rsidP="00E27298">
      <w:pPr>
        <w:spacing w:line="240" w:lineRule="exact"/>
        <w:rPr>
          <w:rFonts w:ascii="Arial" w:eastAsia="华文细黑" w:hAnsi="Arial" w:cs="宋体"/>
          <w:sz w:val="18"/>
          <w:szCs w:val="18"/>
        </w:rPr>
      </w:pPr>
      <w:r w:rsidRPr="00AB2937">
        <w:rPr>
          <w:rFonts w:ascii="Arial" w:eastAsia="华文细黑" w:hAnsi="Arial" w:cs="宋体" w:hint="eastAsia"/>
          <w:sz w:val="18"/>
          <w:szCs w:val="18"/>
        </w:rPr>
        <w:t>单位：万元、元</w:t>
      </w:r>
      <w:r w:rsidRPr="00AB2937">
        <w:rPr>
          <w:rFonts w:ascii="Arial" w:eastAsia="华文细黑" w:hAnsi="Arial" w:cs="宋体" w:hint="eastAsia"/>
          <w:sz w:val="18"/>
          <w:szCs w:val="18"/>
        </w:rPr>
        <w:t>/</w:t>
      </w:r>
      <w:r w:rsidRPr="00AB2937">
        <w:rPr>
          <w:rFonts w:ascii="Arial" w:eastAsia="华文细黑" w:hAnsi="Arial" w:cs="宋体" w:hint="eastAsia"/>
          <w:sz w:val="18"/>
          <w:szCs w:val="18"/>
        </w:rPr>
        <w:t>平方米（币种：人民币）</w:t>
      </w:r>
    </w:p>
    <w:p w:rsidR="00E27298" w:rsidRPr="00AB2937" w:rsidRDefault="00E27298" w:rsidP="00E27298">
      <w:pPr>
        <w:spacing w:line="240" w:lineRule="exact"/>
        <w:rPr>
          <w:rFonts w:ascii="Arial" w:eastAsia="华文细黑" w:hAnsi="Arial" w:cs="宋体"/>
          <w:sz w:val="18"/>
          <w:szCs w:val="18"/>
        </w:rPr>
      </w:pPr>
    </w:p>
    <w:p w:rsidR="008B4F91" w:rsidRDefault="008B4F91" w:rsidP="00E27298">
      <w:pPr>
        <w:spacing w:line="240" w:lineRule="auto"/>
        <w:jc w:val="center"/>
        <w:rPr>
          <w:rFonts w:ascii="Arial" w:eastAsia="方正黑体简体" w:hAnsi="Arial" w:cs="Arial"/>
          <w:szCs w:val="24"/>
        </w:rPr>
        <w:sectPr w:rsidR="008B4F91" w:rsidSect="007C06CC">
          <w:pgSz w:w="11907" w:h="16840" w:code="9"/>
          <w:pgMar w:top="1843" w:right="1304" w:bottom="1134" w:left="1304" w:header="1134" w:footer="907" w:gutter="0"/>
          <w:cols w:space="720"/>
          <w:docGrid w:linePitch="326"/>
        </w:sectPr>
      </w:pPr>
    </w:p>
    <w:p w:rsidR="00E27298" w:rsidRDefault="00E27298" w:rsidP="00E27298">
      <w:pPr>
        <w:spacing w:line="240" w:lineRule="auto"/>
        <w:jc w:val="center"/>
        <w:rPr>
          <w:rFonts w:ascii="Arial" w:eastAsia="方正黑体简体" w:hAnsi="Arial" w:cs="Arial"/>
          <w:szCs w:val="24"/>
        </w:rPr>
      </w:pPr>
      <w:r w:rsidRPr="000A7F1F">
        <w:rPr>
          <w:rFonts w:ascii="Arial" w:eastAsia="方正黑体简体" w:hAnsi="Arial" w:cs="Arial" w:hint="eastAsia"/>
          <w:szCs w:val="24"/>
        </w:rPr>
        <w:lastRenderedPageBreak/>
        <w:t>表</w:t>
      </w:r>
      <w:r w:rsidRPr="000A7F1F">
        <w:rPr>
          <w:rFonts w:ascii="Arial" w:eastAsia="方正黑体简体" w:hAnsi="Arial" w:cs="Arial" w:hint="eastAsia"/>
          <w:szCs w:val="24"/>
        </w:rPr>
        <w:t>-2</w:t>
      </w:r>
      <w:r w:rsidRPr="000A7F1F">
        <w:rPr>
          <w:rFonts w:ascii="Arial" w:eastAsia="方正黑体简体" w:hAnsi="Arial" w:cs="Arial" w:hint="eastAsia"/>
          <w:szCs w:val="24"/>
        </w:rPr>
        <w:t>（房地产抵押价值评估结果汇总表）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2694"/>
        <w:gridCol w:w="2268"/>
        <w:gridCol w:w="4337"/>
      </w:tblGrid>
      <w:tr w:rsidR="00E27298" w:rsidRPr="00AB2937" w:rsidTr="00B86A00">
        <w:trPr>
          <w:cantSplit/>
          <w:jc w:val="center"/>
        </w:trPr>
        <w:tc>
          <w:tcPr>
            <w:tcW w:w="4962" w:type="dxa"/>
            <w:gridSpan w:val="2"/>
            <w:tcBorders>
              <w:top w:val="thinThickThinSmallGap" w:sz="12" w:space="0" w:color="404040"/>
              <w:left w:val="dotted" w:sz="4" w:space="0" w:color="404040"/>
              <w:bottom w:val="dotted" w:sz="4" w:space="0" w:color="404040"/>
              <w:right w:val="dotted" w:sz="4" w:space="0" w:color="404040"/>
              <w:tl2br w:val="single" w:sz="2" w:space="0" w:color="7F7F7F"/>
            </w:tcBorders>
            <w:shd w:val="clear" w:color="auto" w:fill="auto"/>
            <w:noWrap/>
            <w:vAlign w:val="center"/>
          </w:tcPr>
          <w:p w:rsidR="00E27298" w:rsidRPr="00AB2937" w:rsidRDefault="00E27298" w:rsidP="00B86A00">
            <w:pPr>
              <w:widowControl/>
              <w:adjustRightInd/>
              <w:spacing w:line="240" w:lineRule="exact"/>
              <w:ind w:right="90"/>
              <w:jc w:val="right"/>
              <w:rPr>
                <w:rFonts w:ascii="Arial" w:eastAsia="华文细黑" w:hAnsi="Arial" w:cs="宋体"/>
                <w:sz w:val="18"/>
                <w:szCs w:val="18"/>
              </w:rPr>
            </w:pPr>
            <w:r w:rsidRPr="00AB2937">
              <w:rPr>
                <w:rFonts w:ascii="Arial" w:eastAsia="华文细黑" w:hAnsi="Arial" w:cs="宋体" w:hint="eastAsia"/>
                <w:sz w:val="18"/>
                <w:szCs w:val="18"/>
              </w:rPr>
              <w:t>估价对象</w:t>
            </w:r>
          </w:p>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项目及结果</w:t>
            </w:r>
          </w:p>
        </w:tc>
        <w:tc>
          <w:tcPr>
            <w:tcW w:w="4337" w:type="dxa"/>
            <w:tcBorders>
              <w:top w:val="thinThickThinSmallGap" w:sz="12"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r>
      <w:tr w:rsidR="00E27298" w:rsidRPr="00AB2937" w:rsidTr="00B86A00">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1.</w:t>
            </w:r>
            <w:r w:rsidRPr="00AB2937">
              <w:rPr>
                <w:rFonts w:ascii="Arial" w:eastAsia="华文细黑" w:hAnsi="Arial" w:cs="Arial" w:hint="eastAsia"/>
                <w:sz w:val="18"/>
                <w:szCs w:val="18"/>
              </w:rPr>
              <w:t>房地产价值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E27298" w:rsidRPr="00AB2937" w:rsidTr="00B86A00">
        <w:trPr>
          <w:cantSplit/>
          <w:jc w:val="center"/>
        </w:trPr>
        <w:tc>
          <w:tcPr>
            <w:tcW w:w="2694" w:type="dxa"/>
            <w:vMerge w:val="restart"/>
            <w:tcBorders>
              <w:top w:val="dotted" w:sz="4" w:space="0" w:color="404040"/>
              <w:left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2.</w:t>
            </w:r>
            <w:r w:rsidRPr="00AB2937">
              <w:rPr>
                <w:rFonts w:ascii="Arial" w:eastAsia="华文细黑" w:hAnsi="Arial" w:cs="Arial" w:hint="eastAsia"/>
                <w:sz w:val="18"/>
                <w:szCs w:val="18"/>
              </w:rPr>
              <w:t>估价师知悉的法定优先受偿款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宋体" w:hint="eastAsia"/>
                <w:iCs/>
                <w:sz w:val="18"/>
                <w:szCs w:val="18"/>
              </w:rPr>
              <w:t>0</w:t>
            </w:r>
          </w:p>
        </w:tc>
      </w:tr>
      <w:tr w:rsidR="00E27298" w:rsidRPr="00AB2937" w:rsidTr="00B86A00">
        <w:trPr>
          <w:cantSplit/>
          <w:jc w:val="center"/>
        </w:trPr>
        <w:tc>
          <w:tcPr>
            <w:tcW w:w="2694" w:type="dxa"/>
            <w:vMerge/>
            <w:tcBorders>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宋体"/>
                <w:iCs/>
                <w:sz w:val="18"/>
                <w:szCs w:val="18"/>
              </w:rPr>
            </w:pPr>
            <w:r>
              <w:rPr>
                <w:rFonts w:ascii="Arial" w:eastAsia="华文细黑" w:hAnsi="Arial" w:cs="宋体" w:hint="eastAsia"/>
                <w:iCs/>
                <w:sz w:val="18"/>
                <w:szCs w:val="18"/>
              </w:rPr>
              <w:t>零元整</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1</w:t>
            </w:r>
            <w:r w:rsidRPr="00AB2937">
              <w:rPr>
                <w:rFonts w:ascii="Arial" w:eastAsia="华文细黑" w:hAnsi="Arial" w:cs="宋体" w:hint="eastAsia"/>
                <w:sz w:val="18"/>
                <w:szCs w:val="18"/>
              </w:rPr>
              <w:t>）已抵押担保的债权数额</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Pr>
                <w:rFonts w:ascii="Arial" w:eastAsia="华文细黑" w:hAnsi="Arial" w:cs="Arial" w:hint="eastAsia"/>
                <w:sz w:val="18"/>
                <w:szCs w:val="18"/>
              </w:rPr>
              <w:t>已抵押（贷后重估</w:t>
            </w:r>
            <w:r w:rsidRPr="00AB2937">
              <w:rPr>
                <w:rFonts w:ascii="Arial" w:eastAsia="华文细黑" w:hAnsi="Arial" w:cs="Arial" w:hint="eastAsia"/>
                <w:sz w:val="18"/>
                <w:szCs w:val="18"/>
              </w:rPr>
              <w:t>，未扣减，详见特别提示</w:t>
            </w:r>
            <w:r>
              <w:rPr>
                <w:rFonts w:ascii="Arial" w:eastAsia="华文细黑" w:hAnsi="Arial" w:cs="Arial" w:hint="eastAsia"/>
                <w:sz w:val="18"/>
                <w:szCs w:val="18"/>
              </w:rPr>
              <w:t>）</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2</w:t>
            </w:r>
            <w:r w:rsidRPr="00AB2937">
              <w:rPr>
                <w:rFonts w:ascii="Arial" w:eastAsia="华文细黑" w:hAnsi="Arial" w:cs="宋体" w:hint="eastAsia"/>
                <w:sz w:val="18"/>
                <w:szCs w:val="18"/>
              </w:rPr>
              <w:t>）拖欠的建设工程价款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3</w:t>
            </w:r>
            <w:r w:rsidRPr="00AB2937">
              <w:rPr>
                <w:rFonts w:ascii="Arial" w:eastAsia="华文细黑" w:hAnsi="Arial" w:cs="宋体" w:hint="eastAsia"/>
                <w:sz w:val="18"/>
                <w:szCs w:val="18"/>
              </w:rPr>
              <w:t>）其他法定优先受偿款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E27298" w:rsidRPr="00AB2937" w:rsidTr="00B86A00">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Arial"/>
                <w:sz w:val="18"/>
                <w:szCs w:val="18"/>
              </w:rPr>
            </w:pPr>
            <w:r w:rsidRPr="00AB2937">
              <w:rPr>
                <w:rFonts w:ascii="Arial" w:eastAsia="华文细黑" w:hAnsi="Arial" w:cs="Arial"/>
                <w:sz w:val="18"/>
                <w:szCs w:val="18"/>
              </w:rPr>
              <w:t>3.</w:t>
            </w:r>
            <w:r w:rsidRPr="00AB2937">
              <w:rPr>
                <w:rFonts w:ascii="Arial" w:eastAsia="华文细黑" w:hAnsi="Arial" w:cs="Arial" w:hint="eastAsia"/>
                <w:sz w:val="18"/>
                <w:szCs w:val="18"/>
              </w:rPr>
              <w:t>房地产抵押价值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7970</w:t>
            </w:r>
            <w:bookmarkStart w:id="10" w:name="_GoBack"/>
            <w:bookmarkEnd w:id="10"/>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jc w:val="both"/>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E27298" w:rsidRPr="00AB2937" w:rsidTr="00B86A00">
        <w:trPr>
          <w:cantSplit/>
          <w:jc w:val="center"/>
        </w:trPr>
        <w:tc>
          <w:tcPr>
            <w:tcW w:w="2694" w:type="dxa"/>
            <w:vMerge w:val="restart"/>
            <w:tcBorders>
              <w:top w:val="dotted" w:sz="4" w:space="0" w:color="404040"/>
              <w:left w:val="dotted" w:sz="4"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w:t>
            </w:r>
            <w:r>
              <w:rPr>
                <w:rFonts w:ascii="Arial" w:eastAsia="华文细黑" w:hAnsi="Arial" w:cs="Arial" w:hint="eastAsia"/>
                <w:sz w:val="18"/>
                <w:szCs w:val="18"/>
              </w:rPr>
              <w:t>抵押净值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846DD1">
              <w:rPr>
                <w:rFonts w:ascii="Arial" w:eastAsia="华文细黑" w:hAnsi="Arial" w:cs="Arial"/>
                <w:sz w:val="18"/>
                <w:szCs w:val="18"/>
              </w:rPr>
              <w:t>7541</w:t>
            </w:r>
          </w:p>
        </w:tc>
      </w:tr>
      <w:tr w:rsidR="00E27298" w:rsidRPr="00AB2937" w:rsidTr="00B86A00">
        <w:trPr>
          <w:cantSplit/>
          <w:jc w:val="center"/>
        </w:trPr>
        <w:tc>
          <w:tcPr>
            <w:tcW w:w="2694" w:type="dxa"/>
            <w:vMerge/>
            <w:tcBorders>
              <w:left w:val="dotted" w:sz="4"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proofErr w:type="gramStart"/>
            <w:r w:rsidRPr="00846DD1">
              <w:rPr>
                <w:rFonts w:ascii="Arial" w:eastAsia="华文细黑" w:hAnsi="Arial" w:cs="Arial"/>
                <w:sz w:val="18"/>
                <w:szCs w:val="18"/>
              </w:rPr>
              <w:t>柒仟伍佰肆拾壹万</w:t>
            </w:r>
            <w:proofErr w:type="gramEnd"/>
            <w:r w:rsidRPr="00846DD1">
              <w:rPr>
                <w:rFonts w:ascii="Arial" w:eastAsia="华文细黑" w:hAnsi="Arial" w:cs="Arial"/>
                <w:sz w:val="18"/>
                <w:szCs w:val="18"/>
              </w:rPr>
              <w:t>元整</w:t>
            </w:r>
          </w:p>
        </w:tc>
      </w:tr>
      <w:tr w:rsidR="00E27298" w:rsidRPr="00AB2937" w:rsidTr="00B86A00">
        <w:trPr>
          <w:cantSplit/>
          <w:jc w:val="center"/>
        </w:trPr>
        <w:tc>
          <w:tcPr>
            <w:tcW w:w="2694" w:type="dxa"/>
            <w:vMerge/>
            <w:tcBorders>
              <w:left w:val="dotted" w:sz="4" w:space="0" w:color="404040"/>
              <w:bottom w:val="thinThickThinSmallGap" w:sz="12"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846DD1">
              <w:rPr>
                <w:rFonts w:ascii="Arial" w:eastAsia="华文细黑" w:hAnsi="Arial" w:cs="宋体"/>
                <w:sz w:val="18"/>
                <w:szCs w:val="21"/>
              </w:rPr>
              <w:t>6353</w:t>
            </w:r>
          </w:p>
        </w:tc>
      </w:tr>
    </w:tbl>
    <w:p w:rsidR="007C06CC" w:rsidRPr="00AB2937" w:rsidRDefault="00E27298" w:rsidP="007C06CC">
      <w:pPr>
        <w:spacing w:line="240" w:lineRule="auto"/>
        <w:rPr>
          <w:rFonts w:ascii="Arial" w:eastAsia="华文细黑" w:hAnsi="Arial" w:cs="Arial"/>
          <w:sz w:val="18"/>
          <w:szCs w:val="18"/>
        </w:rPr>
      </w:pPr>
      <w:r w:rsidRPr="00AB2937">
        <w:rPr>
          <w:rFonts w:ascii="Arial" w:eastAsia="华文细黑" w:hAnsi="Arial" w:cs="Arial" w:hint="eastAsia"/>
          <w:sz w:val="18"/>
          <w:szCs w:val="18"/>
        </w:rPr>
        <w:t>单位：万元、元</w:t>
      </w:r>
      <w:r w:rsidRPr="00AB2937">
        <w:rPr>
          <w:rFonts w:ascii="Arial" w:eastAsia="华文细黑" w:hAnsi="Arial" w:cs="Arial" w:hint="eastAsia"/>
          <w:sz w:val="18"/>
          <w:szCs w:val="18"/>
        </w:rPr>
        <w:t>/</w:t>
      </w:r>
      <w:r w:rsidRPr="00AB2937">
        <w:rPr>
          <w:rFonts w:ascii="Arial" w:eastAsia="华文细黑" w:hAnsi="Arial" w:cs="Arial" w:hint="eastAsia"/>
          <w:sz w:val="18"/>
          <w:szCs w:val="18"/>
        </w:rPr>
        <w:t>平方米（币种：人民币）</w:t>
      </w:r>
    </w:p>
    <w:p w:rsidR="007C06CC" w:rsidRPr="00AB2937" w:rsidRDefault="007C06CC" w:rsidP="007C06CC">
      <w:pPr>
        <w:spacing w:line="360" w:lineRule="auto"/>
        <w:jc w:val="both"/>
        <w:rPr>
          <w:rFonts w:ascii="Arial" w:eastAsia="楷体_GB2312" w:hAnsi="Arial" w:cs="Arial"/>
          <w:sz w:val="28"/>
        </w:rPr>
        <w:sectPr w:rsidR="007C06CC" w:rsidRPr="00AB2937" w:rsidSect="007C06CC">
          <w:pgSz w:w="11907" w:h="16840" w:code="9"/>
          <w:pgMar w:top="1843" w:right="1304" w:bottom="1134" w:left="1304" w:header="1134" w:footer="907" w:gutter="0"/>
          <w:cols w:space="720"/>
          <w:docGrid w:linePitch="326"/>
        </w:sectPr>
      </w:pPr>
    </w:p>
    <w:p w:rsidR="007C06CC" w:rsidRDefault="007C06CC" w:rsidP="007C06CC">
      <w:pPr>
        <w:spacing w:line="240" w:lineRule="auto"/>
        <w:ind w:right="280"/>
        <w:jc w:val="center"/>
        <w:rPr>
          <w:rFonts w:ascii="Arial" w:eastAsia="方正黑体简体" w:hAnsi="Arial" w:cs="Arial"/>
          <w:szCs w:val="24"/>
        </w:rPr>
      </w:pPr>
      <w:r w:rsidRPr="00AC4C18">
        <w:rPr>
          <w:rFonts w:ascii="Arial" w:eastAsia="方正黑体简体" w:hAnsi="Arial" w:cs="Arial" w:hint="eastAsia"/>
          <w:bCs/>
          <w:szCs w:val="24"/>
        </w:rPr>
        <w:lastRenderedPageBreak/>
        <w:t>结果表</w:t>
      </w:r>
      <w:r w:rsidRPr="00AC4C18">
        <w:rPr>
          <w:rFonts w:ascii="Arial" w:eastAsia="方正黑体简体" w:hAnsi="Arial" w:cs="Arial"/>
          <w:bCs/>
          <w:szCs w:val="24"/>
        </w:rPr>
        <w:t>-3</w:t>
      </w:r>
    </w:p>
    <w:tbl>
      <w:tblPr>
        <w:tblW w:w="14565" w:type="dxa"/>
        <w:jc w:val="center"/>
        <w:tblBorders>
          <w:top w:val="thinThickThinSmallGap" w:sz="12" w:space="0" w:color="404040"/>
          <w:left w:val="dotted" w:sz="4" w:space="0" w:color="404040"/>
          <w:bottom w:val="thinThickThinSmallGap" w:sz="12" w:space="0" w:color="404040"/>
          <w:right w:val="dotted" w:sz="4" w:space="0" w:color="404040"/>
          <w:insideH w:val="dotted" w:sz="4" w:space="0" w:color="404040"/>
          <w:insideV w:val="dotted" w:sz="4" w:space="0" w:color="404040"/>
        </w:tblBorders>
        <w:tblLayout w:type="fixed"/>
        <w:tblCellMar>
          <w:top w:w="57" w:type="dxa"/>
          <w:left w:w="57" w:type="dxa"/>
          <w:bottom w:w="57" w:type="dxa"/>
          <w:right w:w="57" w:type="dxa"/>
        </w:tblCellMar>
        <w:tblLook w:val="04A0" w:firstRow="1" w:lastRow="0" w:firstColumn="1" w:lastColumn="0" w:noHBand="0" w:noVBand="1"/>
      </w:tblPr>
      <w:tblGrid>
        <w:gridCol w:w="2848"/>
        <w:gridCol w:w="1258"/>
        <w:gridCol w:w="1257"/>
        <w:gridCol w:w="1533"/>
        <w:gridCol w:w="1534"/>
        <w:gridCol w:w="1534"/>
        <w:gridCol w:w="1533"/>
        <w:gridCol w:w="1534"/>
        <w:gridCol w:w="1534"/>
      </w:tblGrid>
      <w:tr w:rsidR="007C06CC" w:rsidTr="007C06CC">
        <w:trPr>
          <w:cantSplit/>
          <w:jc w:val="center"/>
        </w:trPr>
        <w:tc>
          <w:tcPr>
            <w:tcW w:w="2848"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项目名称</w:t>
            </w:r>
          </w:p>
        </w:tc>
        <w:tc>
          <w:tcPr>
            <w:tcW w:w="1258"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ind w:firstLineChars="14" w:firstLine="25"/>
              <w:rPr>
                <w:rFonts w:ascii="Arial" w:eastAsia="华文细黑" w:hAnsi="Arial" w:cs="Arial"/>
                <w:sz w:val="18"/>
                <w:szCs w:val="18"/>
              </w:rPr>
            </w:pPr>
            <w:r>
              <w:rPr>
                <w:rFonts w:ascii="Arial" w:eastAsia="华文细黑" w:hAnsi="Arial" w:cs="Arial" w:hint="eastAsia"/>
                <w:sz w:val="18"/>
                <w:szCs w:val="18"/>
              </w:rPr>
              <w:t>建筑面积</w:t>
            </w:r>
          </w:p>
        </w:tc>
        <w:tc>
          <w:tcPr>
            <w:tcW w:w="1257"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分摊土地面积</w:t>
            </w:r>
          </w:p>
        </w:tc>
        <w:tc>
          <w:tcPr>
            <w:tcW w:w="3067"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出让国有建设用地使用权价值</w:t>
            </w:r>
          </w:p>
        </w:tc>
        <w:tc>
          <w:tcPr>
            <w:tcW w:w="3067"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建筑物价值</w:t>
            </w:r>
          </w:p>
        </w:tc>
        <w:tc>
          <w:tcPr>
            <w:tcW w:w="3068"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房地产价值</w:t>
            </w:r>
          </w:p>
        </w:tc>
      </w:tr>
      <w:tr w:rsidR="007C06CC" w:rsidTr="007C06CC">
        <w:trPr>
          <w:cantSplit/>
          <w:jc w:val="center"/>
        </w:trPr>
        <w:tc>
          <w:tcPr>
            <w:tcW w:w="2848"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258"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257"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w:t>
            </w:r>
            <w:r>
              <w:rPr>
                <w:rFonts w:ascii="Arial" w:eastAsia="华文细黑" w:hAnsi="Arial" w:cs="Arial"/>
                <w:sz w:val="18"/>
                <w:szCs w:val="18"/>
              </w:rPr>
              <w:t xml:space="preserve"> </w:t>
            </w:r>
            <w:r>
              <w:rPr>
                <w:rFonts w:ascii="Arial" w:eastAsia="华文细黑" w:hAnsi="Arial" w:cs="Arial" w:hint="eastAsia"/>
                <w:sz w:val="18"/>
                <w:szCs w:val="18"/>
              </w:rPr>
              <w:t>价</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w:t>
            </w:r>
            <w:r>
              <w:rPr>
                <w:rFonts w:ascii="Arial" w:eastAsia="华文细黑" w:hAnsi="Arial" w:cs="Arial"/>
                <w:sz w:val="18"/>
                <w:szCs w:val="18"/>
              </w:rPr>
              <w:t xml:space="preserve"> </w:t>
            </w:r>
            <w:r>
              <w:rPr>
                <w:rFonts w:ascii="Arial" w:eastAsia="华文细黑" w:hAnsi="Arial" w:cs="Arial" w:hint="eastAsia"/>
                <w:sz w:val="18"/>
                <w:szCs w:val="18"/>
              </w:rPr>
              <w:t>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r>
      <w:tr w:rsidR="00E27298" w:rsidTr="007C06CC">
        <w:trPr>
          <w:cantSplit/>
          <w:jc w:val="center"/>
        </w:trPr>
        <w:tc>
          <w:tcPr>
            <w:tcW w:w="2848" w:type="dxa"/>
            <w:tcBorders>
              <w:top w:val="dotted" w:sz="4" w:space="0" w:color="404040"/>
              <w:left w:val="dotted" w:sz="4" w:space="0" w:color="404040"/>
              <w:bottom w:val="dotted" w:sz="4" w:space="0" w:color="404040"/>
              <w:right w:val="dotted" w:sz="4" w:space="0" w:color="404040"/>
            </w:tcBorders>
            <w:vAlign w:val="center"/>
            <w:hideMark/>
          </w:tcPr>
          <w:p w:rsidR="00E27298" w:rsidRDefault="00E27298" w:rsidP="00E27298">
            <w:pPr>
              <w:spacing w:line="240" w:lineRule="auto"/>
              <w:rPr>
                <w:rFonts w:ascii="Arial" w:eastAsia="华文细黑" w:hAnsi="Arial" w:cs="Arial"/>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c>
          <w:tcPr>
            <w:tcW w:w="1258"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11869.36</w:t>
            </w:r>
          </w:p>
        </w:tc>
        <w:tc>
          <w:tcPr>
            <w:tcW w:w="1257"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1499.99</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2909</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2451</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5061</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4264</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7970</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6715</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3067"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贰仟玖佰零玖万元整</w:t>
            </w:r>
            <w:r w:rsidRPr="00E27298">
              <w:rPr>
                <w:rFonts w:ascii="Arial" w:eastAsia="华文细黑" w:hAnsi="Arial" w:cs="Arial" w:hint="eastAsia"/>
                <w:sz w:val="18"/>
                <w:szCs w:val="18"/>
              </w:rPr>
              <w:tab/>
            </w:r>
          </w:p>
        </w:tc>
        <w:tc>
          <w:tcPr>
            <w:tcW w:w="3067"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伍仟零陆拾壹万元整</w:t>
            </w:r>
            <w:r w:rsidRPr="00E27298">
              <w:rPr>
                <w:rFonts w:ascii="Arial" w:eastAsia="华文细黑" w:hAnsi="Arial" w:cs="Arial" w:hint="eastAsia"/>
                <w:sz w:val="18"/>
                <w:szCs w:val="18"/>
              </w:rPr>
              <w:tab/>
            </w:r>
          </w:p>
        </w:tc>
        <w:tc>
          <w:tcPr>
            <w:tcW w:w="3068"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柒仟玖佰柒拾万元整</w:t>
            </w:r>
            <w:r w:rsidRPr="00E27298">
              <w:rPr>
                <w:rFonts w:ascii="Arial" w:eastAsia="华文细黑" w:hAnsi="Arial" w:cs="Arial" w:hint="eastAsia"/>
                <w:sz w:val="18"/>
                <w:szCs w:val="18"/>
              </w:rPr>
              <w:tab/>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估价师知悉的法定优先受偿款</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sz w:val="18"/>
                <w:szCs w:val="18"/>
              </w:rPr>
              <w:t>0</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零元整</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房地产抵押价值</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sz w:val="18"/>
                <w:szCs w:val="18"/>
              </w:rPr>
              <w:t>7970</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柒仟玖佰柒拾万元整</w:t>
            </w:r>
            <w:r w:rsidRPr="00E27298">
              <w:rPr>
                <w:rFonts w:ascii="Arial" w:eastAsia="华文细黑" w:hAnsi="Arial" w:cs="Arial" w:hint="eastAsia"/>
                <w:sz w:val="18"/>
                <w:szCs w:val="18"/>
              </w:rPr>
              <w:tab/>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抵押净值</w:t>
            </w:r>
          </w:p>
        </w:tc>
        <w:tc>
          <w:tcPr>
            <w:tcW w:w="9202" w:type="dxa"/>
            <w:gridSpan w:val="6"/>
            <w:tcBorders>
              <w:top w:val="dotted" w:sz="4" w:space="0" w:color="404040"/>
              <w:left w:val="dotted" w:sz="4" w:space="0" w:color="404040"/>
              <w:bottom w:val="dotted" w:sz="4" w:space="0" w:color="404040"/>
              <w:right w:val="dotted" w:sz="4" w:space="0" w:color="404040"/>
            </w:tcBorders>
            <w:vAlign w:val="center"/>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sz w:val="18"/>
                <w:szCs w:val="18"/>
              </w:rPr>
              <w:t>7541</w:t>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p>
        </w:tc>
      </w:tr>
      <w:tr w:rsidR="007C06CC" w:rsidTr="007C06CC">
        <w:trPr>
          <w:cantSplit/>
          <w:jc w:val="center"/>
        </w:trPr>
        <w:tc>
          <w:tcPr>
            <w:tcW w:w="5363" w:type="dxa"/>
            <w:gridSpan w:val="3"/>
            <w:tcBorders>
              <w:top w:val="dotted" w:sz="4" w:space="0" w:color="404040"/>
              <w:left w:val="dotted" w:sz="4" w:space="0" w:color="404040"/>
              <w:bottom w:val="thinThickThinSmallGap" w:sz="12" w:space="0" w:color="404040"/>
              <w:right w:val="dotted" w:sz="4" w:space="0" w:color="404040"/>
            </w:tcBorders>
            <w:vAlign w:val="center"/>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thinThickThinSmallGap" w:sz="12" w:space="0" w:color="404040"/>
              <w:right w:val="dotted" w:sz="4" w:space="0" w:color="404040"/>
            </w:tcBorders>
            <w:vAlign w:val="center"/>
          </w:tcPr>
          <w:p w:rsidR="007C06CC" w:rsidRDefault="00E27298" w:rsidP="007C06CC">
            <w:pPr>
              <w:spacing w:line="240" w:lineRule="auto"/>
              <w:rPr>
                <w:rFonts w:ascii="Arial" w:eastAsia="华文细黑" w:hAnsi="Arial" w:cs="Arial"/>
                <w:sz w:val="18"/>
                <w:szCs w:val="18"/>
              </w:rPr>
            </w:pPr>
            <w:proofErr w:type="gramStart"/>
            <w:r w:rsidRPr="00E27298">
              <w:rPr>
                <w:rFonts w:ascii="Arial" w:eastAsia="华文细黑" w:hAnsi="Arial" w:cs="Arial" w:hint="eastAsia"/>
                <w:sz w:val="18"/>
                <w:szCs w:val="18"/>
              </w:rPr>
              <w:t>柒仟伍佰肆拾壹万</w:t>
            </w:r>
            <w:proofErr w:type="gramEnd"/>
            <w:r w:rsidRPr="00E27298">
              <w:rPr>
                <w:rFonts w:ascii="Arial" w:eastAsia="华文细黑" w:hAnsi="Arial" w:cs="Arial" w:hint="eastAsia"/>
                <w:sz w:val="18"/>
                <w:szCs w:val="18"/>
              </w:rPr>
              <w:t>元整</w:t>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p>
        </w:tc>
      </w:tr>
    </w:tbl>
    <w:p w:rsidR="007C06CC" w:rsidRPr="00841AB3" w:rsidRDefault="007C06CC" w:rsidP="007C06CC">
      <w:pPr>
        <w:spacing w:line="276" w:lineRule="auto"/>
        <w:rPr>
          <w:rFonts w:ascii="Arial" w:eastAsia="华文细黑" w:hAnsi="Arial" w:cs="Arial"/>
          <w:sz w:val="18"/>
          <w:szCs w:val="18"/>
        </w:rPr>
      </w:pPr>
      <w:r>
        <w:rPr>
          <w:rFonts w:ascii="Arial" w:eastAsia="华文细黑" w:hAnsi="Arial" w:cs="Arial" w:hint="eastAsia"/>
          <w:sz w:val="18"/>
          <w:szCs w:val="18"/>
        </w:rPr>
        <w:t>单位：平方米、万元、元</w:t>
      </w:r>
      <w:r>
        <w:rPr>
          <w:rFonts w:ascii="Arial" w:eastAsia="华文细黑" w:hAnsi="Arial" w:cs="Arial"/>
          <w:sz w:val="18"/>
          <w:szCs w:val="18"/>
        </w:rPr>
        <w:t>/</w:t>
      </w:r>
      <w:r>
        <w:rPr>
          <w:rFonts w:ascii="Arial" w:eastAsia="华文细黑" w:hAnsi="Arial" w:cs="Arial" w:hint="eastAsia"/>
          <w:sz w:val="18"/>
          <w:szCs w:val="18"/>
        </w:rPr>
        <w:t>平方米（币种：人民币）</w:t>
      </w:r>
    </w:p>
    <w:p w:rsidR="007C06CC" w:rsidRPr="007C06CC" w:rsidRDefault="007C06CC" w:rsidP="007C06CC">
      <w:pPr>
        <w:spacing w:line="276" w:lineRule="auto"/>
        <w:rPr>
          <w:rFonts w:ascii="Arial" w:eastAsia="华文细黑" w:hAnsi="Arial" w:cs="Arial"/>
          <w:sz w:val="18"/>
          <w:szCs w:val="18"/>
        </w:rPr>
      </w:pPr>
    </w:p>
    <w:sectPr w:rsidR="007C06CC" w:rsidRPr="007C06CC" w:rsidSect="007C06CC">
      <w:pgSz w:w="16838" w:h="11906" w:orient="landscape"/>
      <w:pgMar w:top="1304" w:right="1134" w:bottom="1304" w:left="1843" w:header="1134" w:footer="90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F1" w:rsidRDefault="00043DF1" w:rsidP="00295C81">
      <w:pPr>
        <w:spacing w:line="240" w:lineRule="auto"/>
      </w:pPr>
      <w:r>
        <w:separator/>
      </w:r>
    </w:p>
  </w:endnote>
  <w:endnote w:type="continuationSeparator" w:id="0">
    <w:p w:rsidR="00043DF1" w:rsidRDefault="00043DF1" w:rsidP="00295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41508"/>
      <w:docPartObj>
        <w:docPartGallery w:val="Page Numbers (Bottom of Page)"/>
        <w:docPartUnique/>
      </w:docPartObj>
    </w:sdtPr>
    <w:sdtEndPr>
      <w:rPr>
        <w:rFonts w:ascii="Arial" w:hAnsi="Arial" w:cs="Arial"/>
      </w:rPr>
    </w:sdtEndPr>
    <w:sdtContent>
      <w:p w:rsidR="007C06CC" w:rsidRPr="00B469AC" w:rsidRDefault="007C06CC" w:rsidP="00B469AC">
        <w:pPr>
          <w:pStyle w:val="a4"/>
          <w:pBdr>
            <w:top w:val="single" w:sz="4" w:space="1" w:color="auto"/>
          </w:pBdr>
          <w:jc w:val="center"/>
          <w:rPr>
            <w:rFonts w:ascii="Arial" w:hAnsi="Arial" w:cs="Arial"/>
          </w:rPr>
        </w:pPr>
        <w:r w:rsidRPr="00B469AC">
          <w:rPr>
            <w:rFonts w:ascii="Arial" w:hAnsi="Arial" w:cs="Arial"/>
          </w:rPr>
          <w:fldChar w:fldCharType="begin"/>
        </w:r>
        <w:r w:rsidRPr="00B469AC">
          <w:rPr>
            <w:rFonts w:ascii="Arial" w:hAnsi="Arial" w:cs="Arial"/>
          </w:rPr>
          <w:instrText>PAGE   \* MERGEFORMAT</w:instrText>
        </w:r>
        <w:r w:rsidRPr="00B469AC">
          <w:rPr>
            <w:rFonts w:ascii="Arial" w:hAnsi="Arial" w:cs="Arial"/>
          </w:rPr>
          <w:fldChar w:fldCharType="separate"/>
        </w:r>
        <w:r w:rsidR="00CD2D24" w:rsidRPr="00CD2D24">
          <w:rPr>
            <w:rFonts w:ascii="Arial" w:hAnsi="Arial" w:cs="Arial"/>
            <w:noProof/>
            <w:lang w:val="zh-CN"/>
          </w:rPr>
          <w:t>1</w:t>
        </w:r>
        <w:r w:rsidRPr="00B469A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F1" w:rsidRDefault="00043DF1" w:rsidP="00295C81">
      <w:pPr>
        <w:spacing w:line="240" w:lineRule="auto"/>
      </w:pPr>
      <w:r>
        <w:separator/>
      </w:r>
    </w:p>
  </w:footnote>
  <w:footnote w:type="continuationSeparator" w:id="0">
    <w:p w:rsidR="00043DF1" w:rsidRDefault="00043DF1" w:rsidP="00295C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CC" w:rsidRDefault="007C06CC" w:rsidP="00B469AC">
    <w:pPr>
      <w:pStyle w:val="a3"/>
      <w:pBdr>
        <w:bottom w:val="none" w:sz="0" w:space="0" w:color="auto"/>
      </w:pBdr>
    </w:pPr>
    <w:r w:rsidRPr="0087139A">
      <w:rPr>
        <w:noProof/>
      </w:rPr>
      <w:drawing>
        <wp:inline distT="0" distB="0" distL="0" distR="0" wp14:anchorId="61963367" wp14:editId="5A3ED19B">
          <wp:extent cx="5904000" cy="257103"/>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571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E9"/>
    <w:rsid w:val="00001068"/>
    <w:rsid w:val="00043DF1"/>
    <w:rsid w:val="000F186B"/>
    <w:rsid w:val="001725DE"/>
    <w:rsid w:val="001A49A2"/>
    <w:rsid w:val="00271262"/>
    <w:rsid w:val="00295C81"/>
    <w:rsid w:val="002B17C3"/>
    <w:rsid w:val="00435E32"/>
    <w:rsid w:val="0050542A"/>
    <w:rsid w:val="00553959"/>
    <w:rsid w:val="00591E5E"/>
    <w:rsid w:val="00645B48"/>
    <w:rsid w:val="006A0BD3"/>
    <w:rsid w:val="006B2E3D"/>
    <w:rsid w:val="00702C0B"/>
    <w:rsid w:val="00733067"/>
    <w:rsid w:val="00792CF4"/>
    <w:rsid w:val="007C06CC"/>
    <w:rsid w:val="00841AB3"/>
    <w:rsid w:val="0087139A"/>
    <w:rsid w:val="008B4F91"/>
    <w:rsid w:val="00923F4F"/>
    <w:rsid w:val="00A30726"/>
    <w:rsid w:val="00B469AC"/>
    <w:rsid w:val="00BE1227"/>
    <w:rsid w:val="00C07F70"/>
    <w:rsid w:val="00C32057"/>
    <w:rsid w:val="00C516AC"/>
    <w:rsid w:val="00CD1191"/>
    <w:rsid w:val="00CD2D24"/>
    <w:rsid w:val="00E27298"/>
    <w:rsid w:val="00E541E9"/>
    <w:rsid w:val="00EA79B7"/>
    <w:rsid w:val="00F9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E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C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95C81"/>
    <w:rPr>
      <w:rFonts w:ascii="Times New Roman" w:eastAsia="宋体" w:hAnsi="Times New Roman" w:cs="Times New Roman"/>
      <w:kern w:val="0"/>
      <w:sz w:val="18"/>
      <w:szCs w:val="18"/>
    </w:rPr>
  </w:style>
  <w:style w:type="paragraph" w:styleId="a4">
    <w:name w:val="footer"/>
    <w:basedOn w:val="a"/>
    <w:link w:val="Char0"/>
    <w:uiPriority w:val="99"/>
    <w:unhideWhenUsed/>
    <w:rsid w:val="00295C8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295C81"/>
    <w:rPr>
      <w:rFonts w:ascii="Times New Roman" w:eastAsia="宋体" w:hAnsi="Times New Roman" w:cs="Times New Roman"/>
      <w:kern w:val="0"/>
      <w:sz w:val="18"/>
      <w:szCs w:val="18"/>
    </w:rPr>
  </w:style>
  <w:style w:type="paragraph" w:styleId="a5">
    <w:name w:val="Balloon Text"/>
    <w:basedOn w:val="a"/>
    <w:link w:val="Char1"/>
    <w:uiPriority w:val="99"/>
    <w:semiHidden/>
    <w:unhideWhenUsed/>
    <w:rsid w:val="00B469AC"/>
    <w:pPr>
      <w:spacing w:line="240" w:lineRule="auto"/>
    </w:pPr>
    <w:rPr>
      <w:sz w:val="18"/>
      <w:szCs w:val="18"/>
    </w:rPr>
  </w:style>
  <w:style w:type="character" w:customStyle="1" w:styleId="Char1">
    <w:name w:val="批注框文本 Char"/>
    <w:basedOn w:val="a0"/>
    <w:link w:val="a5"/>
    <w:uiPriority w:val="99"/>
    <w:semiHidden/>
    <w:rsid w:val="00B469AC"/>
    <w:rPr>
      <w:rFonts w:ascii="Times New Roman" w:eastAsia="宋体" w:hAnsi="Times New Roman" w:cs="Times New Roman"/>
      <w:kern w:val="0"/>
      <w:sz w:val="18"/>
      <w:szCs w:val="18"/>
    </w:rPr>
  </w:style>
  <w:style w:type="paragraph" w:customStyle="1" w:styleId="1">
    <w:name w:val="正文1"/>
    <w:uiPriority w:val="99"/>
    <w:rsid w:val="007C06CC"/>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E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C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95C81"/>
    <w:rPr>
      <w:rFonts w:ascii="Times New Roman" w:eastAsia="宋体" w:hAnsi="Times New Roman" w:cs="Times New Roman"/>
      <w:kern w:val="0"/>
      <w:sz w:val="18"/>
      <w:szCs w:val="18"/>
    </w:rPr>
  </w:style>
  <w:style w:type="paragraph" w:styleId="a4">
    <w:name w:val="footer"/>
    <w:basedOn w:val="a"/>
    <w:link w:val="Char0"/>
    <w:uiPriority w:val="99"/>
    <w:unhideWhenUsed/>
    <w:rsid w:val="00295C8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295C81"/>
    <w:rPr>
      <w:rFonts w:ascii="Times New Roman" w:eastAsia="宋体" w:hAnsi="Times New Roman" w:cs="Times New Roman"/>
      <w:kern w:val="0"/>
      <w:sz w:val="18"/>
      <w:szCs w:val="18"/>
    </w:rPr>
  </w:style>
  <w:style w:type="paragraph" w:styleId="a5">
    <w:name w:val="Balloon Text"/>
    <w:basedOn w:val="a"/>
    <w:link w:val="Char1"/>
    <w:uiPriority w:val="99"/>
    <w:semiHidden/>
    <w:unhideWhenUsed/>
    <w:rsid w:val="00B469AC"/>
    <w:pPr>
      <w:spacing w:line="240" w:lineRule="auto"/>
    </w:pPr>
    <w:rPr>
      <w:sz w:val="18"/>
      <w:szCs w:val="18"/>
    </w:rPr>
  </w:style>
  <w:style w:type="character" w:customStyle="1" w:styleId="Char1">
    <w:name w:val="批注框文本 Char"/>
    <w:basedOn w:val="a0"/>
    <w:link w:val="a5"/>
    <w:uiPriority w:val="99"/>
    <w:semiHidden/>
    <w:rsid w:val="00B469AC"/>
    <w:rPr>
      <w:rFonts w:ascii="Times New Roman" w:eastAsia="宋体" w:hAnsi="Times New Roman" w:cs="Times New Roman"/>
      <w:kern w:val="0"/>
      <w:sz w:val="18"/>
      <w:szCs w:val="18"/>
    </w:rPr>
  </w:style>
  <w:style w:type="paragraph" w:customStyle="1" w:styleId="1">
    <w:name w:val="正文1"/>
    <w:uiPriority w:val="99"/>
    <w:rsid w:val="007C06CC"/>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1028</Words>
  <Characters>5864</Characters>
  <Application>Microsoft Office Word</Application>
  <DocSecurity>0</DocSecurity>
  <Lines>48</Lines>
  <Paragraphs>13</Paragraphs>
  <ScaleCrop>false</ScaleCrop>
  <Company>Microsoft</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7</cp:revision>
  <dcterms:created xsi:type="dcterms:W3CDTF">2024-06-28T09:13:00Z</dcterms:created>
  <dcterms:modified xsi:type="dcterms:W3CDTF">2024-11-12T06:08:00Z</dcterms:modified>
</cp:coreProperties>
</file>