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751E2" w:rsidRDefault="00BF20BE" w:rsidP="00BF20BE">
      <w:pPr>
        <w:jc w:val="center"/>
        <w:rPr>
          <w:rFonts w:ascii="Arial" w:hAnsi="Arial"/>
        </w:rPr>
      </w:pPr>
      <w:r w:rsidRPr="003751E2">
        <w:rPr>
          <w:rFonts w:ascii="Arial" w:eastAsia="宋体" w:hAnsi="Arial" w:cs="宋体" w:hint="eastAsia"/>
          <w:b/>
          <w:bCs/>
          <w:kern w:val="0"/>
          <w:sz w:val="40"/>
          <w:szCs w:val="40"/>
        </w:rPr>
        <w:t>房地产抵押评估复估单</w:t>
      </w:r>
    </w:p>
    <w:p w:rsidR="00BF20BE" w:rsidRPr="003751E2" w:rsidRDefault="00BF20BE" w:rsidP="00BF20BE">
      <w:pPr>
        <w:jc w:val="right"/>
        <w:rPr>
          <w:rFonts w:ascii="Arial" w:hAnsi="Arial"/>
        </w:rPr>
      </w:pPr>
      <w:r w:rsidRPr="003751E2">
        <w:rPr>
          <w:rFonts w:ascii="Arial" w:eastAsia="宋体" w:hAnsi="Arial" w:cs="宋体" w:hint="eastAsia"/>
          <w:kern w:val="0"/>
          <w:sz w:val="20"/>
          <w:szCs w:val="20"/>
        </w:rPr>
        <w:t>报告编号：</w:t>
      </w:r>
      <w:proofErr w:type="gramStart"/>
      <w:r w:rsidRPr="003751E2">
        <w:rPr>
          <w:rFonts w:ascii="Arial" w:eastAsia="宋体" w:hAnsi="Arial" w:cs="宋体" w:hint="eastAsia"/>
          <w:kern w:val="0"/>
          <w:sz w:val="20"/>
          <w:szCs w:val="20"/>
        </w:rPr>
        <w:t>康正评</w:t>
      </w:r>
      <w:proofErr w:type="gramEnd"/>
      <w:r w:rsidRPr="003751E2">
        <w:rPr>
          <w:rFonts w:ascii="Arial" w:eastAsia="宋体" w:hAnsi="Arial" w:cs="宋体" w:hint="eastAsia"/>
          <w:kern w:val="0"/>
          <w:sz w:val="20"/>
          <w:szCs w:val="20"/>
        </w:rPr>
        <w:t>字</w:t>
      </w:r>
      <w:r w:rsidRPr="003751E2">
        <w:rPr>
          <w:rFonts w:ascii="Arial" w:eastAsia="宋体" w:hAnsi="Arial" w:cs="宋体" w:hint="eastAsia"/>
          <w:kern w:val="0"/>
          <w:sz w:val="20"/>
          <w:szCs w:val="20"/>
        </w:rPr>
        <w:t>20</w:t>
      </w:r>
      <w:r w:rsidR="003751E2" w:rsidRPr="003751E2">
        <w:rPr>
          <w:rFonts w:ascii="Arial" w:eastAsia="宋体" w:hAnsi="Arial" w:cs="宋体" w:hint="eastAsia"/>
          <w:kern w:val="0"/>
          <w:sz w:val="20"/>
          <w:szCs w:val="20"/>
        </w:rPr>
        <w:t>24</w:t>
      </w:r>
      <w:r w:rsidRPr="003751E2">
        <w:rPr>
          <w:rFonts w:ascii="Arial" w:eastAsia="宋体" w:hAnsi="Arial" w:cs="宋体" w:hint="eastAsia"/>
          <w:kern w:val="0"/>
          <w:sz w:val="20"/>
          <w:szCs w:val="20"/>
        </w:rPr>
        <w:t>-1-</w:t>
      </w:r>
      <w:r w:rsidR="003751E2" w:rsidRPr="003751E2">
        <w:rPr>
          <w:rFonts w:ascii="Arial" w:eastAsia="宋体" w:hAnsi="Arial" w:cs="宋体" w:hint="eastAsia"/>
          <w:kern w:val="0"/>
          <w:sz w:val="20"/>
          <w:szCs w:val="20"/>
        </w:rPr>
        <w:t>0759</w:t>
      </w:r>
      <w:r w:rsidRPr="003751E2">
        <w:rPr>
          <w:rFonts w:ascii="Arial" w:eastAsia="宋体" w:hAnsi="Arial" w:cs="宋体" w:hint="eastAsia"/>
          <w:kern w:val="0"/>
          <w:sz w:val="20"/>
          <w:szCs w:val="20"/>
        </w:rPr>
        <w:t>-</w:t>
      </w:r>
      <w:r w:rsidR="007203D6" w:rsidRPr="003751E2">
        <w:rPr>
          <w:rFonts w:ascii="Arial" w:eastAsia="宋体" w:hAnsi="Arial" w:cs="宋体" w:hint="eastAsia"/>
          <w:kern w:val="0"/>
          <w:sz w:val="20"/>
          <w:szCs w:val="20"/>
        </w:rPr>
        <w:t>P0</w:t>
      </w:r>
      <w:r w:rsidR="003751E2" w:rsidRPr="003751E2">
        <w:rPr>
          <w:rFonts w:ascii="Arial" w:eastAsia="宋体" w:hAnsi="Arial" w:cs="宋体" w:hint="eastAsia"/>
          <w:kern w:val="0"/>
          <w:sz w:val="20"/>
          <w:szCs w:val="20"/>
        </w:rPr>
        <w:t>1</w:t>
      </w:r>
      <w:r w:rsidRPr="003751E2">
        <w:rPr>
          <w:rFonts w:ascii="Arial" w:eastAsia="宋体" w:hAnsi="Arial" w:cs="宋体" w:hint="eastAsia"/>
          <w:kern w:val="0"/>
          <w:sz w:val="20"/>
          <w:szCs w:val="20"/>
        </w:rPr>
        <w:t>DYGJ</w:t>
      </w:r>
      <w:r w:rsidR="003751E2" w:rsidRPr="003751E2">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751E2" w:rsidRPr="003751E2"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中国银行股份有限公司北京市分行</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北京市</w:t>
            </w:r>
            <w:r w:rsidR="009115A4" w:rsidRPr="003751E2">
              <w:rPr>
                <w:rFonts w:ascii="Arial" w:eastAsia="宋体" w:hAnsi="Arial" w:cs="宋体" w:hint="eastAsia"/>
                <w:kern w:val="0"/>
                <w:sz w:val="20"/>
                <w:szCs w:val="20"/>
              </w:rPr>
              <w:t>顺义区</w:t>
            </w:r>
            <w:bookmarkStart w:id="0" w:name="OLE_LINK1"/>
            <w:bookmarkStart w:id="1" w:name="OLE_LINK2"/>
            <w:r w:rsidR="009115A4" w:rsidRPr="003751E2">
              <w:rPr>
                <w:rFonts w:ascii="Arial" w:eastAsia="宋体" w:hAnsi="Arial" w:cs="宋体" w:hint="eastAsia"/>
                <w:kern w:val="0"/>
                <w:sz w:val="20"/>
                <w:szCs w:val="20"/>
              </w:rPr>
              <w:t>顺平路张镇段</w:t>
            </w:r>
            <w:r w:rsidR="009115A4" w:rsidRPr="003751E2">
              <w:rPr>
                <w:rFonts w:ascii="Arial" w:eastAsia="宋体" w:hAnsi="Arial" w:cs="宋体" w:hint="eastAsia"/>
                <w:kern w:val="0"/>
                <w:sz w:val="20"/>
                <w:szCs w:val="20"/>
              </w:rPr>
              <w:t>26</w:t>
            </w:r>
            <w:r w:rsidR="009115A4" w:rsidRPr="003751E2">
              <w:rPr>
                <w:rFonts w:ascii="Arial" w:eastAsia="宋体" w:hAnsi="Arial" w:cs="宋体" w:hint="eastAsia"/>
                <w:kern w:val="0"/>
                <w:sz w:val="20"/>
                <w:szCs w:val="20"/>
              </w:rPr>
              <w:t>号院</w:t>
            </w:r>
            <w:r w:rsidR="009115A4" w:rsidRPr="003751E2">
              <w:rPr>
                <w:rFonts w:ascii="Arial" w:eastAsia="宋体" w:hAnsi="Arial" w:cs="宋体" w:hint="eastAsia"/>
                <w:kern w:val="0"/>
                <w:sz w:val="20"/>
                <w:szCs w:val="20"/>
              </w:rPr>
              <w:t>3</w:t>
            </w:r>
            <w:r w:rsidR="009115A4" w:rsidRPr="003751E2">
              <w:rPr>
                <w:rFonts w:ascii="Arial" w:eastAsia="宋体" w:hAnsi="Arial" w:cs="宋体" w:hint="eastAsia"/>
                <w:kern w:val="0"/>
                <w:sz w:val="20"/>
                <w:szCs w:val="20"/>
              </w:rPr>
              <w:t>号楼</w:t>
            </w:r>
            <w:bookmarkEnd w:id="0"/>
            <w:bookmarkEnd w:id="1"/>
            <w:r w:rsidR="009115A4" w:rsidRPr="003751E2">
              <w:rPr>
                <w:rFonts w:ascii="Arial" w:eastAsia="宋体" w:hAnsi="Arial" w:cs="宋体" w:hint="eastAsia"/>
                <w:kern w:val="0"/>
                <w:sz w:val="20"/>
                <w:szCs w:val="20"/>
              </w:rPr>
              <w:t>-1</w:t>
            </w:r>
            <w:r w:rsidR="009115A4" w:rsidRPr="003751E2">
              <w:rPr>
                <w:rFonts w:ascii="Arial" w:eastAsia="宋体" w:hAnsi="Arial" w:cs="宋体" w:hint="eastAsia"/>
                <w:kern w:val="0"/>
                <w:sz w:val="20"/>
                <w:szCs w:val="20"/>
              </w:rPr>
              <w:t>至</w:t>
            </w:r>
            <w:r w:rsidR="009115A4" w:rsidRPr="003751E2">
              <w:rPr>
                <w:rFonts w:ascii="Arial" w:eastAsia="宋体" w:hAnsi="Arial" w:cs="宋体" w:hint="eastAsia"/>
                <w:kern w:val="0"/>
                <w:sz w:val="20"/>
                <w:szCs w:val="20"/>
              </w:rPr>
              <w:t>9</w:t>
            </w:r>
            <w:r w:rsidR="009115A4" w:rsidRPr="003751E2">
              <w:rPr>
                <w:rFonts w:ascii="Arial" w:eastAsia="宋体" w:hAnsi="Arial" w:cs="宋体" w:hint="eastAsia"/>
                <w:kern w:val="0"/>
                <w:sz w:val="20"/>
                <w:szCs w:val="20"/>
              </w:rPr>
              <w:t>层</w:t>
            </w:r>
            <w:r w:rsidR="009115A4" w:rsidRPr="003751E2">
              <w:rPr>
                <w:rFonts w:ascii="Arial" w:eastAsia="宋体" w:hAnsi="Arial" w:cs="宋体" w:hint="eastAsia"/>
                <w:kern w:val="0"/>
                <w:sz w:val="20"/>
                <w:szCs w:val="20"/>
              </w:rPr>
              <w:t>101</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为中国银行股份有限公司确定押</w:t>
            </w:r>
            <w:proofErr w:type="gramStart"/>
            <w:r w:rsidRPr="003751E2">
              <w:rPr>
                <w:rFonts w:ascii="Arial" w:eastAsia="宋体" w:hAnsi="Arial" w:cs="宋体" w:hint="eastAsia"/>
                <w:kern w:val="0"/>
                <w:sz w:val="20"/>
                <w:szCs w:val="20"/>
              </w:rPr>
              <w:t>品复估</w:t>
            </w:r>
            <w:proofErr w:type="gramEnd"/>
            <w:r w:rsidRPr="003751E2">
              <w:rPr>
                <w:rFonts w:ascii="Arial" w:eastAsia="宋体" w:hAnsi="Arial" w:cs="宋体" w:hint="eastAsia"/>
                <w:kern w:val="0"/>
                <w:sz w:val="20"/>
                <w:szCs w:val="20"/>
              </w:rPr>
              <w:t>抵押价值。</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9115A4">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20</w:t>
            </w:r>
            <w:r w:rsidR="009115A4" w:rsidRPr="003751E2">
              <w:rPr>
                <w:rFonts w:ascii="Arial" w:eastAsia="宋体" w:hAnsi="Arial" w:cs="宋体" w:hint="eastAsia"/>
                <w:kern w:val="0"/>
                <w:sz w:val="20"/>
                <w:szCs w:val="20"/>
              </w:rPr>
              <w:t>24</w:t>
            </w:r>
            <w:r w:rsidRPr="003751E2">
              <w:rPr>
                <w:rFonts w:ascii="Arial" w:eastAsia="宋体" w:hAnsi="Arial" w:cs="宋体" w:hint="eastAsia"/>
                <w:kern w:val="0"/>
                <w:sz w:val="20"/>
                <w:szCs w:val="20"/>
              </w:rPr>
              <w:t>年</w:t>
            </w:r>
            <w:r w:rsidR="009115A4" w:rsidRPr="003751E2">
              <w:rPr>
                <w:rFonts w:ascii="Arial" w:eastAsia="宋体" w:hAnsi="Arial" w:cs="宋体" w:hint="eastAsia"/>
                <w:kern w:val="0"/>
                <w:sz w:val="20"/>
                <w:szCs w:val="20"/>
              </w:rPr>
              <w:t>9</w:t>
            </w:r>
            <w:r w:rsidRPr="003751E2">
              <w:rPr>
                <w:rFonts w:ascii="Arial" w:eastAsia="宋体" w:hAnsi="Arial" w:cs="宋体" w:hint="eastAsia"/>
                <w:kern w:val="0"/>
                <w:sz w:val="20"/>
                <w:szCs w:val="20"/>
              </w:rPr>
              <w:t>月</w:t>
            </w:r>
            <w:r w:rsidR="009115A4" w:rsidRPr="003751E2">
              <w:rPr>
                <w:rFonts w:ascii="Arial" w:eastAsia="宋体" w:hAnsi="Arial" w:cs="宋体" w:hint="eastAsia"/>
                <w:kern w:val="0"/>
                <w:sz w:val="20"/>
                <w:szCs w:val="20"/>
              </w:rPr>
              <w:t>2</w:t>
            </w:r>
            <w:r w:rsidRPr="003751E2">
              <w:rPr>
                <w:rFonts w:ascii="Arial" w:eastAsia="宋体" w:hAnsi="Arial" w:cs="宋体" w:hint="eastAsia"/>
                <w:kern w:val="0"/>
                <w:sz w:val="20"/>
                <w:szCs w:val="20"/>
              </w:rPr>
              <w:t>日</w:t>
            </w:r>
          </w:p>
        </w:tc>
      </w:tr>
      <w:tr w:rsidR="003751E2" w:rsidRPr="003751E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浅山慧谷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6254.84</w:t>
            </w:r>
            <w:r w:rsidR="00BF20BE" w:rsidRPr="003751E2">
              <w:rPr>
                <w:rFonts w:ascii="Arial" w:eastAsia="宋体" w:hAnsi="Arial" w:cs="宋体" w:hint="eastAsia"/>
                <w:kern w:val="0"/>
                <w:sz w:val="20"/>
                <w:szCs w:val="20"/>
              </w:rPr>
              <w:t>平方米</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9</w:t>
            </w:r>
            <w:r w:rsidRPr="003751E2">
              <w:rPr>
                <w:rFonts w:ascii="Arial" w:eastAsia="宋体" w:hAnsi="Arial" w:cs="宋体" w:hint="eastAsia"/>
                <w:kern w:val="0"/>
                <w:sz w:val="20"/>
                <w:szCs w:val="20"/>
              </w:rPr>
              <w:t>（</w:t>
            </w:r>
            <w:r w:rsidRPr="003751E2">
              <w:rPr>
                <w:rFonts w:ascii="Arial" w:eastAsia="宋体" w:hAnsi="Arial" w:cs="宋体" w:hint="eastAsia"/>
                <w:kern w:val="0"/>
                <w:sz w:val="20"/>
                <w:szCs w:val="20"/>
              </w:rPr>
              <w:t>-01</w:t>
            </w:r>
            <w:r w:rsidRPr="003751E2">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1-9</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钢混</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751E2" w:rsidRDefault="00863392" w:rsidP="00863392">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估价对象</w:t>
            </w:r>
            <w:proofErr w:type="gramStart"/>
            <w:r w:rsidRPr="003751E2">
              <w:rPr>
                <w:rFonts w:ascii="Arial" w:eastAsia="宋体" w:hAnsi="Arial" w:cs="宋体" w:hint="eastAsia"/>
                <w:kern w:val="0"/>
                <w:sz w:val="20"/>
                <w:szCs w:val="20"/>
              </w:rPr>
              <w:t>于咨询</w:t>
            </w:r>
            <w:proofErr w:type="gramEnd"/>
            <w:r w:rsidRPr="003751E2">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751E2" w:rsidRPr="003751E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D58E4" w:rsidRDefault="008D58E4" w:rsidP="000D480C">
            <w:pPr>
              <w:widowControl/>
              <w:spacing w:line="240" w:lineRule="exact"/>
              <w:jc w:val="left"/>
              <w:rPr>
                <w:rFonts w:ascii="Arial" w:eastAsia="宋体" w:hAnsi="Arial" w:cs="宋体"/>
                <w:b/>
                <w:bCs/>
                <w:kern w:val="0"/>
                <w:sz w:val="20"/>
                <w:szCs w:val="20"/>
              </w:rPr>
            </w:pPr>
            <w:del w:id="2" w:author="a" w:date="2024-09-02T16:42:00Z">
              <w:r w:rsidRPr="008D58E4" w:rsidDel="000D480C">
                <w:rPr>
                  <w:rFonts w:ascii="Arial" w:eastAsia="宋体" w:hAnsi="Arial" w:cs="宋体" w:hint="eastAsia"/>
                  <w:b/>
                  <w:bCs/>
                  <w:kern w:val="0"/>
                  <w:sz w:val="20"/>
                  <w:szCs w:val="20"/>
                </w:rPr>
                <w:delText>4905</w:delText>
              </w:r>
            </w:del>
            <w:ins w:id="3" w:author="a" w:date="2024-09-02T16:42:00Z">
              <w:r w:rsidR="000D480C" w:rsidRPr="008D58E4">
                <w:rPr>
                  <w:rFonts w:ascii="Arial" w:eastAsia="宋体" w:hAnsi="Arial" w:cs="宋体" w:hint="eastAsia"/>
                  <w:b/>
                  <w:bCs/>
                  <w:kern w:val="0"/>
                  <w:sz w:val="20"/>
                  <w:szCs w:val="20"/>
                </w:rPr>
                <w:t>4</w:t>
              </w:r>
              <w:r w:rsidR="000D480C">
                <w:rPr>
                  <w:rFonts w:ascii="Arial" w:eastAsia="宋体" w:hAnsi="Arial" w:cs="宋体" w:hint="eastAsia"/>
                  <w:b/>
                  <w:bCs/>
                  <w:kern w:val="0"/>
                  <w:sz w:val="20"/>
                  <w:szCs w:val="20"/>
                </w:rPr>
                <w:t>731</w:t>
              </w:r>
            </w:ins>
            <w:r w:rsidR="00BF20BE" w:rsidRPr="008D58E4">
              <w:rPr>
                <w:rFonts w:ascii="Arial" w:eastAsia="宋体" w:hAnsi="Arial" w:cs="宋体" w:hint="eastAsia"/>
                <w:b/>
                <w:bCs/>
                <w:kern w:val="0"/>
                <w:sz w:val="20"/>
                <w:szCs w:val="20"/>
              </w:rPr>
              <w:t>元</w:t>
            </w:r>
            <w:r w:rsidR="00BF20BE" w:rsidRPr="008D58E4">
              <w:rPr>
                <w:rFonts w:ascii="Arial" w:eastAsia="宋体" w:hAnsi="Arial" w:cs="宋体"/>
                <w:b/>
                <w:bCs/>
                <w:kern w:val="0"/>
                <w:sz w:val="20"/>
                <w:szCs w:val="20"/>
              </w:rPr>
              <w:t>/</w:t>
            </w:r>
            <w:r w:rsidR="00BF20BE" w:rsidRPr="008D58E4">
              <w:rPr>
                <w:rFonts w:ascii="Arial" w:eastAsia="宋体" w:hAnsi="Arial" w:cs="宋体" w:hint="eastAsia"/>
                <w:b/>
                <w:bCs/>
                <w:kern w:val="0"/>
                <w:sz w:val="20"/>
                <w:szCs w:val="20"/>
              </w:rPr>
              <w:t>平方米</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D58E4" w:rsidRDefault="008D58E4" w:rsidP="008D58E4">
            <w:pPr>
              <w:widowControl/>
              <w:spacing w:line="240" w:lineRule="exact"/>
              <w:jc w:val="left"/>
              <w:rPr>
                <w:rFonts w:ascii="Arial" w:eastAsia="宋体" w:hAnsi="Arial" w:cs="宋体"/>
                <w:b/>
                <w:bCs/>
                <w:kern w:val="0"/>
                <w:sz w:val="20"/>
                <w:szCs w:val="20"/>
              </w:rPr>
            </w:pPr>
            <w:del w:id="4" w:author="a" w:date="2024-09-02T16:42:00Z">
              <w:r w:rsidRPr="008D58E4" w:rsidDel="000D480C">
                <w:rPr>
                  <w:rFonts w:ascii="Arial" w:eastAsia="宋体" w:hAnsi="Arial" w:cs="宋体"/>
                  <w:b/>
                  <w:bCs/>
                  <w:kern w:val="0"/>
                  <w:sz w:val="20"/>
                  <w:szCs w:val="20"/>
                </w:rPr>
                <w:delText>30</w:delText>
              </w:r>
              <w:r w:rsidRPr="008D58E4" w:rsidDel="000D480C">
                <w:rPr>
                  <w:rFonts w:ascii="Arial" w:eastAsia="宋体" w:hAnsi="Arial" w:cs="宋体" w:hint="eastAsia"/>
                  <w:b/>
                  <w:bCs/>
                  <w:kern w:val="0"/>
                  <w:sz w:val="20"/>
                  <w:szCs w:val="20"/>
                </w:rPr>
                <w:delText>68</w:delText>
              </w:r>
            </w:del>
            <w:ins w:id="5" w:author="a" w:date="2024-09-02T16:42:00Z">
              <w:r w:rsidR="000D480C">
                <w:rPr>
                  <w:rFonts w:ascii="Arial" w:eastAsia="宋体" w:hAnsi="Arial" w:cs="宋体" w:hint="eastAsia"/>
                  <w:b/>
                  <w:bCs/>
                  <w:kern w:val="0"/>
                  <w:sz w:val="20"/>
                  <w:szCs w:val="20"/>
                </w:rPr>
                <w:t>2959</w:t>
              </w:r>
            </w:ins>
            <w:r w:rsidR="00BF20BE" w:rsidRPr="008D58E4">
              <w:rPr>
                <w:rFonts w:ascii="Arial" w:eastAsia="宋体" w:hAnsi="Arial" w:cs="宋体" w:hint="eastAsia"/>
                <w:b/>
                <w:bCs/>
                <w:kern w:val="0"/>
                <w:sz w:val="20"/>
                <w:szCs w:val="20"/>
              </w:rPr>
              <w:t>万元</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D58E4" w:rsidRDefault="003751E2" w:rsidP="000D480C">
            <w:pPr>
              <w:widowControl/>
              <w:spacing w:line="240" w:lineRule="exact"/>
              <w:jc w:val="left"/>
              <w:rPr>
                <w:rFonts w:ascii="Arial" w:eastAsia="宋体" w:hAnsi="Arial" w:cs="宋体"/>
                <w:b/>
                <w:bCs/>
                <w:kern w:val="0"/>
                <w:sz w:val="20"/>
                <w:szCs w:val="20"/>
              </w:rPr>
            </w:pPr>
            <w:del w:id="6" w:author="a" w:date="2024-09-02T16:43:00Z">
              <w:r w:rsidRPr="008D58E4" w:rsidDel="000D480C">
                <w:rPr>
                  <w:rFonts w:ascii="Arial" w:eastAsia="宋体" w:hAnsi="Arial" w:cs="宋体" w:hint="eastAsia"/>
                  <w:b/>
                  <w:bCs/>
                  <w:kern w:val="0"/>
                  <w:sz w:val="20"/>
                  <w:szCs w:val="20"/>
                </w:rPr>
                <w:delText>叁</w:delText>
              </w:r>
            </w:del>
            <w:ins w:id="7" w:author="a" w:date="2024-09-02T16:43:00Z">
              <w:r w:rsidR="000D480C">
                <w:rPr>
                  <w:rFonts w:ascii="Arial" w:eastAsia="宋体" w:hAnsi="Arial" w:cs="宋体" w:hint="eastAsia"/>
                  <w:b/>
                  <w:bCs/>
                  <w:kern w:val="0"/>
                  <w:sz w:val="20"/>
                  <w:szCs w:val="20"/>
                </w:rPr>
                <w:t>贰</w:t>
              </w:r>
            </w:ins>
            <w:r w:rsidRPr="008D58E4">
              <w:rPr>
                <w:rFonts w:ascii="Arial" w:eastAsia="宋体" w:hAnsi="Arial" w:cs="宋体" w:hint="eastAsia"/>
                <w:b/>
                <w:bCs/>
                <w:kern w:val="0"/>
                <w:sz w:val="20"/>
                <w:szCs w:val="20"/>
              </w:rPr>
              <w:t>仟</w:t>
            </w:r>
            <w:del w:id="8" w:author="a" w:date="2024-09-02T16:43:00Z">
              <w:r w:rsidRPr="008D58E4" w:rsidDel="000D480C">
                <w:rPr>
                  <w:rFonts w:ascii="Arial" w:eastAsia="宋体" w:hAnsi="Arial" w:cs="宋体" w:hint="eastAsia"/>
                  <w:b/>
                  <w:bCs/>
                  <w:kern w:val="0"/>
                  <w:sz w:val="20"/>
                  <w:szCs w:val="20"/>
                </w:rPr>
                <w:delText>零</w:delText>
              </w:r>
              <w:r w:rsidR="008D58E4" w:rsidRPr="008D58E4" w:rsidDel="000D480C">
                <w:rPr>
                  <w:rFonts w:ascii="Arial" w:eastAsia="宋体" w:hAnsi="Arial" w:cs="宋体" w:hint="eastAsia"/>
                  <w:b/>
                  <w:bCs/>
                  <w:kern w:val="0"/>
                  <w:sz w:val="20"/>
                  <w:szCs w:val="20"/>
                </w:rPr>
                <w:delText>陆拾捌</w:delText>
              </w:r>
            </w:del>
            <w:ins w:id="9" w:author="a" w:date="2024-09-02T16:43:00Z">
              <w:r w:rsidR="000D480C">
                <w:rPr>
                  <w:rFonts w:ascii="Arial" w:eastAsia="宋体" w:hAnsi="Arial" w:cs="宋体" w:hint="eastAsia"/>
                  <w:b/>
                  <w:bCs/>
                  <w:kern w:val="0"/>
                  <w:sz w:val="20"/>
                  <w:szCs w:val="20"/>
                </w:rPr>
                <w:t>玖佰伍拾玖</w:t>
              </w:r>
            </w:ins>
            <w:r w:rsidRPr="008D58E4">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1</w:t>
            </w:r>
            <w:r w:rsidRPr="003751E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2</w:t>
            </w:r>
            <w:r w:rsidRPr="003751E2">
              <w:rPr>
                <w:rFonts w:ascii="Arial" w:eastAsia="宋体" w:hAnsi="Arial" w:cs="宋体" w:hint="eastAsia"/>
                <w:kern w:val="0"/>
                <w:sz w:val="20"/>
                <w:szCs w:val="20"/>
              </w:rPr>
              <w:t>、本次复估单所列示的估价结果为参考</w:t>
            </w:r>
            <w:bookmarkStart w:id="10" w:name="_GoBack"/>
            <w:r w:rsidRPr="003751E2">
              <w:rPr>
                <w:rFonts w:ascii="Arial" w:eastAsia="宋体" w:hAnsi="Arial" w:cs="宋体" w:hint="eastAsia"/>
                <w:kern w:val="0"/>
                <w:sz w:val="20"/>
                <w:szCs w:val="20"/>
              </w:rPr>
              <w:t>性</w:t>
            </w:r>
            <w:bookmarkEnd w:id="10"/>
            <w:r w:rsidRPr="003751E2">
              <w:rPr>
                <w:rFonts w:ascii="Arial" w:eastAsia="宋体" w:hAnsi="Arial" w:cs="宋体" w:hint="eastAsia"/>
                <w:kern w:val="0"/>
                <w:sz w:val="20"/>
                <w:szCs w:val="20"/>
              </w:rPr>
              <w:t>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3</w:t>
            </w:r>
            <w:r w:rsidRPr="003751E2">
              <w:rPr>
                <w:rFonts w:ascii="Arial" w:eastAsia="宋体" w:hAnsi="Arial" w:cs="宋体" w:hint="eastAsia"/>
                <w:kern w:val="0"/>
                <w:sz w:val="20"/>
                <w:szCs w:val="20"/>
              </w:rPr>
              <w:t>、</w:t>
            </w:r>
            <w:proofErr w:type="gramStart"/>
            <w:r w:rsidRPr="003751E2">
              <w:rPr>
                <w:rFonts w:ascii="Arial" w:eastAsia="宋体" w:hAnsi="Arial" w:cs="宋体" w:hint="eastAsia"/>
                <w:kern w:val="0"/>
                <w:sz w:val="20"/>
                <w:szCs w:val="20"/>
              </w:rPr>
              <w:t>本次复估未对</w:t>
            </w:r>
            <w:proofErr w:type="gramEnd"/>
            <w:r w:rsidRPr="003751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3751E2" w:rsidRDefault="00BF20BE" w:rsidP="00BF20BE">
      <w:pPr>
        <w:jc w:val="right"/>
      </w:pPr>
      <w:r w:rsidRPr="003751E2">
        <w:rPr>
          <w:rFonts w:ascii="Arial" w:eastAsia="宋体" w:hAnsi="Arial" w:cs="宋体" w:hint="eastAsia"/>
          <w:kern w:val="0"/>
          <w:sz w:val="20"/>
          <w:szCs w:val="20"/>
        </w:rPr>
        <w:t>二○二</w:t>
      </w:r>
      <w:r w:rsidR="009115A4" w:rsidRPr="003751E2">
        <w:rPr>
          <w:rFonts w:ascii="Arial" w:eastAsia="宋体" w:hAnsi="Arial" w:cs="宋体" w:hint="eastAsia"/>
          <w:kern w:val="0"/>
          <w:sz w:val="20"/>
          <w:szCs w:val="20"/>
        </w:rPr>
        <w:t>四</w:t>
      </w:r>
      <w:r w:rsidRPr="003751E2">
        <w:rPr>
          <w:rFonts w:ascii="Arial" w:eastAsia="宋体" w:hAnsi="Arial" w:cs="宋体" w:hint="eastAsia"/>
          <w:kern w:val="0"/>
          <w:sz w:val="20"/>
          <w:szCs w:val="20"/>
        </w:rPr>
        <w:t>年</w:t>
      </w:r>
      <w:r w:rsidR="009115A4" w:rsidRPr="003751E2">
        <w:rPr>
          <w:rFonts w:ascii="Arial" w:eastAsia="宋体" w:hAnsi="Arial" w:cs="宋体" w:hint="eastAsia"/>
          <w:kern w:val="0"/>
          <w:sz w:val="20"/>
          <w:szCs w:val="20"/>
        </w:rPr>
        <w:t>九</w:t>
      </w:r>
      <w:r w:rsidRPr="003751E2">
        <w:rPr>
          <w:rFonts w:ascii="Arial" w:eastAsia="宋体" w:hAnsi="Arial" w:cs="宋体" w:hint="eastAsia"/>
          <w:kern w:val="0"/>
          <w:sz w:val="20"/>
          <w:szCs w:val="20"/>
        </w:rPr>
        <w:t>月</w:t>
      </w:r>
      <w:r w:rsidR="003751E2" w:rsidRPr="003751E2">
        <w:rPr>
          <w:rFonts w:ascii="Arial" w:eastAsia="宋体" w:hAnsi="Arial" w:cs="宋体" w:hint="eastAsia"/>
          <w:kern w:val="0"/>
          <w:sz w:val="20"/>
          <w:szCs w:val="20"/>
        </w:rPr>
        <w:t>二</w:t>
      </w:r>
      <w:r w:rsidRPr="003751E2">
        <w:rPr>
          <w:rFonts w:ascii="宋体" w:eastAsia="宋体" w:hAnsi="宋体" w:cs="宋体" w:hint="eastAsia"/>
          <w:kern w:val="0"/>
          <w:sz w:val="20"/>
          <w:szCs w:val="20"/>
        </w:rPr>
        <w:t>日</w:t>
      </w:r>
    </w:p>
    <w:sectPr w:rsidR="00BF20BE" w:rsidRPr="003751E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CE" w:rsidRDefault="008D51CE" w:rsidP="00BF20BE">
      <w:r>
        <w:separator/>
      </w:r>
    </w:p>
  </w:endnote>
  <w:endnote w:type="continuationSeparator" w:id="0">
    <w:p w:rsidR="008D51CE" w:rsidRDefault="008D51C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CE" w:rsidRDefault="008D51CE" w:rsidP="00BF20BE">
      <w:r>
        <w:separator/>
      </w:r>
    </w:p>
  </w:footnote>
  <w:footnote w:type="continuationSeparator" w:id="0">
    <w:p w:rsidR="008D51CE" w:rsidRDefault="008D51C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D480C"/>
    <w:rsid w:val="003751E2"/>
    <w:rsid w:val="0046333F"/>
    <w:rsid w:val="00492DCE"/>
    <w:rsid w:val="007203D6"/>
    <w:rsid w:val="00795B85"/>
    <w:rsid w:val="00863392"/>
    <w:rsid w:val="00876164"/>
    <w:rsid w:val="008C0011"/>
    <w:rsid w:val="008D51CE"/>
    <w:rsid w:val="008D58E4"/>
    <w:rsid w:val="009115A4"/>
    <w:rsid w:val="00A92DEB"/>
    <w:rsid w:val="00B53867"/>
    <w:rsid w:val="00BF20BE"/>
    <w:rsid w:val="00D03E39"/>
    <w:rsid w:val="00E934F3"/>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154</Words>
  <Characters>881</Characters>
  <Application>Microsoft Office Word</Application>
  <DocSecurity>0</DocSecurity>
  <Lines>7</Lines>
  <Paragraphs>2</Paragraphs>
  <ScaleCrop>false</ScaleCrop>
  <Company>Microsoft</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2023-09-01T05:04:00Z</dcterms:created>
  <dcterms:modified xsi:type="dcterms:W3CDTF">2024-09-02T08:43:00Z</dcterms:modified>
</cp:coreProperties>
</file>