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A719F" w:rsidRDefault="00BF20BE" w:rsidP="00BF20BE">
      <w:pPr>
        <w:jc w:val="center"/>
        <w:rPr>
          <w:rFonts w:ascii="Arial" w:hAnsi="Arial"/>
        </w:rPr>
      </w:pPr>
      <w:r w:rsidRPr="00BF20BE">
        <w:rPr>
          <w:rFonts w:ascii="Arial" w:eastAsia="宋体" w:hAnsi="Arial" w:cs="宋体" w:hint="eastAsia"/>
          <w:b/>
          <w:bCs/>
          <w:kern w:val="0"/>
          <w:sz w:val="40"/>
          <w:szCs w:val="40"/>
        </w:rPr>
        <w:t>房地产</w:t>
      </w:r>
      <w:r w:rsidRPr="008A719F">
        <w:rPr>
          <w:rFonts w:ascii="Arial" w:eastAsia="宋体" w:hAnsi="Arial" w:cs="宋体" w:hint="eastAsia"/>
          <w:b/>
          <w:bCs/>
          <w:kern w:val="0"/>
          <w:sz w:val="40"/>
          <w:szCs w:val="40"/>
        </w:rPr>
        <w:t>抵押</w:t>
      </w:r>
      <w:proofErr w:type="gramStart"/>
      <w:r w:rsidRPr="008A719F">
        <w:rPr>
          <w:rFonts w:ascii="Arial" w:eastAsia="宋体" w:hAnsi="Arial" w:cs="宋体" w:hint="eastAsia"/>
          <w:b/>
          <w:bCs/>
          <w:kern w:val="0"/>
          <w:sz w:val="40"/>
          <w:szCs w:val="40"/>
        </w:rPr>
        <w:t>评估</w:t>
      </w:r>
      <w:r w:rsidR="008A719F">
        <w:rPr>
          <w:rFonts w:ascii="Arial" w:eastAsia="宋体" w:hAnsi="Arial" w:cs="宋体" w:hint="eastAsia"/>
          <w:b/>
          <w:bCs/>
          <w:kern w:val="0"/>
          <w:sz w:val="40"/>
          <w:szCs w:val="40"/>
        </w:rPr>
        <w:t>重</w:t>
      </w:r>
      <w:proofErr w:type="gramEnd"/>
      <w:r w:rsidRPr="008A719F">
        <w:rPr>
          <w:rFonts w:ascii="Arial" w:eastAsia="宋体" w:hAnsi="Arial" w:cs="宋体" w:hint="eastAsia"/>
          <w:b/>
          <w:bCs/>
          <w:kern w:val="0"/>
          <w:sz w:val="40"/>
          <w:szCs w:val="40"/>
        </w:rPr>
        <w:t>估单</w:t>
      </w:r>
    </w:p>
    <w:p w:rsidR="00BF20BE" w:rsidRPr="008A719F" w:rsidRDefault="00BF20BE" w:rsidP="00BF20BE">
      <w:pPr>
        <w:jc w:val="right"/>
        <w:rPr>
          <w:rFonts w:ascii="Arial" w:hAnsi="Arial"/>
        </w:rPr>
      </w:pPr>
      <w:r w:rsidRPr="008A719F">
        <w:rPr>
          <w:rFonts w:ascii="Arial" w:eastAsia="宋体" w:hAnsi="Arial" w:cs="宋体" w:hint="eastAsia"/>
          <w:kern w:val="0"/>
          <w:sz w:val="20"/>
          <w:szCs w:val="20"/>
        </w:rPr>
        <w:t>报告编号：</w:t>
      </w:r>
      <w:proofErr w:type="gramStart"/>
      <w:r w:rsidRPr="008A719F">
        <w:rPr>
          <w:rFonts w:ascii="Arial" w:eastAsia="宋体" w:hAnsi="Arial" w:cs="宋体" w:hint="eastAsia"/>
          <w:kern w:val="0"/>
          <w:sz w:val="20"/>
          <w:szCs w:val="20"/>
        </w:rPr>
        <w:t>康正评</w:t>
      </w:r>
      <w:proofErr w:type="gramEnd"/>
      <w:r w:rsidRPr="008A719F">
        <w:rPr>
          <w:rFonts w:ascii="Arial" w:eastAsia="宋体" w:hAnsi="Arial" w:cs="宋体" w:hint="eastAsia"/>
          <w:kern w:val="0"/>
          <w:sz w:val="20"/>
          <w:szCs w:val="20"/>
        </w:rPr>
        <w:t>字</w:t>
      </w:r>
      <w:r w:rsidR="001218F6" w:rsidRPr="008A719F">
        <w:rPr>
          <w:rFonts w:ascii="Arial" w:eastAsia="宋体" w:hAnsi="Arial" w:cs="宋体"/>
          <w:kern w:val="0"/>
          <w:sz w:val="20"/>
          <w:szCs w:val="20"/>
        </w:rPr>
        <w:t>2023-1-0764-P01DYGJ2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A719F" w:rsidRPr="008A719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中国银行股份有限公司北京市分行</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A719F" w:rsidRDefault="00BF20BE" w:rsidP="008A719F">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北京市</w:t>
            </w:r>
            <w:r w:rsidR="008A719F" w:rsidRPr="008A719F">
              <w:rPr>
                <w:rFonts w:ascii="Arial" w:eastAsia="宋体" w:hAnsi="Arial" w:cs="宋体" w:hint="eastAsia"/>
                <w:kern w:val="0"/>
                <w:sz w:val="20"/>
                <w:szCs w:val="20"/>
              </w:rPr>
              <w:t>东城区东四十条甲</w:t>
            </w:r>
            <w:r w:rsidR="008A719F" w:rsidRPr="008A719F">
              <w:rPr>
                <w:rFonts w:ascii="Arial" w:eastAsia="宋体" w:hAnsi="Arial" w:cs="宋体" w:hint="eastAsia"/>
                <w:kern w:val="0"/>
                <w:sz w:val="20"/>
                <w:szCs w:val="20"/>
              </w:rPr>
              <w:t>22</w:t>
            </w:r>
            <w:r w:rsidR="008A719F" w:rsidRPr="008A719F">
              <w:rPr>
                <w:rFonts w:ascii="Arial" w:eastAsia="宋体" w:hAnsi="Arial" w:cs="宋体" w:hint="eastAsia"/>
                <w:kern w:val="0"/>
                <w:sz w:val="20"/>
                <w:szCs w:val="20"/>
              </w:rPr>
              <w:t>号</w:t>
            </w:r>
            <w:r w:rsidR="008A719F" w:rsidRPr="008A719F">
              <w:rPr>
                <w:rFonts w:ascii="Arial" w:eastAsia="宋体" w:hAnsi="Arial" w:cs="宋体" w:hint="eastAsia"/>
                <w:kern w:val="0"/>
                <w:sz w:val="20"/>
                <w:szCs w:val="20"/>
              </w:rPr>
              <w:t>1</w:t>
            </w:r>
            <w:r w:rsidR="008A719F" w:rsidRPr="008A719F">
              <w:rPr>
                <w:rFonts w:ascii="Arial" w:eastAsia="宋体" w:hAnsi="Arial" w:cs="宋体" w:hint="eastAsia"/>
                <w:kern w:val="0"/>
                <w:sz w:val="20"/>
                <w:szCs w:val="20"/>
              </w:rPr>
              <w:t>号楼</w:t>
            </w:r>
            <w:r w:rsidR="008A719F" w:rsidRPr="008A719F">
              <w:rPr>
                <w:rFonts w:ascii="Arial" w:eastAsia="宋体" w:hAnsi="Arial" w:cs="宋体" w:hint="eastAsia"/>
                <w:kern w:val="0"/>
                <w:sz w:val="20"/>
                <w:szCs w:val="20"/>
              </w:rPr>
              <w:t>12</w:t>
            </w:r>
            <w:r w:rsidR="008A719F" w:rsidRPr="008A719F">
              <w:rPr>
                <w:rFonts w:ascii="Arial" w:eastAsia="宋体" w:hAnsi="Arial" w:cs="宋体" w:hint="eastAsia"/>
                <w:kern w:val="0"/>
                <w:sz w:val="20"/>
                <w:szCs w:val="20"/>
              </w:rPr>
              <w:t>层</w:t>
            </w:r>
            <w:r w:rsidR="008A719F" w:rsidRPr="008A719F">
              <w:rPr>
                <w:rFonts w:ascii="Arial" w:eastAsia="宋体" w:hAnsi="Arial" w:cs="宋体" w:hint="eastAsia"/>
                <w:kern w:val="0"/>
                <w:sz w:val="20"/>
                <w:szCs w:val="20"/>
              </w:rPr>
              <w:t>A1512</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为中国银行股份有限公司确定押品</w:t>
            </w:r>
            <w:ins w:id="0" w:author="1-xingke-317" w:date="2023-10-24T10:14:00Z">
              <w:r w:rsidR="00E269A7">
                <w:rPr>
                  <w:rFonts w:ascii="Arial" w:eastAsia="宋体" w:hAnsi="Arial" w:cs="宋体" w:hint="eastAsia"/>
                  <w:kern w:val="0"/>
                  <w:sz w:val="20"/>
                  <w:szCs w:val="20"/>
                </w:rPr>
                <w:t>重</w:t>
              </w:r>
            </w:ins>
            <w:del w:id="1" w:author="1-xingke-317" w:date="2023-10-24T10:14:00Z">
              <w:r w:rsidRPr="008A719F" w:rsidDel="00E269A7">
                <w:rPr>
                  <w:rFonts w:ascii="Arial" w:eastAsia="宋体" w:hAnsi="Arial" w:cs="宋体" w:hint="eastAsia"/>
                  <w:kern w:val="0"/>
                  <w:sz w:val="20"/>
                  <w:szCs w:val="20"/>
                </w:rPr>
                <w:delText>复</w:delText>
              </w:r>
            </w:del>
            <w:r w:rsidRPr="008A719F">
              <w:rPr>
                <w:rFonts w:ascii="Arial" w:eastAsia="宋体" w:hAnsi="Arial" w:cs="宋体" w:hint="eastAsia"/>
                <w:kern w:val="0"/>
                <w:sz w:val="20"/>
                <w:szCs w:val="20"/>
              </w:rPr>
              <w:t>估抵押价值。</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21176C">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20</w:t>
            </w:r>
            <w:r w:rsidR="0021176C" w:rsidRPr="008A719F">
              <w:rPr>
                <w:rFonts w:ascii="Arial" w:eastAsia="宋体" w:hAnsi="Arial" w:cs="宋体" w:hint="eastAsia"/>
                <w:kern w:val="0"/>
                <w:sz w:val="20"/>
                <w:szCs w:val="20"/>
              </w:rPr>
              <w:t>23</w:t>
            </w:r>
            <w:r w:rsidRPr="008A719F">
              <w:rPr>
                <w:rFonts w:ascii="Arial" w:eastAsia="宋体" w:hAnsi="Arial" w:cs="宋体" w:hint="eastAsia"/>
                <w:kern w:val="0"/>
                <w:sz w:val="20"/>
                <w:szCs w:val="20"/>
              </w:rPr>
              <w:t>年</w:t>
            </w:r>
            <w:r w:rsidR="0021176C" w:rsidRPr="008A719F">
              <w:rPr>
                <w:rFonts w:ascii="Arial" w:eastAsia="宋体" w:hAnsi="Arial" w:cs="宋体" w:hint="eastAsia"/>
                <w:kern w:val="0"/>
                <w:sz w:val="20"/>
                <w:szCs w:val="20"/>
              </w:rPr>
              <w:t>10</w:t>
            </w:r>
            <w:r w:rsidRPr="008A719F">
              <w:rPr>
                <w:rFonts w:ascii="Arial" w:eastAsia="宋体" w:hAnsi="Arial" w:cs="宋体" w:hint="eastAsia"/>
                <w:kern w:val="0"/>
                <w:sz w:val="20"/>
                <w:szCs w:val="20"/>
              </w:rPr>
              <w:t>月</w:t>
            </w:r>
            <w:r w:rsidR="0021176C" w:rsidRPr="008A719F">
              <w:rPr>
                <w:rFonts w:ascii="Arial" w:eastAsia="宋体" w:hAnsi="Arial" w:cs="宋体" w:hint="eastAsia"/>
                <w:kern w:val="0"/>
                <w:sz w:val="20"/>
                <w:szCs w:val="20"/>
              </w:rPr>
              <w:t>23</w:t>
            </w:r>
            <w:r w:rsidRPr="008A719F">
              <w:rPr>
                <w:rFonts w:ascii="Arial" w:eastAsia="宋体" w:hAnsi="Arial" w:cs="宋体" w:hint="eastAsia"/>
                <w:kern w:val="0"/>
                <w:sz w:val="20"/>
                <w:szCs w:val="20"/>
              </w:rPr>
              <w:t>日</w:t>
            </w:r>
          </w:p>
        </w:tc>
      </w:tr>
      <w:tr w:rsidR="008A719F" w:rsidRPr="008A719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南新仓商务大厦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131.58</w:t>
            </w:r>
            <w:r w:rsidR="00BF20BE" w:rsidRPr="008A719F">
              <w:rPr>
                <w:rFonts w:ascii="Arial" w:eastAsia="宋体" w:hAnsi="Arial" w:cs="宋体" w:hint="eastAsia"/>
                <w:kern w:val="0"/>
                <w:sz w:val="20"/>
                <w:szCs w:val="20"/>
              </w:rPr>
              <w:t>平方米</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15(-03)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12</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钢混</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A719F" w:rsidRDefault="00863392" w:rsidP="00863392">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估价对象</w:t>
            </w:r>
            <w:proofErr w:type="gramStart"/>
            <w:r w:rsidRPr="008A719F">
              <w:rPr>
                <w:rFonts w:ascii="Arial" w:eastAsia="宋体" w:hAnsi="Arial" w:cs="宋体" w:hint="eastAsia"/>
                <w:kern w:val="0"/>
                <w:sz w:val="20"/>
                <w:szCs w:val="20"/>
              </w:rPr>
              <w:t>于咨询</w:t>
            </w:r>
            <w:proofErr w:type="gramEnd"/>
            <w:r w:rsidRPr="008A719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8A719F" w:rsidRPr="008A719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8A719F"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38</w:t>
            </w:r>
            <w:del w:id="2" w:author="1-xingke-317" w:date="2023-10-24T10:17:00Z">
              <w:r w:rsidRPr="008A719F" w:rsidDel="00E269A7">
                <w:rPr>
                  <w:rFonts w:ascii="Arial" w:eastAsia="宋体" w:hAnsi="Arial" w:cs="宋体" w:hint="eastAsia"/>
                  <w:b/>
                  <w:bCs/>
                  <w:kern w:val="0"/>
                  <w:sz w:val="20"/>
                  <w:szCs w:val="20"/>
                </w:rPr>
                <w:delText>826</w:delText>
              </w:r>
            </w:del>
            <w:ins w:id="3" w:author="1-xingke-317" w:date="2023-10-24T10:17:00Z">
              <w:r w:rsidR="00E269A7">
                <w:rPr>
                  <w:rFonts w:ascii="Arial" w:eastAsia="宋体" w:hAnsi="Arial" w:cs="宋体" w:hint="eastAsia"/>
                  <w:b/>
                  <w:bCs/>
                  <w:kern w:val="0"/>
                  <w:sz w:val="20"/>
                  <w:szCs w:val="20"/>
                </w:rPr>
                <w:t>622</w:t>
              </w:r>
            </w:ins>
            <w:r w:rsidR="00BF20BE" w:rsidRPr="008A719F">
              <w:rPr>
                <w:rFonts w:ascii="Arial" w:eastAsia="宋体" w:hAnsi="Arial" w:cs="宋体" w:hint="eastAsia"/>
                <w:b/>
                <w:bCs/>
                <w:kern w:val="0"/>
                <w:sz w:val="20"/>
                <w:szCs w:val="20"/>
              </w:rPr>
              <w:t>元</w:t>
            </w:r>
            <w:r w:rsidR="00BF20BE" w:rsidRPr="008A719F">
              <w:rPr>
                <w:rFonts w:ascii="Arial" w:eastAsia="宋体" w:hAnsi="Arial" w:cs="宋体" w:hint="eastAsia"/>
                <w:b/>
                <w:bCs/>
                <w:kern w:val="0"/>
                <w:sz w:val="20"/>
                <w:szCs w:val="20"/>
              </w:rPr>
              <w:t>/</w:t>
            </w:r>
            <w:r w:rsidR="00BF20BE" w:rsidRPr="008A719F">
              <w:rPr>
                <w:rFonts w:ascii="Arial" w:eastAsia="宋体" w:hAnsi="Arial" w:cs="宋体" w:hint="eastAsia"/>
                <w:b/>
                <w:bCs/>
                <w:kern w:val="0"/>
                <w:sz w:val="20"/>
                <w:szCs w:val="20"/>
              </w:rPr>
              <w:t>平方米</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8A719F"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5</w:t>
            </w:r>
            <w:del w:id="4" w:author="1-xingke-317" w:date="2023-10-24T10:15:00Z">
              <w:r w:rsidRPr="008A719F" w:rsidDel="00E269A7">
                <w:rPr>
                  <w:rFonts w:ascii="Arial" w:eastAsia="宋体" w:hAnsi="Arial" w:cs="宋体" w:hint="eastAsia"/>
                  <w:b/>
                  <w:bCs/>
                  <w:kern w:val="0"/>
                  <w:sz w:val="20"/>
                  <w:szCs w:val="20"/>
                </w:rPr>
                <w:delText>11</w:delText>
              </w:r>
            </w:del>
            <w:ins w:id="5" w:author="1-xingke-317" w:date="2023-10-24T10:15:00Z">
              <w:r w:rsidR="00E269A7">
                <w:rPr>
                  <w:rFonts w:ascii="Arial" w:eastAsia="宋体" w:hAnsi="Arial" w:cs="宋体" w:hint="eastAsia"/>
                  <w:b/>
                  <w:bCs/>
                  <w:kern w:val="0"/>
                  <w:sz w:val="20"/>
                  <w:szCs w:val="20"/>
                </w:rPr>
                <w:t>08</w:t>
              </w:r>
            </w:ins>
            <w:r w:rsidR="00BF20BE" w:rsidRPr="008A719F">
              <w:rPr>
                <w:rFonts w:ascii="Arial" w:eastAsia="宋体" w:hAnsi="Arial" w:cs="宋体" w:hint="eastAsia"/>
                <w:b/>
                <w:bCs/>
                <w:kern w:val="0"/>
                <w:sz w:val="20"/>
                <w:szCs w:val="20"/>
              </w:rPr>
              <w:t>万元</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A719F" w:rsidRDefault="008A719F"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伍佰</w:t>
            </w:r>
            <w:ins w:id="6" w:author="1-xingke-317" w:date="2023-10-24T10:17:00Z">
              <w:r w:rsidR="00E269A7">
                <w:rPr>
                  <w:rFonts w:ascii="Arial" w:eastAsia="宋体" w:hAnsi="Arial" w:cs="宋体" w:hint="eastAsia"/>
                  <w:b/>
                  <w:bCs/>
                  <w:kern w:val="0"/>
                  <w:sz w:val="20"/>
                  <w:szCs w:val="20"/>
                </w:rPr>
                <w:t>零捌</w:t>
              </w:r>
            </w:ins>
            <w:del w:id="7" w:author="1-xingke-317" w:date="2023-10-24T10:17:00Z">
              <w:r w:rsidRPr="008A719F" w:rsidDel="00E269A7">
                <w:rPr>
                  <w:rFonts w:ascii="Arial" w:eastAsia="宋体" w:hAnsi="Arial" w:cs="宋体" w:hint="eastAsia"/>
                  <w:b/>
                  <w:bCs/>
                  <w:kern w:val="0"/>
                  <w:sz w:val="20"/>
                  <w:szCs w:val="20"/>
                </w:rPr>
                <w:delText>壹拾壹</w:delText>
              </w:r>
            </w:del>
            <w:r w:rsidRPr="008A719F">
              <w:rPr>
                <w:rFonts w:ascii="Arial" w:eastAsia="宋体" w:hAnsi="Arial" w:cs="宋体" w:hint="eastAsia"/>
                <w:b/>
                <w:bCs/>
                <w:kern w:val="0"/>
                <w:sz w:val="20"/>
                <w:szCs w:val="20"/>
              </w:rPr>
              <w:t>万元整</w:t>
            </w:r>
          </w:p>
        </w:tc>
      </w:tr>
      <w:tr w:rsidR="008A719F" w:rsidRPr="008A719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1</w:t>
            </w:r>
            <w:r w:rsidRPr="008A719F">
              <w:rPr>
                <w:rFonts w:ascii="Arial" w:eastAsia="宋体" w:hAnsi="Arial" w:cs="宋体" w:hint="eastAsia"/>
                <w:kern w:val="0"/>
                <w:sz w:val="20"/>
                <w:szCs w:val="20"/>
              </w:rPr>
              <w:t>、本次</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2</w:t>
            </w:r>
            <w:r w:rsidRPr="008A719F">
              <w:rPr>
                <w:rFonts w:ascii="Arial" w:eastAsia="宋体" w:hAnsi="Arial" w:cs="宋体" w:hint="eastAsia"/>
                <w:kern w:val="0"/>
                <w:sz w:val="20"/>
                <w:szCs w:val="20"/>
              </w:rPr>
              <w:t>、本次</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A719F" w:rsidRDefault="00BF20BE" w:rsidP="00E269A7">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3</w:t>
            </w:r>
            <w:r w:rsidRPr="008A719F">
              <w:rPr>
                <w:rFonts w:ascii="Arial" w:eastAsia="宋体" w:hAnsi="Arial" w:cs="宋体" w:hint="eastAsia"/>
                <w:kern w:val="0"/>
                <w:sz w:val="20"/>
                <w:szCs w:val="20"/>
              </w:rPr>
              <w:t>、本次</w:t>
            </w:r>
            <w:del w:id="8" w:author="1-xingke-317" w:date="2023-10-24T10:18:00Z">
              <w:r w:rsidRPr="008A719F" w:rsidDel="00E269A7">
                <w:rPr>
                  <w:rFonts w:ascii="Arial" w:eastAsia="宋体" w:hAnsi="Arial" w:cs="宋体" w:hint="eastAsia"/>
                  <w:kern w:val="0"/>
                  <w:sz w:val="20"/>
                  <w:szCs w:val="20"/>
                </w:rPr>
                <w:delText>复</w:delText>
              </w:r>
            </w:del>
            <w:ins w:id="9" w:author="1-xingke-317" w:date="2023-10-24T10:18:00Z">
              <w:r w:rsidR="00E269A7">
                <w:rPr>
                  <w:rFonts w:ascii="Arial" w:eastAsia="宋体" w:hAnsi="Arial" w:cs="宋体" w:hint="eastAsia"/>
                  <w:kern w:val="0"/>
                  <w:sz w:val="20"/>
                  <w:szCs w:val="20"/>
                </w:rPr>
                <w:t>重</w:t>
              </w:r>
            </w:ins>
            <w:r w:rsidRPr="008A719F">
              <w:rPr>
                <w:rFonts w:ascii="Arial" w:eastAsia="宋体" w:hAnsi="Arial" w:cs="宋体" w:hint="eastAsia"/>
                <w:kern w:val="0"/>
                <w:sz w:val="20"/>
                <w:szCs w:val="20"/>
              </w:rPr>
              <w:t>估未对估价对象进行实地勘查，若实际情况与估价委托人提供的信息有所差异时，会对估价结果产生影响，相关数据会发生变化，估价结果需做相应调整。</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4</w:t>
            </w:r>
            <w:r w:rsidRPr="008A719F">
              <w:rPr>
                <w:rFonts w:ascii="Arial" w:eastAsia="宋体" w:hAnsi="Arial" w:cs="宋体" w:hint="eastAsia"/>
                <w:kern w:val="0"/>
                <w:sz w:val="20"/>
                <w:szCs w:val="20"/>
              </w:rPr>
              <w:t>、若改变估价目的、价值时点、估价假设前提及使用条件，估价结果亦会发生变化，需向本估价机构咨询后重新出具</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。由此对</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使用人造成的损失，估价机构不承担任何责任。</w:t>
            </w:r>
            <w:bookmarkStart w:id="10" w:name="_GoBack"/>
            <w:bookmarkEnd w:id="10"/>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5</w:t>
            </w:r>
            <w:r w:rsidRPr="008A719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E269A7" w:rsidP="00BF20BE">
            <w:pPr>
              <w:widowControl/>
              <w:spacing w:line="240" w:lineRule="exact"/>
              <w:jc w:val="left"/>
              <w:rPr>
                <w:rFonts w:ascii="Arial" w:eastAsia="宋体" w:hAnsi="Arial" w:cs="宋体"/>
                <w:b/>
                <w:kern w:val="0"/>
                <w:sz w:val="20"/>
                <w:szCs w:val="20"/>
              </w:rPr>
            </w:pPr>
            <w:ins w:id="11" w:author="1-xingke-317" w:date="2023-10-24T10:18:00Z">
              <w:r>
                <w:rPr>
                  <w:rFonts w:ascii="Arial" w:eastAsia="宋体" w:hAnsi="Arial" w:cs="宋体" w:hint="eastAsia"/>
                  <w:b/>
                  <w:kern w:val="0"/>
                  <w:sz w:val="20"/>
                  <w:szCs w:val="20"/>
                </w:rPr>
                <w:t>重</w:t>
              </w:r>
            </w:ins>
            <w:del w:id="12" w:author="1-xingke-317" w:date="2023-10-24T10:18:00Z">
              <w:r w:rsidR="00BF20BE" w:rsidRPr="008A719F" w:rsidDel="00E269A7">
                <w:rPr>
                  <w:rFonts w:ascii="Arial" w:eastAsia="宋体" w:hAnsi="Arial" w:cs="宋体" w:hint="eastAsia"/>
                  <w:b/>
                  <w:kern w:val="0"/>
                  <w:sz w:val="20"/>
                  <w:szCs w:val="20"/>
                </w:rPr>
                <w:delText>复</w:delText>
              </w:r>
            </w:del>
            <w:r w:rsidR="00BF20BE" w:rsidRPr="008A719F">
              <w:rPr>
                <w:rFonts w:ascii="Arial" w:eastAsia="宋体" w:hAnsi="Arial" w:cs="宋体" w:hint="eastAsia"/>
                <w:b/>
                <w:kern w:val="0"/>
                <w:sz w:val="20"/>
                <w:szCs w:val="20"/>
              </w:rPr>
              <w:t>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本</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自出具之日起</w:t>
            </w:r>
            <w:r w:rsidRPr="008A719F">
              <w:rPr>
                <w:rFonts w:ascii="Arial" w:eastAsia="宋体" w:hAnsi="Arial" w:cs="宋体" w:hint="eastAsia"/>
                <w:b/>
                <w:bCs/>
                <w:kern w:val="0"/>
                <w:sz w:val="20"/>
                <w:szCs w:val="20"/>
              </w:rPr>
              <w:t>壹年</w:t>
            </w:r>
            <w:r w:rsidRPr="008A719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8A719F"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w:t>
      </w:r>
      <w:r w:rsidRPr="008A719F">
        <w:rPr>
          <w:rFonts w:ascii="Arial" w:eastAsia="宋体" w:hAnsi="Arial" w:cs="宋体" w:hint="eastAsia"/>
          <w:kern w:val="0"/>
          <w:sz w:val="20"/>
          <w:szCs w:val="20"/>
        </w:rPr>
        <w:t>评估有限公司</w:t>
      </w:r>
    </w:p>
    <w:p w:rsidR="00BF20BE" w:rsidRPr="00863392" w:rsidRDefault="00BF20BE" w:rsidP="00BF20BE">
      <w:pPr>
        <w:jc w:val="right"/>
        <w:rPr>
          <w:color w:val="E36C0A" w:themeColor="accent6" w:themeShade="BF"/>
        </w:rPr>
      </w:pPr>
      <w:r w:rsidRPr="008A719F">
        <w:rPr>
          <w:rFonts w:ascii="Arial" w:eastAsia="宋体" w:hAnsi="Arial" w:cs="宋体" w:hint="eastAsia"/>
          <w:kern w:val="0"/>
          <w:sz w:val="20"/>
          <w:szCs w:val="20"/>
        </w:rPr>
        <w:t>二○二</w:t>
      </w:r>
      <w:r w:rsidR="008A719F" w:rsidRPr="008A719F">
        <w:rPr>
          <w:rFonts w:ascii="Arial" w:eastAsia="宋体" w:hAnsi="Arial" w:cs="宋体" w:hint="eastAsia"/>
          <w:kern w:val="0"/>
          <w:sz w:val="20"/>
          <w:szCs w:val="20"/>
        </w:rPr>
        <w:t>三</w:t>
      </w:r>
      <w:r w:rsidRPr="008A719F">
        <w:rPr>
          <w:rFonts w:ascii="Arial" w:eastAsia="宋体" w:hAnsi="Arial" w:cs="宋体" w:hint="eastAsia"/>
          <w:kern w:val="0"/>
          <w:sz w:val="20"/>
          <w:szCs w:val="20"/>
        </w:rPr>
        <w:t>年</w:t>
      </w:r>
      <w:r w:rsidR="008A719F" w:rsidRPr="008A719F">
        <w:rPr>
          <w:rFonts w:ascii="Arial" w:eastAsia="宋体" w:hAnsi="Arial" w:cs="宋体" w:hint="eastAsia"/>
          <w:kern w:val="0"/>
          <w:sz w:val="20"/>
          <w:szCs w:val="20"/>
        </w:rPr>
        <w:t>十</w:t>
      </w:r>
      <w:r w:rsidRPr="008A719F">
        <w:rPr>
          <w:rFonts w:ascii="Arial" w:eastAsia="宋体" w:hAnsi="Arial" w:cs="宋体" w:hint="eastAsia"/>
          <w:kern w:val="0"/>
          <w:sz w:val="20"/>
          <w:szCs w:val="20"/>
        </w:rPr>
        <w:t>月</w:t>
      </w:r>
      <w:r w:rsidR="008A719F" w:rsidRPr="008A719F">
        <w:rPr>
          <w:rFonts w:ascii="Arial" w:eastAsia="宋体" w:hAnsi="Arial" w:cs="宋体" w:hint="eastAsia"/>
          <w:kern w:val="0"/>
          <w:sz w:val="20"/>
          <w:szCs w:val="20"/>
        </w:rPr>
        <w:t>二十四</w:t>
      </w:r>
      <w:r w:rsidRPr="008A719F">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5D1" w:rsidRDefault="008245D1" w:rsidP="00BF20BE">
      <w:r>
        <w:separator/>
      </w:r>
    </w:p>
  </w:endnote>
  <w:endnote w:type="continuationSeparator" w:id="0">
    <w:p w:rsidR="008245D1" w:rsidRDefault="008245D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5D1" w:rsidRDefault="008245D1" w:rsidP="00BF20BE">
      <w:r>
        <w:separator/>
      </w:r>
    </w:p>
  </w:footnote>
  <w:footnote w:type="continuationSeparator" w:id="0">
    <w:p w:rsidR="008245D1" w:rsidRDefault="008245D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218F6"/>
    <w:rsid w:val="0021176C"/>
    <w:rsid w:val="0046333F"/>
    <w:rsid w:val="00795B85"/>
    <w:rsid w:val="008245D1"/>
    <w:rsid w:val="00863392"/>
    <w:rsid w:val="008A719F"/>
    <w:rsid w:val="00A92DEB"/>
    <w:rsid w:val="00BF20BE"/>
    <w:rsid w:val="00C135AE"/>
    <w:rsid w:val="00DF2C0F"/>
    <w:rsid w:val="00E269A7"/>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154</Words>
  <Characters>879</Characters>
  <Application>Microsoft Office Word</Application>
  <DocSecurity>0</DocSecurity>
  <Lines>7</Lines>
  <Paragraphs>2</Paragraphs>
  <ScaleCrop>false</ScaleCrop>
  <Company>Microsoft</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1-xingke-317</cp:lastModifiedBy>
  <cp:revision>6</cp:revision>
  <dcterms:created xsi:type="dcterms:W3CDTF">2023-09-01T05:04:00Z</dcterms:created>
  <dcterms:modified xsi:type="dcterms:W3CDTF">2023-10-24T02:19:00Z</dcterms:modified>
</cp:coreProperties>
</file>