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3529F7" w:rsidRPr="001E5068">
        <w:rPr>
          <w:rFonts w:ascii="Arial" w:eastAsia="宋体" w:hAnsi="Arial" w:cs="宋体" w:hint="eastAsia"/>
          <w:kern w:val="0"/>
          <w:sz w:val="20"/>
          <w:szCs w:val="20"/>
        </w:rPr>
        <w:t>20</w:t>
      </w:r>
      <w:r w:rsidR="003529F7" w:rsidRPr="001E5068">
        <w:rPr>
          <w:rFonts w:ascii="Arial" w:eastAsia="宋体" w:hAnsi="Arial" w:cs="宋体"/>
          <w:kern w:val="0"/>
          <w:sz w:val="20"/>
          <w:szCs w:val="20"/>
        </w:rPr>
        <w:t>24</w:t>
      </w:r>
      <w:r w:rsidR="001E5068" w:rsidRPr="001E5068">
        <w:rPr>
          <w:rFonts w:ascii="Arial" w:eastAsia="宋体" w:hAnsi="Arial" w:cs="宋体" w:hint="eastAsia"/>
          <w:kern w:val="0"/>
          <w:sz w:val="20"/>
          <w:szCs w:val="20"/>
        </w:rPr>
        <w:t>-1-0493</w:t>
      </w:r>
      <w:r w:rsidRPr="001E5068">
        <w:rPr>
          <w:rFonts w:ascii="Arial" w:eastAsia="宋体" w:hAnsi="Arial" w:cs="宋体" w:hint="eastAsia"/>
          <w:kern w:val="0"/>
          <w:sz w:val="20"/>
          <w:szCs w:val="20"/>
        </w:rPr>
        <w:t>-</w:t>
      </w:r>
      <w:r w:rsidR="001E5068" w:rsidRPr="001E5068">
        <w:rPr>
          <w:rFonts w:ascii="Arial" w:eastAsia="宋体" w:hAnsi="Arial" w:cs="宋体" w:hint="eastAsia"/>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03740" w:rsidRDefault="00BF20BE"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北京市</w:t>
            </w:r>
            <w:r w:rsidR="00403740" w:rsidRPr="00403740">
              <w:rPr>
                <w:rFonts w:ascii="Arial" w:eastAsia="宋体" w:hAnsi="Arial" w:cs="宋体" w:hint="eastAsia"/>
                <w:kern w:val="0"/>
                <w:sz w:val="20"/>
                <w:szCs w:val="20"/>
              </w:rPr>
              <w:t>海淀</w:t>
            </w:r>
            <w:r w:rsidRPr="00403740">
              <w:rPr>
                <w:rFonts w:ascii="Arial" w:eastAsia="宋体" w:hAnsi="Arial" w:cs="宋体" w:hint="eastAsia"/>
                <w:kern w:val="0"/>
                <w:sz w:val="20"/>
                <w:szCs w:val="20"/>
              </w:rPr>
              <w:t>区</w:t>
            </w:r>
            <w:r w:rsidR="00403740" w:rsidRPr="00403740">
              <w:rPr>
                <w:rFonts w:ascii="Arial" w:eastAsia="宋体" w:hAnsi="Arial" w:cs="宋体" w:hint="eastAsia"/>
                <w:kern w:val="0"/>
                <w:sz w:val="20"/>
                <w:szCs w:val="20"/>
              </w:rPr>
              <w:t>长春桥路</w:t>
            </w:r>
            <w:r w:rsidR="00403740" w:rsidRPr="00403740">
              <w:rPr>
                <w:rFonts w:ascii="Arial" w:eastAsia="宋体" w:hAnsi="Arial" w:cs="宋体" w:hint="eastAsia"/>
                <w:kern w:val="0"/>
                <w:sz w:val="20"/>
                <w:szCs w:val="20"/>
              </w:rPr>
              <w:t>11</w:t>
            </w:r>
            <w:r w:rsidRPr="00403740">
              <w:rPr>
                <w:rFonts w:ascii="Arial" w:eastAsia="宋体" w:hAnsi="Arial" w:cs="宋体" w:hint="eastAsia"/>
                <w:kern w:val="0"/>
                <w:sz w:val="20"/>
                <w:szCs w:val="20"/>
              </w:rPr>
              <w:t>号</w:t>
            </w:r>
            <w:r w:rsidR="00403740" w:rsidRPr="00403740">
              <w:rPr>
                <w:rFonts w:ascii="Arial" w:eastAsia="宋体" w:hAnsi="Arial" w:cs="宋体" w:hint="eastAsia"/>
                <w:kern w:val="0"/>
                <w:sz w:val="20"/>
                <w:szCs w:val="20"/>
              </w:rPr>
              <w:t>2</w:t>
            </w:r>
            <w:r w:rsidR="00403740" w:rsidRPr="00403740">
              <w:rPr>
                <w:rFonts w:ascii="Arial" w:eastAsia="宋体" w:hAnsi="Arial" w:cs="宋体" w:hint="eastAsia"/>
                <w:kern w:val="0"/>
                <w:sz w:val="20"/>
                <w:szCs w:val="20"/>
              </w:rPr>
              <w:t>号楼</w:t>
            </w:r>
            <w:r w:rsidR="00403740" w:rsidRPr="00403740">
              <w:rPr>
                <w:rFonts w:ascii="Arial" w:eastAsia="宋体" w:hAnsi="Arial" w:cs="宋体" w:hint="eastAsia"/>
                <w:kern w:val="0"/>
                <w:sz w:val="20"/>
                <w:szCs w:val="20"/>
              </w:rPr>
              <w:t>1</w:t>
            </w:r>
            <w:r w:rsidR="00403740" w:rsidRPr="00403740">
              <w:rPr>
                <w:rFonts w:ascii="Arial" w:eastAsia="宋体" w:hAnsi="Arial" w:cs="宋体" w:hint="eastAsia"/>
                <w:kern w:val="0"/>
                <w:sz w:val="20"/>
                <w:szCs w:val="20"/>
              </w:rPr>
              <w:t>层</w:t>
            </w:r>
            <w:r w:rsidR="00403740" w:rsidRPr="00403740">
              <w:rPr>
                <w:rFonts w:ascii="Arial" w:eastAsia="宋体" w:hAnsi="Arial" w:cs="宋体" w:hint="eastAsia"/>
                <w:kern w:val="0"/>
                <w:sz w:val="20"/>
                <w:szCs w:val="20"/>
              </w:rPr>
              <w:t>102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20</w:t>
            </w:r>
            <w:r w:rsidRPr="00403740">
              <w:rPr>
                <w:rFonts w:ascii="Arial" w:eastAsia="宋体" w:hAnsi="Arial" w:cs="宋体"/>
                <w:kern w:val="0"/>
                <w:sz w:val="20"/>
                <w:szCs w:val="20"/>
              </w:rPr>
              <w:t>24</w:t>
            </w:r>
            <w:r w:rsidR="00BF20BE" w:rsidRPr="00403740">
              <w:rPr>
                <w:rFonts w:ascii="Arial" w:eastAsia="宋体" w:hAnsi="Arial" w:cs="宋体" w:hint="eastAsia"/>
                <w:kern w:val="0"/>
                <w:sz w:val="20"/>
                <w:szCs w:val="20"/>
              </w:rPr>
              <w:t>年</w:t>
            </w:r>
            <w:r w:rsidRPr="00403740">
              <w:rPr>
                <w:rFonts w:ascii="Arial" w:eastAsia="宋体" w:hAnsi="Arial" w:cs="宋体" w:hint="eastAsia"/>
                <w:kern w:val="0"/>
                <w:sz w:val="20"/>
                <w:szCs w:val="20"/>
              </w:rPr>
              <w:t>6</w:t>
            </w:r>
            <w:r w:rsidR="00BF20BE" w:rsidRPr="00403740">
              <w:rPr>
                <w:rFonts w:ascii="Arial" w:eastAsia="宋体" w:hAnsi="Arial" w:cs="宋体" w:hint="eastAsia"/>
                <w:kern w:val="0"/>
                <w:sz w:val="20"/>
                <w:szCs w:val="20"/>
              </w:rPr>
              <w:t>月</w:t>
            </w:r>
            <w:r w:rsidRPr="00403740">
              <w:rPr>
                <w:rFonts w:ascii="Arial" w:eastAsia="宋体" w:hAnsi="Arial" w:cs="宋体" w:hint="eastAsia"/>
                <w:kern w:val="0"/>
                <w:sz w:val="20"/>
                <w:szCs w:val="20"/>
              </w:rPr>
              <w:t>12</w:t>
            </w:r>
            <w:r w:rsidR="00BF20BE" w:rsidRPr="0040374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万柳亿城</w:t>
            </w:r>
            <w:proofErr w:type="gramEnd"/>
            <w:r>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75.58</w:t>
            </w:r>
            <w:r w:rsidR="00BF20BE" w:rsidRPr="0040374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75A68" w:rsidP="00BF20BE">
            <w:pPr>
              <w:widowControl/>
              <w:spacing w:line="240" w:lineRule="exact"/>
              <w:jc w:val="left"/>
              <w:rPr>
                <w:rFonts w:ascii="Arial" w:eastAsia="宋体" w:hAnsi="Arial" w:cs="宋体"/>
                <w:kern w:val="0"/>
                <w:sz w:val="20"/>
                <w:szCs w:val="20"/>
              </w:rPr>
            </w:pPr>
            <w:ins w:id="0" w:author="a" w:date="2024-06-12T16:32:00Z">
              <w:r>
                <w:rPr>
                  <w:rFonts w:ascii="Arial" w:eastAsia="宋体" w:hAnsi="Arial" w:cs="宋体" w:hint="eastAsia"/>
                  <w:kern w:val="0"/>
                  <w:sz w:val="20"/>
                  <w:szCs w:val="20"/>
                </w:rPr>
                <w:t>18</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ins>
            <w:del w:id="1" w:author="a" w:date="2024-06-12T16:32:00Z">
              <w:r w:rsidR="00403740" w:rsidDel="00075A68">
                <w:rPr>
                  <w:rFonts w:ascii="Arial" w:eastAsia="宋体" w:hAnsi="Arial" w:cs="宋体" w:hint="eastAsia"/>
                  <w:kern w:val="0"/>
                  <w:sz w:val="20"/>
                  <w:szCs w:val="20"/>
                </w:rPr>
                <w:delText>21</w:delText>
              </w:r>
            </w:del>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403740">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w:t>
            </w:r>
            <w:r w:rsidR="00863392" w:rsidRPr="00863392">
              <w:rPr>
                <w:rFonts w:ascii="Arial" w:eastAsia="宋体" w:hAnsi="Arial" w:cs="宋体" w:hint="eastAsia"/>
                <w:kern w:val="0"/>
                <w:sz w:val="20"/>
                <w:szCs w:val="20"/>
              </w:rPr>
              <w:t>估价对象</w:t>
            </w:r>
            <w:proofErr w:type="gramStart"/>
            <w:r w:rsidR="00863392" w:rsidRPr="00863392">
              <w:rPr>
                <w:rFonts w:ascii="Arial" w:eastAsia="宋体" w:hAnsi="Arial" w:cs="宋体" w:hint="eastAsia"/>
                <w:kern w:val="0"/>
                <w:sz w:val="20"/>
                <w:szCs w:val="20"/>
              </w:rPr>
              <w:t>于咨询</w:t>
            </w:r>
            <w:proofErr w:type="gramEnd"/>
            <w:r w:rsidR="00863392"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sidR="00863392">
              <w:rPr>
                <w:rFonts w:ascii="Arial" w:eastAsia="宋体" w:hAnsi="Arial" w:cs="宋体" w:hint="eastAsia"/>
                <w:kern w:val="0"/>
                <w:sz w:val="20"/>
                <w:szCs w:val="20"/>
              </w:rPr>
              <w:t>权</w:t>
            </w:r>
            <w:r w:rsidR="00863392"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529F7" w:rsidRDefault="00715266" w:rsidP="00075A68">
            <w:pPr>
              <w:widowControl/>
              <w:spacing w:line="240" w:lineRule="exact"/>
              <w:jc w:val="left"/>
              <w:rPr>
                <w:rFonts w:ascii="Arial" w:eastAsia="宋体" w:hAnsi="Arial" w:cs="宋体"/>
                <w:b/>
                <w:bCs/>
                <w:kern w:val="0"/>
                <w:sz w:val="20"/>
                <w:szCs w:val="20"/>
              </w:rPr>
            </w:pPr>
            <w:del w:id="2" w:author="a" w:date="2024-06-12T16:32:00Z">
              <w:r w:rsidDel="00075A68">
                <w:rPr>
                  <w:rFonts w:ascii="Arial" w:eastAsia="宋体" w:hAnsi="Arial" w:cs="宋体"/>
                  <w:b/>
                  <w:bCs/>
                  <w:kern w:val="0"/>
                  <w:sz w:val="20"/>
                  <w:szCs w:val="20"/>
                </w:rPr>
                <w:delText>35021</w:delText>
              </w:r>
            </w:del>
            <w:ins w:id="3" w:author="a" w:date="2024-06-12T16:32:00Z">
              <w:r w:rsidR="00075A68">
                <w:rPr>
                  <w:rFonts w:ascii="Arial" w:eastAsia="宋体" w:hAnsi="Arial" w:cs="宋体"/>
                  <w:b/>
                  <w:bCs/>
                  <w:kern w:val="0"/>
                  <w:sz w:val="20"/>
                  <w:szCs w:val="20"/>
                </w:rPr>
                <w:t>350</w:t>
              </w:r>
              <w:r w:rsidR="00075A68">
                <w:rPr>
                  <w:rFonts w:ascii="Arial" w:eastAsia="宋体" w:hAnsi="Arial" w:cs="宋体" w:hint="eastAsia"/>
                  <w:b/>
                  <w:bCs/>
                  <w:kern w:val="0"/>
                  <w:sz w:val="20"/>
                  <w:szCs w:val="20"/>
                </w:rPr>
                <w:t>34</w:t>
              </w:r>
            </w:ins>
            <w:r w:rsidR="00BF20BE" w:rsidRPr="003529F7">
              <w:rPr>
                <w:rFonts w:ascii="Arial" w:eastAsia="宋体" w:hAnsi="Arial" w:cs="宋体" w:hint="eastAsia"/>
                <w:b/>
                <w:bCs/>
                <w:kern w:val="0"/>
                <w:sz w:val="20"/>
                <w:szCs w:val="20"/>
              </w:rPr>
              <w:t>元</w:t>
            </w:r>
            <w:r w:rsidR="00BF20BE" w:rsidRPr="003529F7">
              <w:rPr>
                <w:rFonts w:ascii="Arial" w:eastAsia="宋体" w:hAnsi="Arial" w:cs="宋体" w:hint="eastAsia"/>
                <w:b/>
                <w:bCs/>
                <w:kern w:val="0"/>
                <w:sz w:val="20"/>
                <w:szCs w:val="20"/>
              </w:rPr>
              <w:t>/</w:t>
            </w:r>
            <w:r w:rsidR="00BF20BE" w:rsidRPr="003529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529F7" w:rsidRDefault="00715266"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265</w:t>
            </w:r>
            <w:r w:rsidR="00BF20BE" w:rsidRPr="003529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529F7" w:rsidRDefault="00715266"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贰佰陆拾伍</w:t>
            </w:r>
            <w:r w:rsidR="003529F7" w:rsidRPr="003529F7">
              <w:rPr>
                <w:rFonts w:ascii="Arial" w:eastAsia="宋体" w:hAnsi="Arial" w:cs="宋体"/>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529F7" w:rsidRDefault="00BF20BE" w:rsidP="00863392">
            <w:pPr>
              <w:widowControl/>
              <w:spacing w:line="300" w:lineRule="exact"/>
              <w:jc w:val="left"/>
              <w:rPr>
                <w:rFonts w:ascii="Arial" w:eastAsia="宋体" w:hAnsi="Arial" w:cs="宋体"/>
                <w:color w:val="E36C0A" w:themeColor="accent6" w:themeShade="BF"/>
                <w:kern w:val="0"/>
                <w:sz w:val="20"/>
                <w:szCs w:val="20"/>
              </w:rPr>
            </w:pPr>
            <w:r w:rsidRPr="003529F7">
              <w:rPr>
                <w:rFonts w:ascii="Arial" w:eastAsia="宋体" w:hAnsi="Arial" w:cs="宋体" w:hint="eastAsia"/>
                <w:kern w:val="0"/>
                <w:sz w:val="20"/>
                <w:szCs w:val="20"/>
              </w:rPr>
              <w:t>3</w:t>
            </w:r>
            <w:r w:rsidRPr="003529F7">
              <w:rPr>
                <w:rFonts w:ascii="Arial" w:eastAsia="宋体" w:hAnsi="Arial" w:cs="宋体" w:hint="eastAsia"/>
                <w:kern w:val="0"/>
                <w:sz w:val="20"/>
                <w:szCs w:val="20"/>
              </w:rPr>
              <w:t>、</w:t>
            </w:r>
            <w:proofErr w:type="gramStart"/>
            <w:r w:rsidRPr="003529F7">
              <w:rPr>
                <w:rFonts w:ascii="Arial" w:eastAsia="宋体" w:hAnsi="Arial" w:cs="宋体" w:hint="eastAsia"/>
                <w:kern w:val="0"/>
                <w:sz w:val="20"/>
                <w:szCs w:val="20"/>
              </w:rPr>
              <w:t>本次复估未对</w:t>
            </w:r>
            <w:proofErr w:type="gramEnd"/>
            <w:r w:rsidRPr="003529F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w:t>
            </w:r>
            <w:bookmarkStart w:id="4" w:name="_GoBack"/>
            <w:bookmarkEnd w:id="4"/>
            <w:r w:rsidRPr="00BF20BE">
              <w:rPr>
                <w:rFonts w:ascii="Arial" w:eastAsia="宋体" w:hAnsi="Arial" w:cs="宋体" w:hint="eastAsia"/>
                <w:b/>
                <w:bCs/>
                <w:kern w:val="0"/>
                <w:sz w:val="20"/>
                <w:szCs w:val="20"/>
              </w:rPr>
              <w:t>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A6139" w:rsidRDefault="00BF20BE" w:rsidP="00BF20BE">
      <w:pPr>
        <w:jc w:val="right"/>
      </w:pPr>
      <w:r w:rsidRPr="00FA6139">
        <w:rPr>
          <w:rFonts w:ascii="Arial" w:eastAsia="宋体" w:hAnsi="Arial" w:cs="宋体" w:hint="eastAsia"/>
          <w:kern w:val="0"/>
          <w:sz w:val="20"/>
          <w:szCs w:val="20"/>
        </w:rPr>
        <w:t>二○二</w:t>
      </w:r>
      <w:r w:rsidR="00FA6139" w:rsidRPr="00FA6139">
        <w:rPr>
          <w:rFonts w:ascii="Arial" w:eastAsia="宋体" w:hAnsi="Arial" w:cs="宋体" w:hint="eastAsia"/>
          <w:kern w:val="0"/>
          <w:sz w:val="20"/>
          <w:szCs w:val="20"/>
        </w:rPr>
        <w:t>四</w:t>
      </w:r>
      <w:r w:rsidRPr="00FA6139">
        <w:rPr>
          <w:rFonts w:ascii="Arial" w:eastAsia="宋体" w:hAnsi="Arial" w:cs="宋体" w:hint="eastAsia"/>
          <w:kern w:val="0"/>
          <w:sz w:val="20"/>
          <w:szCs w:val="20"/>
        </w:rPr>
        <w:t>年</w:t>
      </w:r>
      <w:r w:rsidR="00FA6139" w:rsidRPr="00FA6139">
        <w:rPr>
          <w:rFonts w:ascii="Arial" w:eastAsia="宋体" w:hAnsi="Arial" w:cs="宋体" w:hint="eastAsia"/>
          <w:kern w:val="0"/>
          <w:sz w:val="20"/>
          <w:szCs w:val="20"/>
        </w:rPr>
        <w:t>六</w:t>
      </w:r>
      <w:r w:rsidRPr="00FA6139">
        <w:rPr>
          <w:rFonts w:ascii="Arial" w:eastAsia="宋体" w:hAnsi="Arial" w:cs="宋体" w:hint="eastAsia"/>
          <w:kern w:val="0"/>
          <w:sz w:val="20"/>
          <w:szCs w:val="20"/>
        </w:rPr>
        <w:t>月</w:t>
      </w:r>
      <w:r w:rsidR="00FA6139" w:rsidRPr="00FA6139">
        <w:rPr>
          <w:rFonts w:ascii="Arial" w:eastAsia="宋体" w:hAnsi="Arial" w:cs="宋体" w:hint="eastAsia"/>
          <w:kern w:val="0"/>
          <w:sz w:val="20"/>
          <w:szCs w:val="20"/>
        </w:rPr>
        <w:t>十二</w:t>
      </w:r>
      <w:r w:rsidRPr="00FA6139">
        <w:rPr>
          <w:rFonts w:ascii="宋体" w:eastAsia="宋体" w:hAnsi="宋体" w:cs="宋体" w:hint="eastAsia"/>
          <w:kern w:val="0"/>
          <w:sz w:val="20"/>
          <w:szCs w:val="20"/>
        </w:rPr>
        <w:t>日</w:t>
      </w:r>
    </w:p>
    <w:sectPr w:rsidR="00BF20BE" w:rsidRPr="00FA613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845" w:rsidRDefault="00501845" w:rsidP="00BF20BE">
      <w:r>
        <w:separator/>
      </w:r>
    </w:p>
  </w:endnote>
  <w:endnote w:type="continuationSeparator" w:id="0">
    <w:p w:rsidR="00501845" w:rsidRDefault="0050184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845" w:rsidRDefault="00501845" w:rsidP="00BF20BE">
      <w:r>
        <w:separator/>
      </w:r>
    </w:p>
  </w:footnote>
  <w:footnote w:type="continuationSeparator" w:id="0">
    <w:p w:rsidR="00501845" w:rsidRDefault="0050184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75A68"/>
    <w:rsid w:val="001E5068"/>
    <w:rsid w:val="002B7FE1"/>
    <w:rsid w:val="003529F7"/>
    <w:rsid w:val="00403740"/>
    <w:rsid w:val="0046333F"/>
    <w:rsid w:val="004C74DD"/>
    <w:rsid w:val="00501845"/>
    <w:rsid w:val="00715266"/>
    <w:rsid w:val="007203D6"/>
    <w:rsid w:val="00795B85"/>
    <w:rsid w:val="00853C00"/>
    <w:rsid w:val="00863392"/>
    <w:rsid w:val="00876164"/>
    <w:rsid w:val="00A92DEB"/>
    <w:rsid w:val="00BF20BE"/>
    <w:rsid w:val="00E95130"/>
    <w:rsid w:val="00F13C9A"/>
    <w:rsid w:val="00FA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2024-06-12T08:32:00Z</dcterms:modified>
</cp:coreProperties>
</file>