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F0" w:rsidRDefault="00AD0AD1">
      <w:pPr>
        <w:jc w:val="center"/>
        <w:rPr>
          <w:rFonts w:ascii="Arial" w:hAnsi="Arial"/>
        </w:rPr>
      </w:pPr>
      <w:r>
        <w:rPr>
          <w:rFonts w:ascii="Arial" w:eastAsia="宋体" w:hAnsi="Arial" w:cs="宋体" w:hint="eastAsia"/>
          <w:b/>
          <w:bCs/>
          <w:kern w:val="0"/>
          <w:sz w:val="40"/>
          <w:szCs w:val="40"/>
        </w:rPr>
        <w:t>房地产抵押评估复估单</w:t>
      </w:r>
    </w:p>
    <w:p w:rsidR="000B47F0" w:rsidRDefault="00AD0AD1">
      <w:pPr>
        <w:jc w:val="right"/>
        <w:rPr>
          <w:rFonts w:ascii="Arial" w:hAnsi="Arial"/>
        </w:rPr>
      </w:pPr>
      <w:r>
        <w:rPr>
          <w:rFonts w:ascii="Arial" w:eastAsia="宋体" w:hAnsi="Arial" w:cs="宋体" w:hint="eastAsia"/>
          <w:kern w:val="0"/>
          <w:sz w:val="20"/>
          <w:szCs w:val="20"/>
        </w:rPr>
        <w:t>报告编号：</w:t>
      </w:r>
      <w:proofErr w:type="gramStart"/>
      <w:r>
        <w:rPr>
          <w:rFonts w:ascii="Arial" w:eastAsia="宋体" w:hAnsi="Arial" w:cs="宋体" w:hint="eastAsia"/>
          <w:kern w:val="0"/>
          <w:sz w:val="20"/>
          <w:szCs w:val="20"/>
        </w:rPr>
        <w:t>康正评</w:t>
      </w:r>
      <w:proofErr w:type="gramEnd"/>
      <w:r>
        <w:rPr>
          <w:rFonts w:ascii="Arial" w:eastAsia="宋体" w:hAnsi="Arial" w:cs="宋体" w:hint="eastAsia"/>
          <w:kern w:val="0"/>
          <w:sz w:val="20"/>
          <w:szCs w:val="20"/>
        </w:rPr>
        <w:t>字</w:t>
      </w:r>
      <w:r>
        <w:rPr>
          <w:rFonts w:ascii="Arial" w:eastAsia="宋体" w:hAnsi="Arial" w:cs="宋体" w:hint="eastAsia"/>
          <w:kern w:val="0"/>
          <w:sz w:val="20"/>
          <w:szCs w:val="20"/>
        </w:rPr>
        <w:t>2024-1-0</w:t>
      </w:r>
      <w:r>
        <w:rPr>
          <w:rFonts w:ascii="Arial" w:eastAsia="宋体" w:hAnsi="Arial" w:cs="宋体" w:hint="eastAsia"/>
          <w:kern w:val="0"/>
          <w:sz w:val="20"/>
          <w:szCs w:val="20"/>
        </w:rPr>
        <w:t>619</w:t>
      </w:r>
      <w:r>
        <w:rPr>
          <w:rFonts w:ascii="Arial" w:eastAsia="宋体" w:hAnsi="Arial" w:cs="宋体" w:hint="eastAsia"/>
          <w:kern w:val="0"/>
          <w:sz w:val="20"/>
          <w:szCs w:val="20"/>
        </w:rPr>
        <w:t>-P0</w:t>
      </w:r>
      <w:r>
        <w:rPr>
          <w:rFonts w:ascii="Arial" w:eastAsia="宋体" w:hAnsi="Arial" w:cs="宋体" w:hint="eastAsia"/>
          <w:kern w:val="0"/>
          <w:sz w:val="20"/>
          <w:szCs w:val="20"/>
        </w:rPr>
        <w:t>3</w:t>
      </w:r>
      <w:r>
        <w:rPr>
          <w:rFonts w:ascii="Arial" w:eastAsia="宋体" w:hAnsi="Arial" w:cs="宋体" w:hint="eastAsia"/>
          <w:kern w:val="0"/>
          <w:sz w:val="20"/>
          <w:szCs w:val="20"/>
        </w:rPr>
        <w:t>DYGJ2</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0B47F0">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7F0" w:rsidRDefault="00AD0AD1">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中国银行股份有限公司北京市分行</w:t>
            </w:r>
          </w:p>
        </w:tc>
      </w:tr>
      <w:tr w:rsidR="000B47F0">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0B47F0" w:rsidRDefault="00AD0AD1">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北京市平谷区府前西街</w:t>
            </w:r>
            <w:r>
              <w:rPr>
                <w:rFonts w:ascii="Arial" w:eastAsia="宋体" w:hAnsi="Arial" w:cs="宋体" w:hint="eastAsia"/>
                <w:kern w:val="0"/>
                <w:sz w:val="20"/>
                <w:szCs w:val="20"/>
              </w:rPr>
              <w:t>18</w:t>
            </w:r>
            <w:r>
              <w:rPr>
                <w:rFonts w:ascii="Arial" w:eastAsia="宋体" w:hAnsi="Arial" w:cs="宋体" w:hint="eastAsia"/>
                <w:kern w:val="0"/>
                <w:sz w:val="20"/>
                <w:szCs w:val="20"/>
              </w:rPr>
              <w:t>号院</w:t>
            </w:r>
            <w:r>
              <w:rPr>
                <w:rFonts w:ascii="Arial" w:eastAsia="宋体" w:hAnsi="Arial" w:cs="宋体" w:hint="eastAsia"/>
                <w:kern w:val="0"/>
                <w:sz w:val="20"/>
                <w:szCs w:val="20"/>
              </w:rPr>
              <w:t>1</w:t>
            </w:r>
            <w:r>
              <w:rPr>
                <w:rFonts w:ascii="Arial" w:eastAsia="宋体" w:hAnsi="Arial" w:cs="宋体" w:hint="eastAsia"/>
                <w:kern w:val="0"/>
                <w:sz w:val="20"/>
                <w:szCs w:val="20"/>
              </w:rPr>
              <w:t>号楼</w:t>
            </w:r>
            <w:r>
              <w:rPr>
                <w:rFonts w:ascii="Arial" w:eastAsia="宋体" w:hAnsi="Arial" w:cs="宋体" w:hint="eastAsia"/>
                <w:kern w:val="0"/>
                <w:sz w:val="20"/>
                <w:szCs w:val="20"/>
              </w:rPr>
              <w:t>4</w:t>
            </w:r>
            <w:r>
              <w:rPr>
                <w:rFonts w:ascii="Arial" w:eastAsia="宋体" w:hAnsi="Arial" w:cs="宋体" w:hint="eastAsia"/>
                <w:kern w:val="0"/>
                <w:sz w:val="20"/>
                <w:szCs w:val="20"/>
              </w:rPr>
              <w:t>层</w:t>
            </w:r>
            <w:r>
              <w:rPr>
                <w:rFonts w:ascii="Arial" w:eastAsia="宋体" w:hAnsi="Arial" w:cs="宋体" w:hint="eastAsia"/>
                <w:kern w:val="0"/>
                <w:sz w:val="20"/>
                <w:szCs w:val="20"/>
              </w:rPr>
              <w:t>1</w:t>
            </w:r>
            <w:r>
              <w:rPr>
                <w:rFonts w:ascii="Arial" w:eastAsia="宋体" w:hAnsi="Arial" w:cs="宋体" w:hint="eastAsia"/>
                <w:kern w:val="0"/>
                <w:sz w:val="20"/>
                <w:szCs w:val="20"/>
              </w:rPr>
              <w:t>单元</w:t>
            </w:r>
            <w:r>
              <w:rPr>
                <w:rFonts w:ascii="Arial" w:eastAsia="宋体" w:hAnsi="Arial" w:cs="宋体" w:hint="eastAsia"/>
                <w:kern w:val="0"/>
                <w:sz w:val="20"/>
                <w:szCs w:val="20"/>
              </w:rPr>
              <w:t>407</w:t>
            </w:r>
          </w:p>
        </w:tc>
      </w:tr>
      <w:tr w:rsidR="000B47F0">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0B47F0" w:rsidRDefault="00AD0AD1">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为中国银行股份有限公司确定押</w:t>
            </w:r>
            <w:proofErr w:type="gramStart"/>
            <w:r>
              <w:rPr>
                <w:rFonts w:ascii="Arial" w:eastAsia="宋体" w:hAnsi="Arial" w:cs="宋体" w:hint="eastAsia"/>
                <w:kern w:val="0"/>
                <w:sz w:val="20"/>
                <w:szCs w:val="20"/>
              </w:rPr>
              <w:t>品复估</w:t>
            </w:r>
            <w:proofErr w:type="gramEnd"/>
            <w:r>
              <w:rPr>
                <w:rFonts w:ascii="Arial" w:eastAsia="宋体" w:hAnsi="Arial" w:cs="宋体" w:hint="eastAsia"/>
                <w:kern w:val="0"/>
                <w:sz w:val="20"/>
                <w:szCs w:val="20"/>
              </w:rPr>
              <w:t>抵押价值。</w:t>
            </w:r>
          </w:p>
        </w:tc>
      </w:tr>
      <w:tr w:rsidR="000B47F0">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0B47F0" w:rsidRDefault="00AD0AD1">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2024</w:t>
            </w:r>
            <w:r>
              <w:rPr>
                <w:rFonts w:ascii="Arial" w:eastAsia="宋体" w:hAnsi="Arial" w:cs="宋体" w:hint="eastAsia"/>
                <w:kern w:val="0"/>
                <w:sz w:val="20"/>
                <w:szCs w:val="20"/>
              </w:rPr>
              <w:t>年</w:t>
            </w:r>
            <w:r>
              <w:rPr>
                <w:rFonts w:ascii="Arial" w:eastAsia="宋体" w:hAnsi="Arial" w:cs="宋体" w:hint="eastAsia"/>
                <w:kern w:val="0"/>
                <w:sz w:val="20"/>
                <w:szCs w:val="20"/>
              </w:rPr>
              <w:t>7</w:t>
            </w:r>
            <w:r>
              <w:rPr>
                <w:rFonts w:ascii="Arial" w:eastAsia="宋体" w:hAnsi="Arial" w:cs="宋体" w:hint="eastAsia"/>
                <w:kern w:val="0"/>
                <w:sz w:val="20"/>
                <w:szCs w:val="20"/>
              </w:rPr>
              <w:t>月</w:t>
            </w:r>
            <w:r>
              <w:rPr>
                <w:rFonts w:ascii="Arial" w:eastAsia="宋体" w:hAnsi="Arial" w:cs="宋体" w:hint="eastAsia"/>
                <w:kern w:val="0"/>
                <w:sz w:val="20"/>
                <w:szCs w:val="20"/>
              </w:rPr>
              <w:t>1</w:t>
            </w:r>
            <w:r>
              <w:rPr>
                <w:rFonts w:ascii="Arial" w:eastAsia="宋体" w:hAnsi="Arial" w:cs="宋体" w:hint="eastAsia"/>
                <w:kern w:val="0"/>
                <w:sz w:val="20"/>
                <w:szCs w:val="20"/>
              </w:rPr>
              <w:t>9</w:t>
            </w:r>
            <w:r>
              <w:rPr>
                <w:rFonts w:ascii="Arial" w:eastAsia="宋体" w:hAnsi="Arial" w:cs="宋体" w:hint="eastAsia"/>
                <w:kern w:val="0"/>
                <w:sz w:val="20"/>
                <w:szCs w:val="20"/>
              </w:rPr>
              <w:t>日</w:t>
            </w:r>
          </w:p>
        </w:tc>
      </w:tr>
      <w:tr w:rsidR="000B47F0">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0B47F0" w:rsidRDefault="00AD0AD1">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公园壹号</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104.4</w:t>
            </w:r>
            <w:r>
              <w:rPr>
                <w:rFonts w:ascii="Arial" w:eastAsia="宋体" w:hAnsi="Arial" w:cs="宋体" w:hint="eastAsia"/>
                <w:kern w:val="0"/>
                <w:sz w:val="20"/>
                <w:szCs w:val="20"/>
              </w:rPr>
              <w:t>平方米</w:t>
            </w:r>
          </w:p>
        </w:tc>
      </w:tr>
      <w:tr w:rsidR="000B47F0">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0B47F0" w:rsidRDefault="000B47F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hAnsi="Arial" w:cs="Arial"/>
              </w:rPr>
              <w:t>1</w:t>
            </w:r>
            <w:r>
              <w:rPr>
                <w:rFonts w:ascii="Arial" w:hAnsi="Arial" w:cs="Arial" w:hint="eastAsia"/>
              </w:rPr>
              <w:t>6</w:t>
            </w:r>
            <w:r>
              <w:rPr>
                <w:rFonts w:ascii="Arial" w:hAnsi="Arial" w:cs="Arial"/>
              </w:rPr>
              <w:t>（</w:t>
            </w:r>
            <w:r>
              <w:rPr>
                <w:rFonts w:ascii="Arial" w:hAnsi="Arial" w:cs="Arial"/>
              </w:rPr>
              <w:t>-0</w:t>
            </w:r>
            <w:r>
              <w:rPr>
                <w:rFonts w:ascii="Arial" w:hAnsi="Arial" w:cs="Arial" w:hint="eastAsia"/>
              </w:rPr>
              <w:t>3</w:t>
            </w:r>
            <w:r>
              <w:rPr>
                <w:rFonts w:ascii="Arial" w:hAnsi="Arial" w:cs="Arial"/>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4</w:t>
            </w:r>
          </w:p>
        </w:tc>
      </w:tr>
      <w:tr w:rsidR="000B47F0">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0B47F0" w:rsidRDefault="000B47F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商务</w:t>
            </w:r>
            <w:r>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钢筋混凝土结构</w:t>
            </w:r>
          </w:p>
        </w:tc>
      </w:tr>
      <w:tr w:rsidR="000B47F0">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0B47F0" w:rsidRDefault="000B47F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0B47F0">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0B47F0" w:rsidRDefault="000B47F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截至</w:t>
            </w:r>
            <w:r>
              <w:rPr>
                <w:rFonts w:ascii="Arial" w:eastAsia="宋体" w:hAnsi="Arial" w:cs="宋体" w:hint="eastAsia"/>
                <w:bCs/>
                <w:kern w:val="0"/>
                <w:sz w:val="20"/>
                <w:szCs w:val="20"/>
              </w:rPr>
              <w:t>询价</w:t>
            </w:r>
            <w:r>
              <w:rPr>
                <w:rFonts w:ascii="Arial" w:eastAsia="宋体" w:hAnsi="Arial" w:cs="宋体" w:hint="eastAsia"/>
                <w:kern w:val="0"/>
                <w:sz w:val="20"/>
                <w:szCs w:val="20"/>
              </w:rPr>
              <w:t>时点，估价对象未设定抵押权他项权利。</w:t>
            </w:r>
          </w:p>
        </w:tc>
      </w:tr>
      <w:tr w:rsidR="000B47F0">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0B47F0" w:rsidRDefault="00AD0AD1">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0B47F0" w:rsidRDefault="00AD0AD1" w:rsidP="005F11D2">
            <w:pPr>
              <w:widowControl/>
              <w:spacing w:line="240" w:lineRule="exact"/>
              <w:jc w:val="left"/>
              <w:rPr>
                <w:rFonts w:ascii="Arial" w:eastAsia="宋体" w:hAnsi="Arial" w:cs="宋体"/>
                <w:b/>
                <w:bCs/>
                <w:kern w:val="0"/>
                <w:sz w:val="20"/>
                <w:szCs w:val="20"/>
              </w:rPr>
            </w:pPr>
            <w:del w:id="0" w:author="微软用户" w:date="2024-07-19T17:22:00Z">
              <w:r w:rsidDel="005F11D2">
                <w:rPr>
                  <w:rFonts w:ascii="Arial" w:eastAsia="宋体" w:hAnsi="Arial" w:cs="宋体" w:hint="eastAsia"/>
                  <w:b/>
                  <w:bCs/>
                  <w:kern w:val="0"/>
                  <w:sz w:val="20"/>
                  <w:szCs w:val="20"/>
                </w:rPr>
                <w:delText>17000</w:delText>
              </w:r>
            </w:del>
            <w:ins w:id="1" w:author="微软用户" w:date="2024-07-19T17:22:00Z">
              <w:r w:rsidR="005F11D2">
                <w:rPr>
                  <w:rFonts w:ascii="Arial" w:eastAsia="宋体" w:hAnsi="Arial" w:cs="宋体" w:hint="eastAsia"/>
                  <w:b/>
                  <w:bCs/>
                  <w:kern w:val="0"/>
                  <w:sz w:val="20"/>
                  <w:szCs w:val="20"/>
                </w:rPr>
                <w:t>1</w:t>
              </w:r>
              <w:r w:rsidR="005F11D2">
                <w:rPr>
                  <w:rFonts w:ascii="Arial" w:eastAsia="宋体" w:hAnsi="Arial" w:cs="宋体" w:hint="eastAsia"/>
                  <w:b/>
                  <w:bCs/>
                  <w:kern w:val="0"/>
                  <w:sz w:val="20"/>
                  <w:szCs w:val="20"/>
                </w:rPr>
                <w:t>65</w:t>
              </w:r>
              <w:r w:rsidR="005F11D2">
                <w:rPr>
                  <w:rFonts w:ascii="Arial" w:eastAsia="宋体" w:hAnsi="Arial" w:cs="宋体" w:hint="eastAsia"/>
                  <w:b/>
                  <w:bCs/>
                  <w:kern w:val="0"/>
                  <w:sz w:val="20"/>
                  <w:szCs w:val="20"/>
                </w:rPr>
                <w:t>00</w:t>
              </w:r>
            </w:ins>
            <w:r>
              <w:rPr>
                <w:rFonts w:ascii="Arial" w:eastAsia="宋体" w:hAnsi="Arial" w:cs="宋体" w:hint="eastAsia"/>
                <w:b/>
                <w:bCs/>
                <w:kern w:val="0"/>
                <w:sz w:val="20"/>
                <w:szCs w:val="20"/>
              </w:rPr>
              <w:t>元</w:t>
            </w:r>
            <w:r>
              <w:rPr>
                <w:rFonts w:ascii="Arial" w:eastAsia="宋体" w:hAnsi="Arial" w:cs="宋体" w:hint="eastAsia"/>
                <w:b/>
                <w:bCs/>
                <w:kern w:val="0"/>
                <w:sz w:val="20"/>
                <w:szCs w:val="20"/>
              </w:rPr>
              <w:t>/</w:t>
            </w:r>
            <w:r>
              <w:rPr>
                <w:rFonts w:ascii="Arial" w:eastAsia="宋体" w:hAnsi="Arial" w:cs="宋体" w:hint="eastAsia"/>
                <w:b/>
                <w:bCs/>
                <w:kern w:val="0"/>
                <w:sz w:val="20"/>
                <w:szCs w:val="20"/>
              </w:rPr>
              <w:t>平方米</w:t>
            </w:r>
          </w:p>
        </w:tc>
      </w:tr>
      <w:tr w:rsidR="000B47F0">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0B47F0" w:rsidRDefault="000B47F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0B47F0" w:rsidRDefault="00AD0AD1" w:rsidP="005F11D2">
            <w:pPr>
              <w:widowControl/>
              <w:spacing w:line="240" w:lineRule="exact"/>
              <w:jc w:val="left"/>
              <w:rPr>
                <w:rFonts w:ascii="Arial" w:eastAsia="宋体" w:hAnsi="Arial" w:cs="宋体"/>
                <w:b/>
                <w:bCs/>
                <w:kern w:val="0"/>
                <w:sz w:val="20"/>
                <w:szCs w:val="20"/>
              </w:rPr>
            </w:pPr>
            <w:del w:id="2" w:author="微软用户" w:date="2024-07-19T17:22:00Z">
              <w:r w:rsidDel="005F11D2">
                <w:rPr>
                  <w:rFonts w:ascii="Arial" w:eastAsia="宋体" w:hAnsi="Arial" w:cs="宋体" w:hint="eastAsia"/>
                  <w:b/>
                  <w:bCs/>
                  <w:kern w:val="0"/>
                  <w:sz w:val="20"/>
                  <w:szCs w:val="20"/>
                </w:rPr>
                <w:delText>177</w:delText>
              </w:r>
            </w:del>
            <w:ins w:id="3" w:author="微软用户" w:date="2024-07-19T17:22:00Z">
              <w:r w:rsidR="005F11D2">
                <w:rPr>
                  <w:rFonts w:ascii="Arial" w:eastAsia="宋体" w:hAnsi="Arial" w:cs="宋体" w:hint="eastAsia"/>
                  <w:b/>
                  <w:bCs/>
                  <w:kern w:val="0"/>
                  <w:sz w:val="20"/>
                  <w:szCs w:val="20"/>
                </w:rPr>
                <w:t>17</w:t>
              </w:r>
              <w:r w:rsidR="005F11D2">
                <w:rPr>
                  <w:rFonts w:ascii="Arial" w:eastAsia="宋体" w:hAnsi="Arial" w:cs="宋体" w:hint="eastAsia"/>
                  <w:b/>
                  <w:bCs/>
                  <w:kern w:val="0"/>
                  <w:sz w:val="20"/>
                  <w:szCs w:val="20"/>
                </w:rPr>
                <w:t>2</w:t>
              </w:r>
            </w:ins>
            <w:r>
              <w:rPr>
                <w:rFonts w:ascii="Arial" w:eastAsia="宋体" w:hAnsi="Arial" w:cs="宋体" w:hint="eastAsia"/>
                <w:b/>
                <w:bCs/>
                <w:kern w:val="0"/>
                <w:sz w:val="20"/>
                <w:szCs w:val="20"/>
              </w:rPr>
              <w:t>万元</w:t>
            </w:r>
          </w:p>
        </w:tc>
      </w:tr>
      <w:tr w:rsidR="000B47F0">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0B47F0" w:rsidRDefault="000B47F0">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tcPr>
          <w:p w:rsidR="000B47F0" w:rsidRDefault="00AD0AD1">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壹</w:t>
            </w:r>
            <w:r>
              <w:rPr>
                <w:rFonts w:ascii="Arial" w:eastAsia="宋体" w:hAnsi="Arial" w:cs="宋体" w:hint="eastAsia"/>
                <w:b/>
                <w:bCs/>
                <w:kern w:val="0"/>
                <w:sz w:val="20"/>
                <w:szCs w:val="20"/>
              </w:rPr>
              <w:t>佰</w:t>
            </w:r>
            <w:r>
              <w:rPr>
                <w:rFonts w:ascii="Arial" w:eastAsia="宋体" w:hAnsi="Arial" w:cs="宋体" w:hint="eastAsia"/>
                <w:b/>
                <w:bCs/>
                <w:kern w:val="0"/>
                <w:sz w:val="20"/>
                <w:szCs w:val="20"/>
              </w:rPr>
              <w:t>柒拾</w:t>
            </w:r>
            <w:del w:id="4" w:author="微软用户" w:date="2024-07-19T17:22:00Z">
              <w:r w:rsidDel="005F11D2">
                <w:rPr>
                  <w:rFonts w:ascii="Arial" w:eastAsia="宋体" w:hAnsi="Arial" w:cs="宋体" w:hint="eastAsia"/>
                  <w:b/>
                  <w:bCs/>
                  <w:kern w:val="0"/>
                  <w:sz w:val="20"/>
                  <w:szCs w:val="20"/>
                </w:rPr>
                <w:delText>柒</w:delText>
              </w:r>
            </w:del>
            <w:ins w:id="5" w:author="微软用户" w:date="2024-07-19T17:22:00Z">
              <w:r w:rsidR="005F11D2">
                <w:rPr>
                  <w:rFonts w:ascii="Arial" w:eastAsia="宋体" w:hAnsi="Arial" w:cs="宋体" w:hint="eastAsia"/>
                  <w:b/>
                  <w:bCs/>
                  <w:kern w:val="0"/>
                  <w:sz w:val="20"/>
                  <w:szCs w:val="20"/>
                </w:rPr>
                <w:t>贰</w:t>
              </w:r>
            </w:ins>
            <w:r>
              <w:rPr>
                <w:rFonts w:ascii="Arial" w:eastAsia="宋体" w:hAnsi="Arial" w:cs="宋体" w:hint="eastAsia"/>
                <w:b/>
                <w:bCs/>
                <w:kern w:val="0"/>
                <w:sz w:val="20"/>
                <w:szCs w:val="20"/>
              </w:rPr>
              <w:t>万元整</w:t>
            </w:r>
          </w:p>
        </w:tc>
      </w:tr>
      <w:tr w:rsidR="000B47F0">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0B47F0" w:rsidRDefault="00AD0AD1">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tcPr>
          <w:p w:rsidR="000B47F0" w:rsidRDefault="00AD0AD1">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1</w:t>
            </w:r>
            <w:r>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0B47F0">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0B47F0" w:rsidRDefault="000B47F0">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0B47F0" w:rsidRDefault="00AD0AD1">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2</w:t>
            </w:r>
            <w:r>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w:t>
            </w:r>
            <w:bookmarkStart w:id="6" w:name="_GoBack"/>
            <w:bookmarkEnd w:id="6"/>
            <w:r>
              <w:rPr>
                <w:rFonts w:ascii="Arial" w:eastAsia="宋体" w:hAnsi="Arial" w:cs="宋体" w:hint="eastAsia"/>
                <w:kern w:val="0"/>
                <w:sz w:val="20"/>
                <w:szCs w:val="20"/>
              </w:rPr>
              <w:t>查后出具的正式评估报告为准，且估价委托人应以本估价机构出具的正式报告作为有效文件存档。</w:t>
            </w:r>
          </w:p>
        </w:tc>
      </w:tr>
      <w:tr w:rsidR="000B47F0">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0B47F0" w:rsidRDefault="000B47F0">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0B47F0" w:rsidRDefault="00AD0AD1">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Pr>
                <w:rFonts w:ascii="Arial" w:eastAsia="宋体" w:hAnsi="Arial" w:cs="宋体" w:hint="eastAsia"/>
                <w:kern w:val="0"/>
                <w:sz w:val="20"/>
                <w:szCs w:val="20"/>
              </w:rPr>
              <w:t>、</w:t>
            </w:r>
            <w:proofErr w:type="gramStart"/>
            <w:r>
              <w:rPr>
                <w:rFonts w:ascii="Arial" w:eastAsia="宋体" w:hAnsi="Arial" w:cs="宋体" w:hint="eastAsia"/>
                <w:kern w:val="0"/>
                <w:sz w:val="20"/>
                <w:szCs w:val="20"/>
              </w:rPr>
              <w:t>本次复估未对</w:t>
            </w:r>
            <w:proofErr w:type="gramEnd"/>
            <w:r>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0B47F0">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0B47F0" w:rsidRDefault="000B47F0">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0B47F0" w:rsidRDefault="00AD0AD1">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0B47F0">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0B47F0" w:rsidRDefault="000B47F0">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tcPr>
          <w:p w:rsidR="000B47F0" w:rsidRDefault="00AD0AD1">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5</w:t>
            </w:r>
            <w:r>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0B47F0">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0B47F0" w:rsidRDefault="00AD0AD1">
            <w:pPr>
              <w:widowControl/>
              <w:spacing w:line="240" w:lineRule="exact"/>
              <w:jc w:val="left"/>
              <w:rPr>
                <w:rFonts w:ascii="Arial" w:eastAsia="宋体" w:hAnsi="Arial" w:cs="宋体"/>
                <w:b/>
                <w:kern w:val="0"/>
                <w:sz w:val="20"/>
                <w:szCs w:val="20"/>
              </w:rPr>
            </w:pPr>
            <w:proofErr w:type="gramStart"/>
            <w:r>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tcPr>
          <w:p w:rsidR="000B47F0" w:rsidRDefault="00AD0AD1">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本复估单自出具之日起</w:t>
            </w:r>
            <w:r>
              <w:rPr>
                <w:rFonts w:ascii="Arial" w:eastAsia="宋体" w:hAnsi="Arial" w:cs="宋体" w:hint="eastAsia"/>
                <w:b/>
                <w:bCs/>
                <w:kern w:val="0"/>
                <w:sz w:val="20"/>
                <w:szCs w:val="20"/>
              </w:rPr>
              <w:t>壹年</w:t>
            </w:r>
            <w:r>
              <w:rPr>
                <w:rFonts w:ascii="Arial" w:eastAsia="宋体" w:hAnsi="Arial" w:cs="宋体" w:hint="eastAsia"/>
                <w:kern w:val="0"/>
                <w:sz w:val="20"/>
                <w:szCs w:val="20"/>
              </w:rPr>
              <w:t>内有效，但在此期间市场变化较快或国家经济、城市规划、相关税费和银行利率发生变化，应重新评估。</w:t>
            </w:r>
          </w:p>
        </w:tc>
      </w:tr>
    </w:tbl>
    <w:p w:rsidR="000B47F0" w:rsidRDefault="000B47F0">
      <w:pPr>
        <w:rPr>
          <w:rFonts w:ascii="Arial" w:hAnsi="Arial"/>
        </w:rPr>
      </w:pPr>
    </w:p>
    <w:p w:rsidR="000B47F0" w:rsidRDefault="00AD0AD1">
      <w:pPr>
        <w:jc w:val="right"/>
        <w:rPr>
          <w:rFonts w:ascii="Arial" w:hAnsi="Arial"/>
        </w:rPr>
      </w:pPr>
      <w:proofErr w:type="gramStart"/>
      <w:r>
        <w:rPr>
          <w:rFonts w:ascii="Arial" w:eastAsia="宋体" w:hAnsi="Arial" w:cs="宋体" w:hint="eastAsia"/>
          <w:kern w:val="0"/>
          <w:sz w:val="20"/>
          <w:szCs w:val="20"/>
        </w:rPr>
        <w:t>北京康正宏</w:t>
      </w:r>
      <w:proofErr w:type="gramEnd"/>
      <w:r>
        <w:rPr>
          <w:rFonts w:ascii="Arial" w:eastAsia="宋体" w:hAnsi="Arial" w:cs="宋体" w:hint="eastAsia"/>
          <w:kern w:val="0"/>
          <w:sz w:val="20"/>
          <w:szCs w:val="20"/>
        </w:rPr>
        <w:t>基房地产评估有限公司</w:t>
      </w:r>
    </w:p>
    <w:p w:rsidR="000B47F0" w:rsidRDefault="00AD0AD1">
      <w:pPr>
        <w:jc w:val="right"/>
      </w:pPr>
      <w:r>
        <w:rPr>
          <w:rFonts w:ascii="Arial" w:eastAsia="宋体" w:hAnsi="Arial" w:cs="宋体" w:hint="eastAsia"/>
          <w:kern w:val="0"/>
          <w:sz w:val="20"/>
          <w:szCs w:val="20"/>
        </w:rPr>
        <w:t>二○二四年</w:t>
      </w:r>
      <w:r>
        <w:rPr>
          <w:rFonts w:ascii="Arial" w:eastAsia="宋体" w:hAnsi="Arial" w:cs="宋体" w:hint="eastAsia"/>
          <w:kern w:val="0"/>
          <w:sz w:val="20"/>
          <w:szCs w:val="20"/>
        </w:rPr>
        <w:t>七</w:t>
      </w:r>
      <w:r>
        <w:rPr>
          <w:rFonts w:ascii="Arial" w:eastAsia="宋体" w:hAnsi="Arial" w:cs="宋体" w:hint="eastAsia"/>
          <w:kern w:val="0"/>
          <w:sz w:val="20"/>
          <w:szCs w:val="20"/>
        </w:rPr>
        <w:t>月十</w:t>
      </w:r>
      <w:r>
        <w:rPr>
          <w:rFonts w:ascii="Arial" w:eastAsia="宋体" w:hAnsi="Arial" w:cs="宋体" w:hint="eastAsia"/>
          <w:kern w:val="0"/>
          <w:sz w:val="20"/>
          <w:szCs w:val="20"/>
        </w:rPr>
        <w:t>九</w:t>
      </w:r>
      <w:r>
        <w:rPr>
          <w:rFonts w:ascii="宋体" w:eastAsia="宋体" w:hAnsi="宋体" w:cs="宋体" w:hint="eastAsia"/>
          <w:kern w:val="0"/>
          <w:sz w:val="20"/>
          <w:szCs w:val="20"/>
        </w:rPr>
        <w:t>日</w:t>
      </w:r>
    </w:p>
    <w:sectPr w:rsidR="000B47F0">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AD1" w:rsidRDefault="00AD0AD1">
      <w:r>
        <w:separator/>
      </w:r>
    </w:p>
  </w:endnote>
  <w:endnote w:type="continuationSeparator" w:id="0">
    <w:p w:rsidR="00AD0AD1" w:rsidRDefault="00AD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AD1" w:rsidRDefault="00AD0AD1">
      <w:r>
        <w:separator/>
      </w:r>
    </w:p>
  </w:footnote>
  <w:footnote w:type="continuationSeparator" w:id="0">
    <w:p w:rsidR="00AD0AD1" w:rsidRDefault="00AD0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F0" w:rsidRDefault="00AD0AD1">
    <w:pPr>
      <w:pStyle w:val="a5"/>
      <w:pBdr>
        <w:bottom w:val="none" w:sz="0" w:space="0" w:color="auto"/>
      </w:pBdr>
    </w:pPr>
    <w:r>
      <w:rPr>
        <w:noProof/>
      </w:rP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TZkMDU4ZmY0NjM3NjQ3MGQzZDk0ZmE4NjBlMjMifQ=="/>
  </w:docVars>
  <w:rsids>
    <w:rsidRoot w:val="00BF20BE"/>
    <w:rsid w:val="000B47F0"/>
    <w:rsid w:val="000B5478"/>
    <w:rsid w:val="0020295B"/>
    <w:rsid w:val="00455B4F"/>
    <w:rsid w:val="0046333F"/>
    <w:rsid w:val="005F11D2"/>
    <w:rsid w:val="006D37CA"/>
    <w:rsid w:val="007203D6"/>
    <w:rsid w:val="00795B85"/>
    <w:rsid w:val="00863392"/>
    <w:rsid w:val="00876164"/>
    <w:rsid w:val="00A92DEB"/>
    <w:rsid w:val="00AD0AD1"/>
    <w:rsid w:val="00BF20BE"/>
    <w:rsid w:val="00E95130"/>
    <w:rsid w:val="00F022C1"/>
    <w:rsid w:val="0B100BEF"/>
    <w:rsid w:val="0FF7730A"/>
    <w:rsid w:val="13EC0EAA"/>
    <w:rsid w:val="406E4E0C"/>
    <w:rsid w:val="6FF6194F"/>
    <w:rsid w:val="74977DEE"/>
    <w:rsid w:val="7B2D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149</Words>
  <Characters>850</Characters>
  <Application>Microsoft Office Word</Application>
  <DocSecurity>0</DocSecurity>
  <Lines>7</Lines>
  <Paragraphs>1</Paragraphs>
  <ScaleCrop>false</ScaleCrop>
  <Company>Microsoft</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8</cp:revision>
  <dcterms:created xsi:type="dcterms:W3CDTF">2023-09-01T05:04:00Z</dcterms:created>
  <dcterms:modified xsi:type="dcterms:W3CDTF">2024-07-19T09:22:00Z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C13EDFA3F1304E14887EEA68CDD07533_12</vt:lpwstr>
  </property>
</Properties>
</file>