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5C95137E"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报告编号：康正评字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0655B6">
        <w:rPr>
          <w:rFonts w:ascii="Arial" w:eastAsia="宋体" w:hAnsi="Arial" w:cs="宋体" w:hint="eastAsia"/>
          <w:kern w:val="0"/>
          <w:sz w:val="20"/>
          <w:szCs w:val="20"/>
        </w:rPr>
        <w:t>76-</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5398B3F4" w:rsidR="00BF20BE" w:rsidRPr="00AD6ED2" w:rsidRDefault="000655B6" w:rsidP="00F5092C">
            <w:pPr>
              <w:widowControl/>
              <w:spacing w:line="240" w:lineRule="exact"/>
              <w:jc w:val="left"/>
              <w:rPr>
                <w:rFonts w:ascii="Arial" w:eastAsia="宋体" w:hAnsi="Arial" w:cs="宋体"/>
                <w:kern w:val="0"/>
                <w:sz w:val="20"/>
                <w:szCs w:val="20"/>
              </w:rPr>
            </w:pPr>
            <w:r w:rsidRPr="000655B6">
              <w:rPr>
                <w:rFonts w:ascii="Arial" w:eastAsia="宋体" w:hAnsi="Arial" w:cs="宋体" w:hint="eastAsia"/>
                <w:kern w:val="0"/>
                <w:sz w:val="20"/>
                <w:szCs w:val="20"/>
              </w:rPr>
              <w:t>北京市房山区辰光东路</w:t>
            </w:r>
            <w:r w:rsidRPr="000655B6">
              <w:rPr>
                <w:rFonts w:ascii="Arial" w:eastAsia="宋体" w:hAnsi="Arial" w:cs="宋体" w:hint="eastAsia"/>
                <w:kern w:val="0"/>
                <w:sz w:val="20"/>
                <w:szCs w:val="20"/>
              </w:rPr>
              <w:t>16</w:t>
            </w:r>
            <w:r w:rsidRPr="000655B6">
              <w:rPr>
                <w:rFonts w:ascii="Arial" w:eastAsia="宋体" w:hAnsi="Arial" w:cs="宋体" w:hint="eastAsia"/>
                <w:kern w:val="0"/>
                <w:sz w:val="20"/>
                <w:szCs w:val="20"/>
              </w:rPr>
              <w:t>号院</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号楼</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至</w:t>
            </w:r>
            <w:r w:rsidRPr="000655B6">
              <w:rPr>
                <w:rFonts w:ascii="Arial" w:eastAsia="宋体" w:hAnsi="Arial" w:cs="宋体" w:hint="eastAsia"/>
                <w:kern w:val="0"/>
                <w:sz w:val="20"/>
                <w:szCs w:val="20"/>
              </w:rPr>
              <w:t>2</w:t>
            </w:r>
            <w:r w:rsidRPr="000655B6">
              <w:rPr>
                <w:rFonts w:ascii="Arial" w:eastAsia="宋体" w:hAnsi="Arial" w:cs="宋体" w:hint="eastAsia"/>
                <w:kern w:val="0"/>
                <w:sz w:val="20"/>
                <w:szCs w:val="20"/>
              </w:rPr>
              <w:t>层</w:t>
            </w:r>
            <w:r w:rsidRPr="000655B6">
              <w:rPr>
                <w:rFonts w:ascii="Arial" w:eastAsia="宋体" w:hAnsi="Arial" w:cs="宋体" w:hint="eastAsia"/>
                <w:kern w:val="0"/>
                <w:sz w:val="20"/>
                <w:szCs w:val="20"/>
              </w:rPr>
              <w:t>103</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为中国银行股份有限公司确定押品复估抵押价值。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22313EC9" w:rsidR="00BF20BE" w:rsidRPr="00AD6ED2" w:rsidRDefault="00BF20BE" w:rsidP="00505E43">
            <w:pPr>
              <w:widowControl/>
              <w:spacing w:line="240" w:lineRule="exact"/>
              <w:jc w:val="left"/>
              <w:rPr>
                <w:rFonts w:ascii="Arial" w:eastAsia="宋体" w:hAnsi="Arial" w:cs="宋体"/>
                <w:kern w:val="0"/>
                <w:sz w:val="20"/>
                <w:szCs w:val="20"/>
              </w:rPr>
            </w:pPr>
            <w:del w:id="0" w:author="a" w:date="2024-12-20T16:53:00Z" w16du:dateUtc="2024-12-20T08:53:00Z">
              <w:r w:rsidRPr="00AD6ED2" w:rsidDel="003841C6">
                <w:rPr>
                  <w:rFonts w:ascii="Arial" w:eastAsia="宋体" w:hAnsi="Arial" w:cs="宋体" w:hint="eastAsia"/>
                  <w:kern w:val="0"/>
                  <w:sz w:val="20"/>
                  <w:szCs w:val="20"/>
                </w:rPr>
                <w:delText>20</w:delText>
              </w:r>
              <w:r w:rsidR="000B40DB" w:rsidRPr="00AD6ED2" w:rsidDel="003841C6">
                <w:rPr>
                  <w:rFonts w:ascii="Arial" w:eastAsia="宋体" w:hAnsi="Arial" w:cs="宋体" w:hint="eastAsia"/>
                  <w:kern w:val="0"/>
                  <w:sz w:val="20"/>
                  <w:szCs w:val="20"/>
                </w:rPr>
                <w:delText>24</w:delText>
              </w:r>
              <w:r w:rsidRPr="00AD6ED2" w:rsidDel="003841C6">
                <w:rPr>
                  <w:rFonts w:ascii="Arial" w:eastAsia="宋体" w:hAnsi="Arial" w:cs="宋体" w:hint="eastAsia"/>
                  <w:kern w:val="0"/>
                  <w:sz w:val="20"/>
                  <w:szCs w:val="20"/>
                </w:rPr>
                <w:delText>年</w:delText>
              </w:r>
              <w:r w:rsidR="000B40DB" w:rsidRPr="00AD6ED2" w:rsidDel="003841C6">
                <w:rPr>
                  <w:rFonts w:ascii="Arial" w:eastAsia="宋体" w:hAnsi="Arial" w:cs="宋体" w:hint="eastAsia"/>
                  <w:kern w:val="0"/>
                  <w:sz w:val="20"/>
                  <w:szCs w:val="20"/>
                </w:rPr>
                <w:delText>1</w:delText>
              </w:r>
              <w:r w:rsidR="00B7342E" w:rsidRPr="00AD6ED2" w:rsidDel="003841C6">
                <w:rPr>
                  <w:rFonts w:ascii="Arial" w:eastAsia="宋体" w:hAnsi="Arial" w:cs="宋体" w:hint="eastAsia"/>
                  <w:kern w:val="0"/>
                  <w:sz w:val="20"/>
                  <w:szCs w:val="20"/>
                </w:rPr>
                <w:delText>2</w:delText>
              </w:r>
              <w:r w:rsidRPr="00AD6ED2" w:rsidDel="003841C6">
                <w:rPr>
                  <w:rFonts w:ascii="Arial" w:eastAsia="宋体" w:hAnsi="Arial" w:cs="宋体" w:hint="eastAsia"/>
                  <w:kern w:val="0"/>
                  <w:sz w:val="20"/>
                  <w:szCs w:val="20"/>
                </w:rPr>
                <w:delText>月</w:delText>
              </w:r>
              <w:r w:rsidR="00505E43" w:rsidRPr="00AD6ED2" w:rsidDel="003841C6">
                <w:rPr>
                  <w:rFonts w:ascii="Arial" w:eastAsia="宋体" w:hAnsi="Arial" w:cs="宋体" w:hint="eastAsia"/>
                  <w:kern w:val="0"/>
                  <w:sz w:val="20"/>
                  <w:szCs w:val="20"/>
                </w:rPr>
                <w:delText>20</w:delText>
              </w:r>
            </w:del>
            <w:ins w:id="1" w:author="a" w:date="2024-12-20T16:53:00Z" w16du:dateUtc="2024-12-20T08:53:00Z">
              <w:r w:rsidR="003841C6" w:rsidRPr="00AD6ED2">
                <w:rPr>
                  <w:rFonts w:ascii="Arial" w:eastAsia="宋体" w:hAnsi="Arial" w:cs="宋体" w:hint="eastAsia"/>
                  <w:kern w:val="0"/>
                  <w:sz w:val="20"/>
                  <w:szCs w:val="20"/>
                </w:rPr>
                <w:t>2024</w:t>
              </w:r>
              <w:r w:rsidR="003841C6" w:rsidRPr="00AD6ED2">
                <w:rPr>
                  <w:rFonts w:ascii="Arial" w:eastAsia="宋体" w:hAnsi="Arial" w:cs="宋体" w:hint="eastAsia"/>
                  <w:kern w:val="0"/>
                  <w:sz w:val="20"/>
                  <w:szCs w:val="20"/>
                </w:rPr>
                <w:t>年</w:t>
              </w:r>
              <w:r w:rsidR="003841C6" w:rsidRPr="00AD6ED2">
                <w:rPr>
                  <w:rFonts w:ascii="Arial" w:eastAsia="宋体" w:hAnsi="Arial" w:cs="宋体" w:hint="eastAsia"/>
                  <w:kern w:val="0"/>
                  <w:sz w:val="20"/>
                  <w:szCs w:val="20"/>
                </w:rPr>
                <w:t>12</w:t>
              </w:r>
              <w:r w:rsidR="003841C6" w:rsidRPr="00AD6ED2">
                <w:rPr>
                  <w:rFonts w:ascii="Arial" w:eastAsia="宋体" w:hAnsi="Arial" w:cs="宋体" w:hint="eastAsia"/>
                  <w:kern w:val="0"/>
                  <w:sz w:val="20"/>
                  <w:szCs w:val="20"/>
                </w:rPr>
                <w:t>月</w:t>
              </w:r>
              <w:r w:rsidR="003841C6">
                <w:rPr>
                  <w:rFonts w:ascii="Arial" w:eastAsia="宋体" w:hAnsi="Arial" w:cs="宋体" w:hint="eastAsia"/>
                  <w:kern w:val="0"/>
                  <w:sz w:val="20"/>
                  <w:szCs w:val="20"/>
                </w:rPr>
                <w:t>12</w:t>
              </w:r>
            </w:ins>
            <w:r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07EA020"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启航国际（三期）</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3EE42F3F" w:rsidR="00BF20BE" w:rsidRPr="00AD6ED2" w:rsidRDefault="000655B6"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569.71</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1D173720" w:rsidR="00BF20BE" w:rsidRPr="00AD6ED2" w:rsidRDefault="000655B6" w:rsidP="00505E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5C1FE1A9"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000655B6">
              <w:rPr>
                <w:rFonts w:ascii="Arial" w:eastAsia="宋体" w:hAnsi="Arial" w:cs="宋体" w:hint="eastAsia"/>
                <w:kern w:val="0"/>
                <w:sz w:val="20"/>
                <w:szCs w:val="20"/>
              </w:rPr>
              <w:t>-2</w:t>
            </w:r>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60E93B68"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4A43FADF" w:rsidR="00BF20BE" w:rsidRPr="00AD6ED2" w:rsidRDefault="000655B6"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26653</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3C6AAC2E" w:rsidR="00BF20BE" w:rsidRPr="00AD6ED2" w:rsidRDefault="000655B6" w:rsidP="0043471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1518</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1E6E018C" w:rsidR="00BF20BE" w:rsidRPr="00AD6ED2" w:rsidRDefault="000655B6" w:rsidP="00BF20BE">
            <w:pPr>
              <w:widowControl/>
              <w:spacing w:line="240" w:lineRule="exact"/>
              <w:jc w:val="left"/>
              <w:rPr>
                <w:rFonts w:ascii="Arial" w:eastAsia="宋体" w:hAnsi="Arial" w:cs="宋体"/>
                <w:b/>
                <w:bCs/>
                <w:kern w:val="0"/>
                <w:sz w:val="20"/>
                <w:szCs w:val="20"/>
              </w:rPr>
            </w:pPr>
            <w:r w:rsidRPr="000655B6">
              <w:rPr>
                <w:rFonts w:ascii="Arial" w:eastAsia="宋体" w:hAnsi="Arial" w:cs="宋体" w:hint="eastAsia"/>
                <w:b/>
                <w:bCs/>
                <w:kern w:val="0"/>
                <w:sz w:val="20"/>
                <w:szCs w:val="20"/>
              </w:rPr>
              <w:t>壹仟伍佰壹拾捌万元整</w:t>
            </w:r>
            <w:r w:rsidRPr="000655B6">
              <w:rPr>
                <w:rFonts w:ascii="Arial" w:eastAsia="宋体" w:hAnsi="Arial" w:cs="宋体" w:hint="eastAsia"/>
                <w:b/>
                <w:bCs/>
                <w:kern w:val="0"/>
                <w:sz w:val="20"/>
                <w:szCs w:val="20"/>
              </w:rPr>
              <w:tab/>
            </w:r>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1E1A313" w14:textId="3A306E4B"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r w:rsidR="000655B6" w:rsidRPr="000655B6">
              <w:rPr>
                <w:rFonts w:ascii="Arial" w:eastAsia="宋体" w:hAnsi="Arial" w:cs="宋体" w:hint="eastAsia"/>
                <w:kern w:val="0"/>
                <w:sz w:val="20"/>
                <w:szCs w:val="20"/>
              </w:rPr>
              <w:t>本次复估仅对估价对象房屋做一般性查勘，未对其进行结构、装饰及设施等内在质量的测试，不对该房屋是否有内部缺陷作鉴定。本次复估以估价对象的建筑质量达到国家或行业规定的标准要求为估价假设前提条件。</w:t>
            </w: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F0407D6" w14:textId="77777777" w:rsidR="00BF20BE"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254BF2DF" w14:textId="27B9B2DD" w:rsidR="000655B6" w:rsidRPr="00AD6ED2" w:rsidRDefault="000655B6"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w:t>
            </w:r>
            <w:del w:id="2" w:author="a" w:date="2024-12-20T16:54:00Z" w16du:dateUtc="2024-12-20T08:54:00Z">
              <w:r w:rsidDel="003841C6">
                <w:rPr>
                  <w:rFonts w:ascii="Arial" w:eastAsia="宋体" w:hAnsi="Arial" w:cs="宋体" w:hint="eastAsia"/>
                  <w:kern w:val="0"/>
                  <w:sz w:val="20"/>
                  <w:szCs w:val="20"/>
                </w:rPr>
                <w:delText>调查</w:delText>
              </w:r>
            </w:del>
            <w:ins w:id="3" w:author="a" w:date="2024-12-20T16:54:00Z" w16du:dateUtc="2024-12-20T08:54:00Z">
              <w:r w:rsidR="003841C6">
                <w:rPr>
                  <w:rFonts w:ascii="Arial" w:eastAsia="宋体" w:hAnsi="Arial" w:cs="宋体" w:hint="eastAsia"/>
                  <w:kern w:val="0"/>
                  <w:sz w:val="20"/>
                  <w:szCs w:val="20"/>
                </w:rPr>
                <w:t>查勘及</w:t>
              </w:r>
            </w:ins>
            <w:ins w:id="4" w:author="a" w:date="2024-12-20T16:55:00Z" w16du:dateUtc="2024-12-20T08:55:00Z">
              <w:r w:rsidR="003841C6">
                <w:rPr>
                  <w:rFonts w:ascii="Arial" w:eastAsia="宋体" w:hAnsi="Arial" w:cs="宋体" w:hint="eastAsia"/>
                  <w:kern w:val="0"/>
                  <w:sz w:val="20"/>
                  <w:szCs w:val="20"/>
                </w:rPr>
                <w:t>不动产权利人介绍</w:t>
              </w:r>
            </w:ins>
            <w:r>
              <w:rPr>
                <w:rFonts w:ascii="Arial" w:eastAsia="宋体" w:hAnsi="Arial" w:cs="宋体" w:hint="eastAsia"/>
                <w:kern w:val="0"/>
                <w:sz w:val="20"/>
                <w:szCs w:val="20"/>
              </w:rPr>
              <w:t>，估价对象证载楼层为</w:t>
            </w:r>
            <w:r>
              <w:rPr>
                <w:rFonts w:ascii="Arial" w:eastAsia="宋体" w:hAnsi="Arial" w:cs="宋体" w:hint="eastAsia"/>
                <w:kern w:val="0"/>
                <w:sz w:val="20"/>
                <w:szCs w:val="20"/>
              </w:rPr>
              <w:t>1</w:t>
            </w:r>
            <w:r>
              <w:rPr>
                <w:rFonts w:ascii="Arial" w:eastAsia="宋体" w:hAnsi="Arial" w:cs="宋体" w:hint="eastAsia"/>
                <w:kern w:val="0"/>
                <w:sz w:val="20"/>
                <w:szCs w:val="20"/>
              </w:rPr>
              <w:t>至</w:t>
            </w:r>
            <w:r>
              <w:rPr>
                <w:rFonts w:ascii="Arial" w:eastAsia="宋体" w:hAnsi="Arial" w:cs="宋体" w:hint="eastAsia"/>
                <w:kern w:val="0"/>
                <w:sz w:val="20"/>
                <w:szCs w:val="20"/>
              </w:rPr>
              <w:t>2</w:t>
            </w:r>
            <w:r>
              <w:rPr>
                <w:rFonts w:ascii="Arial" w:eastAsia="宋体" w:hAnsi="Arial" w:cs="宋体" w:hint="eastAsia"/>
                <w:kern w:val="0"/>
                <w:sz w:val="20"/>
                <w:szCs w:val="20"/>
              </w:rPr>
              <w:t>层，</w:t>
            </w:r>
            <w:del w:id="5" w:author="a" w:date="2024-12-20T16:55:00Z" w16du:dateUtc="2024-12-20T08:55:00Z">
              <w:r w:rsidDel="003841C6">
                <w:rPr>
                  <w:rFonts w:ascii="Arial" w:eastAsia="宋体" w:hAnsi="Arial" w:cs="宋体" w:hint="eastAsia"/>
                  <w:kern w:val="0"/>
                  <w:sz w:val="20"/>
                  <w:szCs w:val="20"/>
                </w:rPr>
                <w:delText>因</w:delText>
              </w:r>
            </w:del>
            <w:ins w:id="6" w:author="a" w:date="2024-12-20T16:55:00Z" w16du:dateUtc="2024-12-20T08:55:00Z">
              <w:r w:rsidR="003841C6">
                <w:rPr>
                  <w:rFonts w:ascii="Arial" w:eastAsia="宋体" w:hAnsi="Arial" w:cs="宋体" w:hint="eastAsia"/>
                  <w:kern w:val="0"/>
                  <w:sz w:val="20"/>
                  <w:szCs w:val="20"/>
                </w:rPr>
                <w:t>其中</w:t>
              </w:r>
            </w:ins>
            <w:r>
              <w:rPr>
                <w:rFonts w:ascii="Arial" w:eastAsia="宋体" w:hAnsi="Arial" w:cs="宋体" w:hint="eastAsia"/>
                <w:kern w:val="0"/>
                <w:sz w:val="20"/>
                <w:szCs w:val="20"/>
              </w:rPr>
              <w:t>1</w:t>
            </w:r>
            <w:r>
              <w:rPr>
                <w:rFonts w:ascii="Arial" w:eastAsia="宋体" w:hAnsi="Arial" w:cs="宋体" w:hint="eastAsia"/>
                <w:kern w:val="0"/>
                <w:sz w:val="20"/>
                <w:szCs w:val="20"/>
              </w:rPr>
              <w:t>层层高为</w:t>
            </w:r>
            <w:r>
              <w:rPr>
                <w:rFonts w:ascii="Arial" w:eastAsia="宋体" w:hAnsi="Arial" w:cs="宋体" w:hint="eastAsia"/>
                <w:kern w:val="0"/>
                <w:sz w:val="20"/>
                <w:szCs w:val="20"/>
              </w:rPr>
              <w:t>6</w:t>
            </w:r>
            <w:r>
              <w:rPr>
                <w:rFonts w:ascii="Arial" w:eastAsia="宋体" w:hAnsi="Arial" w:cs="宋体" w:hint="eastAsia"/>
                <w:kern w:val="0"/>
                <w:sz w:val="20"/>
                <w:szCs w:val="20"/>
              </w:rPr>
              <w:t>米，</w:t>
            </w:r>
            <w:del w:id="7" w:author="a" w:date="2024-12-20T16:55:00Z" w16du:dateUtc="2024-12-20T08:55:00Z">
              <w:r w:rsidDel="003841C6">
                <w:rPr>
                  <w:rFonts w:ascii="Arial" w:eastAsia="宋体" w:hAnsi="Arial" w:cs="宋体" w:hint="eastAsia"/>
                  <w:kern w:val="0"/>
                  <w:sz w:val="20"/>
                  <w:szCs w:val="20"/>
                </w:rPr>
                <w:delText>不动产权利人已自行搭建夹层，故估价对象</w:delText>
              </w:r>
            </w:del>
            <w:r>
              <w:rPr>
                <w:rFonts w:ascii="Arial" w:eastAsia="宋体" w:hAnsi="Arial" w:cs="宋体" w:hint="eastAsia"/>
                <w:kern w:val="0"/>
                <w:sz w:val="20"/>
                <w:szCs w:val="20"/>
              </w:rPr>
              <w:t>现状</w:t>
            </w:r>
            <w:ins w:id="8" w:author="a" w:date="2024-12-20T16:56:00Z" w16du:dateUtc="2024-12-20T08:56:00Z">
              <w:r w:rsidR="003841C6">
                <w:rPr>
                  <w:rFonts w:ascii="Arial" w:eastAsia="宋体" w:hAnsi="Arial" w:cs="宋体" w:hint="eastAsia"/>
                  <w:kern w:val="0"/>
                  <w:sz w:val="20"/>
                  <w:szCs w:val="20"/>
                </w:rPr>
                <w:t>隔成</w:t>
              </w:r>
            </w:ins>
            <w:del w:id="9" w:author="a" w:date="2024-12-20T16:56:00Z" w16du:dateUtc="2024-12-20T08:56:00Z">
              <w:r w:rsidDel="003841C6">
                <w:rPr>
                  <w:rFonts w:ascii="Arial" w:eastAsia="宋体" w:hAnsi="Arial" w:cs="宋体" w:hint="eastAsia"/>
                  <w:kern w:val="0"/>
                  <w:sz w:val="20"/>
                  <w:szCs w:val="20"/>
                </w:rPr>
                <w:delText>楼层为</w:delText>
              </w:r>
              <w:r w:rsidDel="003841C6">
                <w:rPr>
                  <w:rFonts w:ascii="Arial" w:eastAsia="宋体" w:hAnsi="Arial" w:cs="宋体" w:hint="eastAsia"/>
                  <w:kern w:val="0"/>
                  <w:sz w:val="20"/>
                  <w:szCs w:val="20"/>
                </w:rPr>
                <w:delText>1</w:delText>
              </w:r>
              <w:r w:rsidDel="003841C6">
                <w:rPr>
                  <w:rFonts w:ascii="Arial" w:eastAsia="宋体" w:hAnsi="Arial" w:cs="宋体" w:hint="eastAsia"/>
                  <w:kern w:val="0"/>
                  <w:sz w:val="20"/>
                  <w:szCs w:val="20"/>
                </w:rPr>
                <w:delText>至</w:delText>
              </w:r>
              <w:r w:rsidDel="003841C6">
                <w:rPr>
                  <w:rFonts w:ascii="Arial" w:eastAsia="宋体" w:hAnsi="Arial" w:cs="宋体" w:hint="eastAsia"/>
                  <w:kern w:val="0"/>
                  <w:sz w:val="20"/>
                  <w:szCs w:val="20"/>
                </w:rPr>
                <w:delText>3</w:delText>
              </w:r>
              <w:r w:rsidDel="003841C6">
                <w:rPr>
                  <w:rFonts w:ascii="Arial" w:eastAsia="宋体" w:hAnsi="Arial" w:cs="宋体" w:hint="eastAsia"/>
                  <w:kern w:val="0"/>
                  <w:sz w:val="20"/>
                  <w:szCs w:val="20"/>
                </w:rPr>
                <w:delText>层</w:delText>
              </w:r>
            </w:del>
            <w:ins w:id="10" w:author="a" w:date="2024-12-20T16:56:00Z" w16du:dateUtc="2024-12-20T08:56:00Z">
              <w:r w:rsidR="003841C6">
                <w:rPr>
                  <w:rFonts w:ascii="Arial" w:eastAsia="宋体" w:hAnsi="Arial" w:cs="宋体" w:hint="eastAsia"/>
                  <w:kern w:val="0"/>
                  <w:sz w:val="20"/>
                  <w:szCs w:val="20"/>
                </w:rPr>
                <w:t>2</w:t>
              </w:r>
              <w:r w:rsidR="003841C6">
                <w:rPr>
                  <w:rFonts w:ascii="Arial" w:eastAsia="宋体" w:hAnsi="Arial" w:cs="宋体" w:hint="eastAsia"/>
                  <w:kern w:val="0"/>
                  <w:sz w:val="20"/>
                  <w:szCs w:val="20"/>
                </w:rPr>
                <w:t>层使用</w:t>
              </w:r>
            </w:ins>
            <w:r>
              <w:rPr>
                <w:rFonts w:ascii="Arial" w:eastAsia="宋体" w:hAnsi="Arial" w:cs="宋体" w:hint="eastAsia"/>
                <w:kern w:val="0"/>
                <w:sz w:val="20"/>
                <w:szCs w:val="20"/>
              </w:rPr>
              <w:t>。</w:t>
            </w:r>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r w:rsidRPr="00AD6ED2">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r w:rsidRPr="00AD6ED2">
        <w:rPr>
          <w:rFonts w:ascii="Arial" w:eastAsia="宋体" w:hAnsi="Arial" w:cs="宋体" w:hint="eastAsia"/>
          <w:kern w:val="0"/>
          <w:sz w:val="20"/>
          <w:szCs w:val="20"/>
        </w:rPr>
        <w:t>北京康正宏基房地产评估有限公司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5CC07" w14:textId="77777777" w:rsidR="00BB4C01" w:rsidRDefault="00BB4C01" w:rsidP="00BF20BE">
      <w:r>
        <w:separator/>
      </w:r>
    </w:p>
  </w:endnote>
  <w:endnote w:type="continuationSeparator" w:id="0">
    <w:p w14:paraId="17158C25" w14:textId="77777777" w:rsidR="00BB4C01" w:rsidRDefault="00BB4C0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B9508" w14:textId="77777777" w:rsidR="00BB4C01" w:rsidRDefault="00BB4C01" w:rsidP="00BF20BE">
      <w:r>
        <w:separator/>
      </w:r>
    </w:p>
  </w:footnote>
  <w:footnote w:type="continuationSeparator" w:id="0">
    <w:p w14:paraId="118B1B10" w14:textId="77777777" w:rsidR="00BB4C01" w:rsidRDefault="00BB4C01"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2699" w14:textId="77777777" w:rsidR="00BF20BE" w:rsidRDefault="00BF20BE" w:rsidP="00BF20BE">
    <w:pPr>
      <w:pStyle w:val="a5"/>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655B6"/>
    <w:rsid w:val="000B40DB"/>
    <w:rsid w:val="000F6EE6"/>
    <w:rsid w:val="001B29F8"/>
    <w:rsid w:val="002426E6"/>
    <w:rsid w:val="00250F3D"/>
    <w:rsid w:val="00367743"/>
    <w:rsid w:val="003841C6"/>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566D4"/>
    <w:rsid w:val="00A92DEB"/>
    <w:rsid w:val="00AA1E22"/>
    <w:rsid w:val="00AA529E"/>
    <w:rsid w:val="00AC057F"/>
    <w:rsid w:val="00AD6ED2"/>
    <w:rsid w:val="00B26516"/>
    <w:rsid w:val="00B7342E"/>
    <w:rsid w:val="00BB4C01"/>
    <w:rsid w:val="00BE287B"/>
    <w:rsid w:val="00BF20BE"/>
    <w:rsid w:val="00C04A7A"/>
    <w:rsid w:val="00C47B70"/>
    <w:rsid w:val="00D675D8"/>
    <w:rsid w:val="00DC2F33"/>
    <w:rsid w:val="00DE3ED8"/>
    <w:rsid w:val="00E55ECC"/>
    <w:rsid w:val="00E57D1F"/>
    <w:rsid w:val="00E64754"/>
    <w:rsid w:val="00E95130"/>
    <w:rsid w:val="00EB5946"/>
    <w:rsid w:val="00F212B9"/>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509B"/>
  <w15:docId w15:val="{89DE78BD-4F70-4285-97F1-E0047CF9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165</Words>
  <Characters>944</Characters>
  <Application>Microsoft Office Word</Application>
  <DocSecurity>0</DocSecurity>
  <Lines>7</Lines>
  <Paragraphs>2</Paragraphs>
  <ScaleCrop>false</ScaleCrop>
  <Company>Microsoft</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2024-12-20T06:38:00Z</dcterms:created>
  <dcterms:modified xsi:type="dcterms:W3CDTF">2024-12-20T08:56:00Z</dcterms:modified>
</cp:coreProperties>
</file>