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E9" w:rsidRPr="00F929E9" w:rsidRDefault="00F929E9" w:rsidP="00F929E9">
      <w:pPr>
        <w:spacing w:line="480" w:lineRule="auto"/>
        <w:rPr>
          <w:rFonts w:ascii="Arial" w:hAnsi="Arial"/>
          <w:b/>
          <w:kern w:val="2"/>
          <w:szCs w:val="24"/>
        </w:rPr>
      </w:pPr>
      <w:proofErr w:type="gramStart"/>
      <w:r w:rsidRPr="00F929E9">
        <w:rPr>
          <w:rFonts w:ascii="Arial" w:eastAsia="方正黑体简体" w:hAnsi="Arial" w:cs="Arial" w:hint="eastAsia"/>
          <w:szCs w:val="24"/>
        </w:rPr>
        <w:t>康正评</w:t>
      </w:r>
      <w:proofErr w:type="gramEnd"/>
      <w:r w:rsidRPr="00F929E9">
        <w:rPr>
          <w:rFonts w:ascii="Arial" w:eastAsia="方正黑体简体" w:hAnsi="Arial" w:cs="Arial" w:hint="eastAsia"/>
          <w:szCs w:val="24"/>
        </w:rPr>
        <w:t>字</w:t>
      </w:r>
      <w:r w:rsidR="00805C6C" w:rsidRPr="00805C6C">
        <w:rPr>
          <w:rFonts w:ascii="Arial" w:eastAsia="方正黑体简体" w:hAnsi="Arial" w:cs="Arial"/>
          <w:szCs w:val="24"/>
        </w:rPr>
        <w:t>2022-1-0120-</w:t>
      </w:r>
      <w:r w:rsidRPr="00F929E9">
        <w:rPr>
          <w:rFonts w:ascii="Arial" w:eastAsia="方正黑体简体" w:hAnsi="Arial" w:cs="Arial"/>
          <w:szCs w:val="24"/>
        </w:rPr>
        <w:t>F0</w:t>
      </w:r>
      <w:r w:rsidR="00435E32">
        <w:rPr>
          <w:rFonts w:ascii="Arial" w:eastAsia="方正黑体简体" w:hAnsi="Arial" w:cs="Arial" w:hint="eastAsia"/>
          <w:szCs w:val="24"/>
        </w:rPr>
        <w:t>2</w:t>
      </w:r>
      <w:r w:rsidR="00805C6C">
        <w:rPr>
          <w:rFonts w:ascii="Arial" w:eastAsia="方正黑体简体" w:hAnsi="Arial" w:cs="Arial"/>
          <w:szCs w:val="24"/>
        </w:rPr>
        <w:t>DYGJ</w:t>
      </w:r>
      <w:r w:rsidR="00805C6C">
        <w:rPr>
          <w:rFonts w:ascii="Arial" w:eastAsia="方正黑体简体" w:hAnsi="Arial" w:cs="Arial" w:hint="eastAsia"/>
          <w:szCs w:val="24"/>
        </w:rPr>
        <w:t>2</w:t>
      </w:r>
      <w:r w:rsidRPr="00F929E9">
        <w:rPr>
          <w:rFonts w:ascii="Arial" w:eastAsia="方正黑体简体" w:hAnsi="Arial" w:cs="Arial" w:hint="eastAsia"/>
          <w:szCs w:val="24"/>
        </w:rPr>
        <w:t>号</w:t>
      </w:r>
    </w:p>
    <w:p w:rsidR="00F929E9" w:rsidRDefault="00F929E9" w:rsidP="00F929E9">
      <w:pPr>
        <w:spacing w:line="480" w:lineRule="auto"/>
        <w:rPr>
          <w:rFonts w:ascii="Arial" w:hAnsi="Arial"/>
          <w:b/>
          <w:kern w:val="2"/>
          <w:sz w:val="21"/>
        </w:rPr>
      </w:pPr>
    </w:p>
    <w:p w:rsidR="00F929E9" w:rsidRPr="00F929E9" w:rsidRDefault="00F929E9" w:rsidP="00F929E9">
      <w:pPr>
        <w:spacing w:line="480" w:lineRule="auto"/>
        <w:jc w:val="center"/>
        <w:rPr>
          <w:rFonts w:ascii="Arial" w:hAnsi="Arial"/>
          <w:b/>
          <w:kern w:val="2"/>
          <w:sz w:val="28"/>
          <w:szCs w:val="28"/>
        </w:rPr>
      </w:pPr>
      <w:r w:rsidRPr="00F929E9">
        <w:rPr>
          <w:rFonts w:ascii="Arial" w:eastAsia="方正黑体简体" w:hAnsi="Arial" w:cs="Arial"/>
          <w:noProof/>
          <w:sz w:val="28"/>
          <w:szCs w:val="28"/>
        </w:rPr>
        <w:t>关于</w:t>
      </w:r>
      <w:r w:rsidRPr="00F929E9">
        <w:rPr>
          <w:rFonts w:ascii="Arial" w:eastAsia="方正黑体简体" w:hAnsi="Arial" w:cs="Arial" w:hint="eastAsia"/>
          <w:noProof/>
          <w:sz w:val="28"/>
          <w:szCs w:val="28"/>
        </w:rPr>
        <w:t>“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北京市通州区恒业八街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6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号院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26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号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1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至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4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层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101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全部工业用房房地产抵押价值评估</w:t>
      </w:r>
      <w:r w:rsidRPr="00F929E9">
        <w:rPr>
          <w:rFonts w:ascii="方正黑体简体" w:eastAsia="方正黑体简体" w:hAnsi="Arial" w:hint="eastAsia"/>
          <w:noProof/>
          <w:sz w:val="28"/>
          <w:szCs w:val="28"/>
        </w:rPr>
        <w:t>报告</w:t>
      </w:r>
      <w:r w:rsidRPr="00F929E9">
        <w:rPr>
          <w:rFonts w:ascii="Arial" w:eastAsia="方正黑体简体" w:hAnsi="Arial" w:cs="Arial" w:hint="eastAsia"/>
          <w:noProof/>
          <w:sz w:val="28"/>
          <w:szCs w:val="28"/>
        </w:rPr>
        <w:t>”</w:t>
      </w:r>
      <w:r w:rsidRPr="00F929E9">
        <w:rPr>
          <w:rFonts w:ascii="方正黑体简体" w:eastAsia="方正黑体简体" w:hAnsi="Arial" w:hint="eastAsia"/>
          <w:sz w:val="28"/>
          <w:szCs w:val="28"/>
        </w:rPr>
        <w:t>补充说明</w:t>
      </w:r>
    </w:p>
    <w:p w:rsidR="00F929E9" w:rsidRPr="00F929E9" w:rsidRDefault="00F929E9" w:rsidP="00F929E9">
      <w:pPr>
        <w:spacing w:line="480" w:lineRule="auto"/>
        <w:rPr>
          <w:rFonts w:ascii="Arial" w:hAnsi="Arial"/>
          <w:b/>
          <w:kern w:val="2"/>
          <w:sz w:val="21"/>
        </w:rPr>
      </w:pPr>
    </w:p>
    <w:p w:rsidR="00F929E9" w:rsidRPr="00F929E9" w:rsidRDefault="00F929E9" w:rsidP="00F929E9">
      <w:pPr>
        <w:spacing w:line="480" w:lineRule="auto"/>
        <w:jc w:val="both"/>
        <w:rPr>
          <w:rFonts w:ascii="Arial" w:eastAsiaTheme="minorEastAsia" w:hAnsi="Arial" w:cs="Arial"/>
          <w:szCs w:val="24"/>
        </w:rPr>
      </w:pPr>
      <w:r w:rsidRPr="00F929E9">
        <w:rPr>
          <w:rFonts w:ascii="Arial" w:eastAsiaTheme="minorEastAsia" w:hAnsi="Arial" w:cs="Arial"/>
          <w:szCs w:val="24"/>
        </w:rPr>
        <w:t>中国工商银行股份有限公司北京九龙山支行：</w:t>
      </w:r>
    </w:p>
    <w:p w:rsidR="00F929E9" w:rsidRPr="00F929E9" w:rsidRDefault="00F929E9" w:rsidP="00435E32">
      <w:pPr>
        <w:spacing w:line="480" w:lineRule="auto"/>
        <w:ind w:firstLineChars="200" w:firstLine="480"/>
        <w:jc w:val="both"/>
        <w:rPr>
          <w:rFonts w:ascii="Arial" w:eastAsia="方正黑体简体" w:hAnsi="Arial" w:cs="Arial"/>
          <w:szCs w:val="24"/>
        </w:rPr>
      </w:pPr>
      <w:r w:rsidRPr="00F929E9">
        <w:rPr>
          <w:rFonts w:ascii="Arial" w:eastAsiaTheme="minorEastAsia" w:hAnsi="Arial" w:cs="Arial"/>
          <w:szCs w:val="24"/>
        </w:rPr>
        <w:t>我司受贵行委托于</w:t>
      </w:r>
      <w:r w:rsidR="00805C6C">
        <w:rPr>
          <w:rFonts w:ascii="Arial" w:eastAsiaTheme="minorEastAsia" w:hAnsi="Arial" w:cs="Arial"/>
          <w:szCs w:val="24"/>
        </w:rPr>
        <w:t>202</w:t>
      </w:r>
      <w:r w:rsidR="00805C6C">
        <w:rPr>
          <w:rFonts w:ascii="Arial" w:eastAsiaTheme="minorEastAsia" w:hAnsi="Arial" w:cs="Arial" w:hint="eastAsia"/>
          <w:szCs w:val="24"/>
        </w:rPr>
        <w:t>2</w:t>
      </w:r>
      <w:r w:rsidRPr="00F929E9">
        <w:rPr>
          <w:rFonts w:ascii="Arial" w:eastAsiaTheme="minorEastAsia" w:hAnsi="Arial" w:cs="Arial"/>
          <w:szCs w:val="24"/>
        </w:rPr>
        <w:t>年</w:t>
      </w:r>
      <w:r w:rsidR="00805C6C">
        <w:rPr>
          <w:rFonts w:ascii="Arial" w:eastAsiaTheme="minorEastAsia" w:hAnsi="Arial" w:cs="Arial" w:hint="eastAsia"/>
          <w:szCs w:val="24"/>
        </w:rPr>
        <w:t>3</w:t>
      </w:r>
      <w:r w:rsidRPr="00F929E9">
        <w:rPr>
          <w:rFonts w:ascii="Arial" w:eastAsiaTheme="minorEastAsia" w:hAnsi="Arial" w:cs="Arial"/>
          <w:szCs w:val="24"/>
        </w:rPr>
        <w:t>月</w:t>
      </w:r>
      <w:r>
        <w:rPr>
          <w:rFonts w:ascii="Arial" w:eastAsiaTheme="minorEastAsia" w:hAnsi="Arial" w:cs="Arial" w:hint="eastAsia"/>
          <w:szCs w:val="24"/>
        </w:rPr>
        <w:t>1</w:t>
      </w:r>
      <w:r w:rsidR="00805C6C">
        <w:rPr>
          <w:rFonts w:ascii="Arial" w:eastAsiaTheme="minorEastAsia" w:hAnsi="Arial" w:cs="Arial" w:hint="eastAsia"/>
          <w:szCs w:val="24"/>
        </w:rPr>
        <w:t>1</w:t>
      </w:r>
      <w:r w:rsidRPr="00F929E9">
        <w:rPr>
          <w:rFonts w:ascii="Arial" w:eastAsiaTheme="minorEastAsia" w:hAnsi="Arial" w:cs="Arial"/>
          <w:szCs w:val="24"/>
        </w:rPr>
        <w:t>日出具《房地产抵押估价报告》</w:t>
      </w:r>
      <w:r w:rsidRPr="00F929E9">
        <w:rPr>
          <w:rFonts w:ascii="Arial" w:eastAsiaTheme="minorEastAsia" w:hAnsi="Arial" w:cs="Arial"/>
          <w:szCs w:val="24"/>
        </w:rPr>
        <w:t>[</w:t>
      </w:r>
      <w:proofErr w:type="gramStart"/>
      <w:r w:rsidRPr="00F929E9">
        <w:rPr>
          <w:rFonts w:ascii="Arial" w:eastAsiaTheme="minorEastAsia" w:hAnsi="Arial" w:cs="Arial"/>
          <w:szCs w:val="24"/>
        </w:rPr>
        <w:t>康正评</w:t>
      </w:r>
      <w:proofErr w:type="gramEnd"/>
      <w:r w:rsidRPr="00F929E9">
        <w:rPr>
          <w:rFonts w:ascii="Arial" w:eastAsiaTheme="minorEastAsia" w:hAnsi="Arial" w:cs="Arial"/>
          <w:szCs w:val="24"/>
        </w:rPr>
        <w:t>字</w:t>
      </w:r>
      <w:r w:rsidR="00805C6C" w:rsidRPr="00805C6C">
        <w:rPr>
          <w:rFonts w:ascii="Arial" w:eastAsiaTheme="minorEastAsia" w:hAnsi="Arial" w:cs="Arial"/>
          <w:szCs w:val="24"/>
        </w:rPr>
        <w:t>2022-1-0120-F01DYGJ2</w:t>
      </w:r>
      <w:r w:rsidRPr="00F929E9">
        <w:rPr>
          <w:rFonts w:ascii="Arial" w:eastAsiaTheme="minorEastAsia" w:hAnsi="Arial" w:cs="Arial"/>
          <w:szCs w:val="24"/>
        </w:rPr>
        <w:t>号</w:t>
      </w:r>
      <w:r w:rsidRPr="00F929E9">
        <w:rPr>
          <w:rFonts w:ascii="Arial" w:eastAsiaTheme="minorEastAsia" w:hAnsi="Arial" w:cs="Arial"/>
          <w:szCs w:val="24"/>
        </w:rPr>
        <w:t>]</w:t>
      </w:r>
      <w:r w:rsidRPr="00F929E9">
        <w:rPr>
          <w:rFonts w:ascii="Arial" w:eastAsiaTheme="minorEastAsia" w:hAnsi="Arial" w:cs="Arial"/>
          <w:szCs w:val="24"/>
        </w:rPr>
        <w:t>。</w:t>
      </w:r>
      <w:r>
        <w:rPr>
          <w:rFonts w:ascii="Arial" w:eastAsiaTheme="minorEastAsia" w:hAnsi="Arial" w:cs="Arial" w:hint="eastAsia"/>
          <w:szCs w:val="24"/>
        </w:rPr>
        <w:t>应</w:t>
      </w:r>
      <w:r>
        <w:rPr>
          <w:rFonts w:ascii="Arial" w:eastAsiaTheme="minorEastAsia" w:hAnsi="Arial" w:cs="Arial"/>
          <w:szCs w:val="24"/>
        </w:rPr>
        <w:t>贵行要求，净值结果详见</w:t>
      </w:r>
      <w:r w:rsidRPr="00F929E9">
        <w:rPr>
          <w:rFonts w:ascii="Arial" w:eastAsiaTheme="minorEastAsia" w:hAnsi="Arial" w:cs="Arial" w:hint="eastAsia"/>
          <w:szCs w:val="24"/>
        </w:rPr>
        <w:t>估价结果一览表</w:t>
      </w:r>
      <w:r w:rsidRPr="00F929E9">
        <w:rPr>
          <w:rFonts w:ascii="Arial" w:eastAsiaTheme="minorEastAsia" w:hAnsi="Arial" w:cs="Arial"/>
          <w:szCs w:val="24"/>
        </w:rPr>
        <w:t>：</w:t>
      </w:r>
    </w:p>
    <w:p w:rsidR="00F929E9" w:rsidRDefault="00F929E9" w:rsidP="00733067">
      <w:pPr>
        <w:spacing w:line="240" w:lineRule="auto"/>
        <w:jc w:val="center"/>
        <w:rPr>
          <w:rFonts w:ascii="Arial" w:eastAsia="方正黑体简体" w:hAnsi="Arial"/>
          <w:szCs w:val="24"/>
        </w:rPr>
      </w:pPr>
      <w:r>
        <w:rPr>
          <w:rFonts w:ascii="Arial" w:eastAsia="方正黑体简体" w:hAnsi="Arial" w:hint="eastAsia"/>
          <w:szCs w:val="24"/>
        </w:rPr>
        <w:t>估价结果一览表</w:t>
      </w:r>
    </w:p>
    <w:tbl>
      <w:tblPr>
        <w:tblW w:w="9300" w:type="dxa"/>
        <w:jc w:val="center"/>
        <w:tblBorders>
          <w:top w:val="thinThickThinSmallGap" w:sz="12" w:space="0" w:color="404040"/>
          <w:left w:val="dotted" w:sz="2" w:space="0" w:color="404040"/>
          <w:bottom w:val="thinThickThinSmallGap" w:sz="12" w:space="0" w:color="404040"/>
          <w:right w:val="dotted" w:sz="2" w:space="0" w:color="404040"/>
          <w:insideH w:val="dotted" w:sz="2" w:space="0" w:color="404040"/>
          <w:insideV w:val="dotted" w:sz="2" w:space="0" w:color="40404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5"/>
        <w:gridCol w:w="1276"/>
        <w:gridCol w:w="1119"/>
        <w:gridCol w:w="1120"/>
        <w:gridCol w:w="1120"/>
        <w:gridCol w:w="1120"/>
      </w:tblGrid>
      <w:tr w:rsidR="00BE1227" w:rsidTr="00BE1227">
        <w:trPr>
          <w:cantSplit/>
          <w:jc w:val="center"/>
        </w:trPr>
        <w:tc>
          <w:tcPr>
            <w:tcW w:w="4821" w:type="dxa"/>
            <w:gridSpan w:val="2"/>
            <w:tcBorders>
              <w:top w:val="thin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  <w:tl2br w:val="single" w:sz="2" w:space="0" w:color="7F7F7F"/>
            </w:tcBorders>
            <w:vAlign w:val="center"/>
            <w:hideMark/>
          </w:tcPr>
          <w:p w:rsidR="00BE1227" w:rsidRDefault="00BE1227">
            <w:pPr>
              <w:widowControl/>
              <w:adjustRightInd/>
              <w:spacing w:line="240" w:lineRule="exact"/>
              <w:ind w:firstLineChars="1850" w:firstLine="3330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估价方法及结果</w:t>
            </w:r>
          </w:p>
          <w:p w:rsidR="00BE1227" w:rsidRDefault="00BE1227">
            <w:pPr>
              <w:spacing w:line="240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估价对象及结果</w:t>
            </w:r>
          </w:p>
        </w:tc>
        <w:tc>
          <w:tcPr>
            <w:tcW w:w="1119" w:type="dxa"/>
            <w:tcBorders>
              <w:top w:val="thin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BE1227" w:rsidRDefault="00BE1227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比较法</w:t>
            </w:r>
          </w:p>
        </w:tc>
        <w:tc>
          <w:tcPr>
            <w:tcW w:w="1120" w:type="dxa"/>
            <w:tcBorders>
              <w:top w:val="thin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BE1227" w:rsidRDefault="00BE1227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收益法</w:t>
            </w:r>
          </w:p>
        </w:tc>
        <w:tc>
          <w:tcPr>
            <w:tcW w:w="1120" w:type="dxa"/>
            <w:tcBorders>
              <w:top w:val="thin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BE1227" w:rsidRDefault="006B2E3D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抵押价值</w:t>
            </w:r>
          </w:p>
        </w:tc>
        <w:tc>
          <w:tcPr>
            <w:tcW w:w="1120" w:type="dxa"/>
            <w:tcBorders>
              <w:top w:val="thin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</w:tcPr>
          <w:p w:rsidR="00BE1227" w:rsidRDefault="006B2E3D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抵押</w:t>
            </w:r>
            <w:r w:rsidR="00BE1227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净值</w:t>
            </w:r>
          </w:p>
        </w:tc>
      </w:tr>
      <w:tr w:rsidR="008324C0" w:rsidTr="008324C0">
        <w:trPr>
          <w:cantSplit/>
          <w:trHeight w:val="452"/>
          <w:jc w:val="center"/>
        </w:trPr>
        <w:tc>
          <w:tcPr>
            <w:tcW w:w="3545" w:type="dxa"/>
            <w:vMerge w:val="restart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8324C0" w:rsidRDefault="008324C0" w:rsidP="001F0B8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北京市通州区恒业八街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6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号院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26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号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1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至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4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层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101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全部工业用房房地产</w:t>
            </w:r>
          </w:p>
        </w:tc>
        <w:tc>
          <w:tcPr>
            <w:tcW w:w="1276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8324C0" w:rsidRDefault="008324C0" w:rsidP="001F0B8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总价</w:t>
            </w:r>
          </w:p>
        </w:tc>
        <w:tc>
          <w:tcPr>
            <w:tcW w:w="1119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8324C0" w:rsidRPr="00632BB0" w:rsidRDefault="008324C0" w:rsidP="001F0B8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1468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8324C0" w:rsidRPr="00632BB0" w:rsidRDefault="008324C0" w:rsidP="001F0B85">
            <w:pPr>
              <w:widowControl/>
              <w:adjustRightInd/>
              <w:spacing w:line="240" w:lineRule="exact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1283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8324C0" w:rsidRPr="00632BB0" w:rsidRDefault="008324C0" w:rsidP="001F0B8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1376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</w:tcPr>
          <w:p w:rsidR="008324C0" w:rsidRDefault="008324C0" w:rsidP="001F0B85">
            <w:pPr>
              <w:spacing w:line="240" w:lineRule="exact"/>
              <w:rPr>
                <w:rFonts w:ascii="Arial" w:eastAsia="华文细黑" w:hAnsi="Arial" w:cs="Arial"/>
                <w:bCs/>
                <w:sz w:val="18"/>
                <w:szCs w:val="18"/>
                <w:highlight w:val="yellow"/>
              </w:rPr>
            </w:pPr>
            <w:r w:rsidRPr="008324C0">
              <w:rPr>
                <w:rFonts w:ascii="Arial" w:eastAsia="华文细黑" w:hAnsi="Arial" w:cs="Arial"/>
                <w:bCs/>
                <w:sz w:val="18"/>
                <w:szCs w:val="18"/>
              </w:rPr>
              <w:t>1237</w:t>
            </w:r>
          </w:p>
        </w:tc>
      </w:tr>
      <w:tr w:rsidR="008324C0" w:rsidTr="008324C0">
        <w:trPr>
          <w:cantSplit/>
          <w:trHeight w:val="418"/>
          <w:jc w:val="center"/>
        </w:trPr>
        <w:tc>
          <w:tcPr>
            <w:tcW w:w="3545" w:type="dxa"/>
            <w:vMerge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8324C0" w:rsidRDefault="008324C0">
            <w:pPr>
              <w:widowControl/>
              <w:adjustRightInd/>
              <w:spacing w:line="240" w:lineRule="auto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8324C0" w:rsidRDefault="008324C0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单价</w:t>
            </w:r>
          </w:p>
        </w:tc>
        <w:tc>
          <w:tcPr>
            <w:tcW w:w="1119" w:type="dxa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8324C0" w:rsidRPr="00632BB0" w:rsidRDefault="008324C0" w:rsidP="00EF527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del w:id="0" w:author="a" w:date="2024-03-12T09:16:00Z">
              <w:r w:rsidRPr="00632BB0" w:rsidDel="00EF5279">
                <w:rPr>
                  <w:rFonts w:ascii="Arial" w:eastAsia="华文细黑" w:hAnsi="Arial" w:cs="宋体"/>
                  <w:color w:val="000000"/>
                  <w:sz w:val="18"/>
                  <w:szCs w:val="18"/>
                </w:rPr>
                <w:delText>5746</w:delText>
              </w:r>
            </w:del>
            <w:ins w:id="1" w:author="a" w:date="2024-03-12T09:16:00Z">
              <w:r w:rsidR="00EF5279" w:rsidRPr="00632BB0">
                <w:rPr>
                  <w:rFonts w:ascii="Arial" w:eastAsia="华文细黑" w:hAnsi="Arial" w:cs="宋体"/>
                  <w:color w:val="000000"/>
                  <w:sz w:val="18"/>
                  <w:szCs w:val="18"/>
                </w:rPr>
                <w:t>574</w:t>
              </w:r>
              <w:r w:rsidR="00EF5279">
                <w:rPr>
                  <w:rFonts w:ascii="Arial" w:eastAsia="华文细黑" w:hAnsi="Arial" w:cs="宋体" w:hint="eastAsia"/>
                  <w:color w:val="000000"/>
                  <w:sz w:val="18"/>
                  <w:szCs w:val="18"/>
                </w:rPr>
                <w:t>4</w:t>
              </w:r>
            </w:ins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8324C0" w:rsidRPr="00632BB0" w:rsidRDefault="008324C0" w:rsidP="001F0B85">
            <w:pPr>
              <w:widowControl/>
              <w:adjustRightInd/>
              <w:spacing w:line="240" w:lineRule="exact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5020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8324C0" w:rsidRPr="00632BB0" w:rsidRDefault="008324C0" w:rsidP="001F0B8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538</w:t>
            </w:r>
            <w:r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</w:tcPr>
          <w:p w:rsidR="008324C0" w:rsidRDefault="008324C0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8324C0">
              <w:rPr>
                <w:rFonts w:ascii="Arial" w:eastAsia="华文细黑" w:hAnsi="Arial" w:cs="Arial"/>
                <w:bCs/>
                <w:sz w:val="18"/>
                <w:szCs w:val="18"/>
              </w:rPr>
              <w:t>4840</w:t>
            </w:r>
          </w:p>
        </w:tc>
      </w:tr>
    </w:tbl>
    <w:p w:rsidR="000F186B" w:rsidRDefault="00F929E9">
      <w:pPr>
        <w:rPr>
          <w:rFonts w:ascii="Arial" w:eastAsia="华文细黑" w:hAnsi="Arial" w:cs="Arial"/>
          <w:sz w:val="18"/>
          <w:szCs w:val="18"/>
        </w:rPr>
      </w:pPr>
      <w:r>
        <w:rPr>
          <w:rFonts w:ascii="Arial" w:eastAsia="华文细黑" w:hAnsi="Arial" w:hint="eastAsia"/>
          <w:sz w:val="18"/>
          <w:szCs w:val="18"/>
        </w:rPr>
        <w:t>单位：</w:t>
      </w:r>
      <w:r>
        <w:rPr>
          <w:rFonts w:ascii="Arial" w:eastAsia="华文细黑" w:hAnsi="Arial" w:cs="Arial" w:hint="eastAsia"/>
          <w:sz w:val="18"/>
          <w:szCs w:val="18"/>
        </w:rPr>
        <w:t>万元、元</w:t>
      </w:r>
      <w:r>
        <w:rPr>
          <w:rFonts w:ascii="Arial" w:eastAsia="华文细黑" w:hAnsi="Arial" w:cs="Arial"/>
          <w:sz w:val="18"/>
          <w:szCs w:val="18"/>
        </w:rPr>
        <w:t>/</w:t>
      </w:r>
      <w:r>
        <w:rPr>
          <w:rFonts w:ascii="Arial" w:eastAsia="华文细黑" w:hAnsi="Arial" w:cs="Arial" w:hint="eastAsia"/>
          <w:sz w:val="18"/>
          <w:szCs w:val="18"/>
        </w:rPr>
        <w:t>平方米（币种：人民币）</w:t>
      </w:r>
    </w:p>
    <w:p w:rsidR="00BE1227" w:rsidRDefault="00BE1227">
      <w:pPr>
        <w:rPr>
          <w:rFonts w:ascii="Arial" w:eastAsia="华文细黑" w:hAnsi="Arial" w:cs="Arial"/>
          <w:sz w:val="18"/>
          <w:szCs w:val="18"/>
        </w:rPr>
      </w:pPr>
    </w:p>
    <w:p w:rsidR="00BE1227" w:rsidRDefault="00BE1227">
      <w:pPr>
        <w:rPr>
          <w:rFonts w:ascii="Arial" w:eastAsia="华文细黑" w:hAnsi="Arial" w:cs="Arial"/>
          <w:sz w:val="18"/>
          <w:szCs w:val="18"/>
        </w:rPr>
      </w:pPr>
    </w:p>
    <w:p w:rsidR="00BE1227" w:rsidRDefault="00BE1227">
      <w:pPr>
        <w:rPr>
          <w:rFonts w:ascii="Arial" w:eastAsia="华文细黑" w:hAnsi="Arial" w:cs="Arial"/>
          <w:sz w:val="18"/>
          <w:szCs w:val="18"/>
        </w:rPr>
      </w:pPr>
    </w:p>
    <w:tbl>
      <w:tblPr>
        <w:tblW w:w="929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9"/>
      </w:tblGrid>
      <w:tr w:rsidR="00BE1227" w:rsidRPr="00C97E4A" w:rsidTr="00B96825">
        <w:trPr>
          <w:cantSplit/>
          <w:jc w:val="center"/>
        </w:trPr>
        <w:tc>
          <w:tcPr>
            <w:tcW w:w="9299" w:type="dxa"/>
            <w:shd w:val="clear" w:color="auto" w:fill="auto"/>
          </w:tcPr>
          <w:p w:rsidR="00BE1227" w:rsidRPr="00C97E4A" w:rsidRDefault="00BE1227" w:rsidP="00B96825">
            <w:pPr>
              <w:spacing w:line="480" w:lineRule="auto"/>
              <w:jc w:val="right"/>
              <w:rPr>
                <w:rFonts w:ascii="Arial" w:hAnsi="Arial" w:cs="Arial"/>
                <w:szCs w:val="21"/>
              </w:rPr>
            </w:pPr>
            <w:proofErr w:type="gramStart"/>
            <w:r w:rsidRPr="00C97E4A">
              <w:rPr>
                <w:rFonts w:ascii="Arial" w:hAnsi="Arial" w:cs="Arial"/>
                <w:szCs w:val="21"/>
              </w:rPr>
              <w:t>北京康正宏</w:t>
            </w:r>
            <w:proofErr w:type="gramEnd"/>
            <w:r w:rsidRPr="00C97E4A">
              <w:rPr>
                <w:rFonts w:ascii="Arial" w:hAnsi="Arial" w:cs="Arial"/>
                <w:szCs w:val="21"/>
              </w:rPr>
              <w:t>基房地产评估有限公司</w:t>
            </w:r>
          </w:p>
        </w:tc>
      </w:tr>
      <w:tr w:rsidR="00BE1227" w:rsidRPr="00C97E4A" w:rsidTr="00B96825">
        <w:trPr>
          <w:cantSplit/>
          <w:jc w:val="center"/>
        </w:trPr>
        <w:tc>
          <w:tcPr>
            <w:tcW w:w="9299" w:type="dxa"/>
            <w:shd w:val="clear" w:color="auto" w:fill="auto"/>
          </w:tcPr>
          <w:p w:rsidR="00BE1227" w:rsidRPr="00C97E4A" w:rsidRDefault="00BE1227" w:rsidP="00B96825">
            <w:pPr>
              <w:spacing w:line="480" w:lineRule="auto"/>
              <w:jc w:val="right"/>
              <w:rPr>
                <w:rFonts w:ascii="Arial" w:hAnsi="Arial" w:cs="Arial"/>
                <w:szCs w:val="21"/>
              </w:rPr>
            </w:pPr>
            <w:r w:rsidRPr="00C97E4A">
              <w:rPr>
                <w:rFonts w:ascii="Arial" w:hAnsi="Arial" w:cs="Arial"/>
                <w:color w:val="000000"/>
                <w:szCs w:val="21"/>
              </w:rPr>
              <w:t>二</w:t>
            </w:r>
            <w:r w:rsidRPr="00C97E4A">
              <w:rPr>
                <w:rFonts w:ascii="Arial" w:hAnsi="Arial" w:cs="Arial" w:hint="eastAsia"/>
                <w:color w:val="000000"/>
                <w:szCs w:val="21"/>
              </w:rPr>
              <w:t>○</w:t>
            </w:r>
            <w:r>
              <w:rPr>
                <w:rFonts w:ascii="Arial" w:hAnsi="Arial" w:cs="Arial" w:hint="eastAsia"/>
                <w:color w:val="000000"/>
                <w:szCs w:val="21"/>
              </w:rPr>
              <w:t>二四</w:t>
            </w:r>
            <w:r w:rsidRPr="00C97E4A">
              <w:rPr>
                <w:rFonts w:ascii="Arial" w:hAnsi="Arial" w:cs="Arial"/>
                <w:color w:val="000000"/>
                <w:szCs w:val="21"/>
              </w:rPr>
              <w:t>年</w:t>
            </w:r>
            <w:r w:rsidR="008324C0">
              <w:rPr>
                <w:rFonts w:ascii="Arial" w:hAnsi="Arial" w:cs="Arial" w:hint="eastAsia"/>
                <w:color w:val="000000"/>
                <w:szCs w:val="21"/>
              </w:rPr>
              <w:t>三</w:t>
            </w:r>
            <w:r w:rsidRPr="00C97E4A">
              <w:rPr>
                <w:rFonts w:ascii="Arial" w:hAnsi="Arial" w:cs="Arial" w:hint="eastAsia"/>
                <w:color w:val="000000"/>
                <w:szCs w:val="21"/>
              </w:rPr>
              <w:t>月</w:t>
            </w:r>
            <w:r w:rsidR="008324C0">
              <w:rPr>
                <w:rFonts w:ascii="Arial" w:hAnsi="Arial" w:cs="Arial" w:hint="eastAsia"/>
                <w:color w:val="000000"/>
                <w:szCs w:val="21"/>
              </w:rPr>
              <w:t>十一</w:t>
            </w:r>
            <w:r w:rsidRPr="00C97E4A">
              <w:rPr>
                <w:rFonts w:ascii="Arial" w:hAnsi="Arial" w:cs="Arial" w:hint="eastAsia"/>
                <w:color w:val="000000"/>
                <w:szCs w:val="21"/>
              </w:rPr>
              <w:t>日</w:t>
            </w:r>
          </w:p>
        </w:tc>
      </w:tr>
    </w:tbl>
    <w:p w:rsidR="00295C81" w:rsidRDefault="00295C81">
      <w:pPr>
        <w:sectPr w:rsidR="00295C81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95C81" w:rsidRDefault="00295C81" w:rsidP="00295C81">
      <w:pPr>
        <w:spacing w:line="240" w:lineRule="auto"/>
        <w:rPr>
          <w:rFonts w:ascii="方正黑体简体" w:eastAsia="方正黑体简体" w:hAnsi="Arial" w:cs="Arial"/>
          <w:bCs/>
          <w:szCs w:val="24"/>
        </w:rPr>
      </w:pPr>
      <w:r>
        <w:rPr>
          <w:rFonts w:ascii="方正黑体简体" w:eastAsia="方正黑体简体" w:hAnsi="Arial" w:cs="Arial" w:hint="eastAsia"/>
          <w:bCs/>
          <w:szCs w:val="24"/>
        </w:rPr>
        <w:lastRenderedPageBreak/>
        <w:t>附件：</w:t>
      </w:r>
    </w:p>
    <w:p w:rsidR="00295C81" w:rsidRDefault="00295C81" w:rsidP="00295C81">
      <w:pPr>
        <w:spacing w:line="240" w:lineRule="auto"/>
        <w:ind w:firstLineChars="200" w:firstLine="480"/>
        <w:rPr>
          <w:rFonts w:ascii="方正黑体简体" w:eastAsia="方正黑体简体" w:hAnsi="Arial" w:cs="Arial"/>
          <w:bCs/>
          <w:szCs w:val="24"/>
        </w:rPr>
      </w:pPr>
      <w:r>
        <w:rPr>
          <w:rFonts w:ascii="方正黑体简体" w:eastAsia="方正黑体简体" w:hAnsi="Arial" w:cs="Arial" w:hint="eastAsia"/>
          <w:bCs/>
          <w:szCs w:val="24"/>
        </w:rPr>
        <w:t>由于不动产权利人未能提供房产原值，本次</w:t>
      </w:r>
      <w:r w:rsidRPr="00295C81">
        <w:rPr>
          <w:rFonts w:ascii="方正黑体简体" w:eastAsia="方正黑体简体" w:hAnsi="Arial" w:cs="Arial" w:hint="eastAsia"/>
          <w:bCs/>
          <w:szCs w:val="24"/>
        </w:rPr>
        <w:t>土地增值税计取方式按照《北京市地方税务局土地增值税清算管理规程》第45条，核定征收率原则上不得低于5%</w:t>
      </w:r>
      <w:r>
        <w:rPr>
          <w:rFonts w:ascii="方正黑体简体" w:eastAsia="方正黑体简体" w:hAnsi="Arial" w:cs="Arial" w:hint="eastAsia"/>
          <w:bCs/>
          <w:szCs w:val="24"/>
        </w:rPr>
        <w:t>计算</w:t>
      </w:r>
      <w:r w:rsidRPr="00295C81">
        <w:rPr>
          <w:rFonts w:ascii="方正黑体简体" w:eastAsia="方正黑体简体" w:hAnsi="Arial" w:cs="Arial" w:hint="eastAsia"/>
          <w:bCs/>
          <w:szCs w:val="24"/>
        </w:rPr>
        <w:t>。</w:t>
      </w:r>
    </w:p>
    <w:p w:rsidR="00295C81" w:rsidRPr="006237A7" w:rsidRDefault="00295C81" w:rsidP="00295C81">
      <w:pPr>
        <w:spacing w:line="240" w:lineRule="auto"/>
        <w:jc w:val="center"/>
        <w:rPr>
          <w:rFonts w:ascii="方正黑体简体" w:eastAsia="方正黑体简体" w:hAnsi="Arial" w:cs="Arial"/>
          <w:bCs/>
          <w:szCs w:val="24"/>
        </w:rPr>
      </w:pPr>
      <w:r w:rsidRPr="006237A7">
        <w:rPr>
          <w:rFonts w:ascii="方正黑体简体" w:eastAsia="方正黑体简体" w:hAnsi="Arial" w:cs="Arial" w:hint="eastAsia"/>
          <w:bCs/>
          <w:szCs w:val="24"/>
        </w:rPr>
        <w:t>预计处置时需缴纳的各项地价、税费清单计算明细表</w:t>
      </w:r>
    </w:p>
    <w:tbl>
      <w:tblPr>
        <w:tblW w:w="9299" w:type="dxa"/>
        <w:jc w:val="center"/>
        <w:tblBorders>
          <w:top w:val="thinThickThinSmallGap" w:sz="12" w:space="0" w:color="404040"/>
          <w:left w:val="dotted" w:sz="4" w:space="0" w:color="404040"/>
          <w:bottom w:val="thinThickThinSmallGap" w:sz="12" w:space="0" w:color="404040"/>
          <w:right w:val="dotted" w:sz="4" w:space="0" w:color="404040"/>
          <w:insideH w:val="dotted" w:sz="4" w:space="0" w:color="404040"/>
          <w:insideV w:val="dotted" w:sz="2" w:space="0" w:color="40404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134"/>
        <w:gridCol w:w="1559"/>
        <w:gridCol w:w="3544"/>
        <w:gridCol w:w="1077"/>
      </w:tblGrid>
      <w:tr w:rsidR="00295C81" w:rsidRPr="006237A7" w:rsidTr="00DF1FAB">
        <w:trPr>
          <w:jc w:val="center"/>
        </w:trPr>
        <w:tc>
          <w:tcPr>
            <w:tcW w:w="9299" w:type="dxa"/>
            <w:gridSpan w:val="6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估价对象基本情况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估价对象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北京市通州区恒业八街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6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号院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26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号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1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至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4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层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101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全部工业用房</w:t>
            </w:r>
            <w:r>
              <w:rPr>
                <w:rFonts w:ascii="Arial" w:eastAsia="华文细黑" w:hAnsi="Arial" w:cs="宋体" w:hint="eastAsia"/>
                <w:sz w:val="18"/>
                <w:szCs w:val="24"/>
              </w:rPr>
              <w:t>房地产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价值时点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2022</w:t>
            </w: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年</w:t>
            </w: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3</w:t>
            </w: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月</w:t>
            </w: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8</w:t>
            </w: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日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评估总值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bCs/>
                <w:sz w:val="18"/>
                <w:szCs w:val="18"/>
              </w:rPr>
              <w:t>1376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抵押价值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bCs/>
                <w:sz w:val="18"/>
                <w:szCs w:val="18"/>
              </w:rPr>
              <w:t>1376</w:t>
            </w:r>
          </w:p>
        </w:tc>
      </w:tr>
      <w:tr w:rsidR="00295C81" w:rsidRPr="006237A7" w:rsidTr="00DF1FAB">
        <w:trPr>
          <w:jc w:val="center"/>
        </w:trPr>
        <w:tc>
          <w:tcPr>
            <w:tcW w:w="9299" w:type="dxa"/>
            <w:gridSpan w:val="6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处置时需缴纳的相关税费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序号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税（费）种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金额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计算方法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税（费）率</w:t>
            </w:r>
          </w:p>
        </w:tc>
      </w:tr>
      <w:tr w:rsidR="00805C6C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增值税及附加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C6C" w:rsidRPr="00805C6C" w:rsidRDefault="00805C6C" w:rsidP="00805C6C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sz w:val="18"/>
                <w:szCs w:val="18"/>
              </w:rPr>
              <w:t>72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销售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额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×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税（费）率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/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（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1+5%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805C6C" w:rsidRPr="006237A7" w:rsidRDefault="00805C6C" w:rsidP="00DF1FAB">
            <w:pPr>
              <w:widowControl/>
              <w:overflowPunct w:val="0"/>
              <w:adjustRightInd/>
              <w:spacing w:line="240" w:lineRule="exact"/>
              <w:rPr>
                <w:rFonts w:ascii="Arial" w:eastAsia="华文细黑" w:hAnsi="Arial" w:cs="宋体"/>
                <w:sz w:val="18"/>
                <w:szCs w:val="21"/>
              </w:rPr>
            </w:pPr>
            <w:r>
              <w:rPr>
                <w:rFonts w:ascii="Arial" w:eastAsia="华文细黑" w:hAnsi="Arial" w:cs="宋体" w:hint="eastAsia"/>
                <w:sz w:val="18"/>
                <w:szCs w:val="21"/>
              </w:rPr>
              <w:t>5.5</w:t>
            </w:r>
            <w:r w:rsidRPr="006237A7">
              <w:rPr>
                <w:rFonts w:ascii="Arial" w:eastAsia="华文细黑" w:hAnsi="Arial" w:cs="宋体" w:hint="eastAsia"/>
                <w:sz w:val="18"/>
                <w:szCs w:val="21"/>
              </w:rPr>
              <w:t>%</w:t>
            </w:r>
          </w:p>
        </w:tc>
      </w:tr>
      <w:tr w:rsidR="00805C6C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印花税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C6C" w:rsidRPr="00805C6C" w:rsidRDefault="00805C6C" w:rsidP="00805C6C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销售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额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×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税率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805C6C" w:rsidRPr="006237A7" w:rsidRDefault="00805C6C" w:rsidP="00DF1FAB">
            <w:pPr>
              <w:widowControl/>
              <w:overflowPunct w:val="0"/>
              <w:adjustRightInd/>
              <w:spacing w:line="240" w:lineRule="exact"/>
              <w:rPr>
                <w:rFonts w:ascii="Arial" w:eastAsia="华文细黑" w:hAnsi="Arial" w:cs="宋体"/>
                <w:sz w:val="18"/>
                <w:szCs w:val="21"/>
              </w:rPr>
            </w:pPr>
            <w:r w:rsidRPr="006237A7">
              <w:rPr>
                <w:rFonts w:ascii="Arial" w:eastAsia="华文细黑" w:hAnsi="Arial" w:cs="宋体" w:hint="eastAsia"/>
                <w:sz w:val="18"/>
                <w:szCs w:val="21"/>
              </w:rPr>
              <w:t>0.05%</w:t>
            </w:r>
          </w:p>
        </w:tc>
      </w:tr>
      <w:tr w:rsidR="00805C6C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土地增值税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C6C" w:rsidRPr="00805C6C" w:rsidRDefault="00805C6C" w:rsidP="00805C6C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sz w:val="18"/>
                <w:szCs w:val="18"/>
              </w:rPr>
              <w:t>66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销售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额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×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税（费）率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 xml:space="preserve"> 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/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（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1+5%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5%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合计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小写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sz w:val="18"/>
                <w:szCs w:val="18"/>
              </w:rPr>
              <w:t>139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vMerge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大写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 w:hint="eastAsia"/>
                <w:sz w:val="18"/>
                <w:szCs w:val="18"/>
              </w:rPr>
              <w:t>壹佰叁拾玖万元整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抵押净值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小写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sz w:val="18"/>
                <w:szCs w:val="18"/>
              </w:rPr>
              <w:t>1237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vMerge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大写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 w:hint="eastAsia"/>
                <w:sz w:val="18"/>
                <w:szCs w:val="18"/>
              </w:rPr>
              <w:t>壹仟贰佰叁拾柒万元整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抵押净值单价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sz w:val="18"/>
                <w:szCs w:val="18"/>
              </w:rPr>
              <w:t>4840</w:t>
            </w:r>
          </w:p>
        </w:tc>
      </w:tr>
    </w:tbl>
    <w:p w:rsidR="00295C81" w:rsidRPr="006237A7" w:rsidRDefault="00295C81" w:rsidP="00295C81">
      <w:pPr>
        <w:widowControl/>
        <w:adjustRightInd/>
        <w:spacing w:line="240" w:lineRule="auto"/>
        <w:jc w:val="both"/>
        <w:rPr>
          <w:rFonts w:ascii="Arial" w:eastAsia="华文细黑" w:hAnsi="Arial" w:cs="Arial"/>
          <w:sz w:val="18"/>
          <w:szCs w:val="18"/>
        </w:rPr>
      </w:pPr>
      <w:r w:rsidRPr="006237A7">
        <w:rPr>
          <w:rFonts w:ascii="Arial" w:eastAsia="华文细黑" w:hAnsi="Arial" w:cs="Arial"/>
          <w:sz w:val="18"/>
          <w:szCs w:val="18"/>
        </w:rPr>
        <w:t>单位：万元、元</w:t>
      </w:r>
      <w:r w:rsidRPr="006237A7">
        <w:rPr>
          <w:rFonts w:ascii="Arial" w:eastAsia="华文细黑" w:hAnsi="Arial" w:cs="Arial"/>
          <w:sz w:val="18"/>
          <w:szCs w:val="18"/>
        </w:rPr>
        <w:t>/</w:t>
      </w:r>
      <w:r w:rsidRPr="006237A7">
        <w:rPr>
          <w:rFonts w:ascii="Arial" w:eastAsia="华文细黑" w:hAnsi="Arial" w:cs="Arial"/>
          <w:sz w:val="18"/>
          <w:szCs w:val="18"/>
        </w:rPr>
        <w:t>平方米</w:t>
      </w:r>
    </w:p>
    <w:p w:rsidR="00295C81" w:rsidRDefault="00295C81" w:rsidP="00295C81">
      <w:pPr>
        <w:rPr>
          <w:rFonts w:ascii="Arial" w:eastAsia="华文细黑" w:hAnsi="Arial" w:cs="Arial"/>
          <w:sz w:val="18"/>
          <w:szCs w:val="18"/>
        </w:rPr>
      </w:pPr>
      <w:r w:rsidRPr="006237A7">
        <w:rPr>
          <w:rFonts w:ascii="Arial" w:eastAsia="华文细黑" w:hAnsi="Arial" w:cs="Arial"/>
          <w:sz w:val="18"/>
          <w:szCs w:val="18"/>
        </w:rPr>
        <w:t>注：依据现行税费表调整</w:t>
      </w:r>
      <w:r w:rsidRPr="006237A7">
        <w:rPr>
          <w:rFonts w:ascii="Arial" w:eastAsia="华文细黑" w:hAnsi="Arial" w:cs="Arial" w:hint="eastAsia"/>
          <w:sz w:val="18"/>
          <w:szCs w:val="18"/>
        </w:rPr>
        <w:t>。</w:t>
      </w:r>
    </w:p>
    <w:p w:rsidR="00645B48" w:rsidRDefault="00645B48" w:rsidP="00805C6C">
      <w:pPr>
        <w:spacing w:line="240" w:lineRule="auto"/>
        <w:jc w:val="center"/>
      </w:pPr>
      <w:bookmarkStart w:id="2" w:name="_GoBack"/>
      <w:bookmarkEnd w:id="2"/>
    </w:p>
    <w:sectPr w:rsidR="00645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87" w:rsidRDefault="001F2A87" w:rsidP="00295C81">
      <w:pPr>
        <w:spacing w:line="240" w:lineRule="auto"/>
      </w:pPr>
      <w:r>
        <w:separator/>
      </w:r>
    </w:p>
  </w:endnote>
  <w:endnote w:type="continuationSeparator" w:id="0">
    <w:p w:rsidR="001F2A87" w:rsidRDefault="001F2A87" w:rsidP="00295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93195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8324C0" w:rsidRPr="008324C0" w:rsidRDefault="008324C0" w:rsidP="008324C0">
            <w:pPr>
              <w:pStyle w:val="a4"/>
              <w:jc w:val="center"/>
              <w:rPr>
                <w:rFonts w:ascii="Arial" w:hAnsi="Arial" w:cs="Arial"/>
              </w:rPr>
            </w:pPr>
            <w:r w:rsidRPr="008324C0">
              <w:rPr>
                <w:rFonts w:ascii="Arial" w:hAnsi="Arial" w:cs="Arial"/>
                <w:lang w:val="zh-CN"/>
              </w:rPr>
              <w:t xml:space="preserve"> </w:t>
            </w:r>
            <w:r w:rsidRPr="008324C0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8324C0">
              <w:rPr>
                <w:rFonts w:ascii="Arial" w:hAnsi="Arial" w:cs="Arial"/>
                <w:bCs/>
              </w:rPr>
              <w:instrText>PAGE</w:instrText>
            </w:r>
            <w:r w:rsidRPr="008324C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F5279">
              <w:rPr>
                <w:rFonts w:ascii="Arial" w:hAnsi="Arial" w:cs="Arial"/>
                <w:bCs/>
                <w:noProof/>
              </w:rPr>
              <w:t>1</w:t>
            </w:r>
            <w:r w:rsidRPr="008324C0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324C0">
              <w:rPr>
                <w:rFonts w:ascii="Arial" w:hAnsi="Arial" w:cs="Arial"/>
                <w:lang w:val="zh-CN"/>
              </w:rPr>
              <w:t xml:space="preserve"> / </w:t>
            </w:r>
            <w:r w:rsidRPr="008324C0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8324C0">
              <w:rPr>
                <w:rFonts w:ascii="Arial" w:hAnsi="Arial" w:cs="Arial"/>
                <w:bCs/>
              </w:rPr>
              <w:instrText>NUMPAGES</w:instrText>
            </w:r>
            <w:r w:rsidRPr="008324C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F5279">
              <w:rPr>
                <w:rFonts w:ascii="Arial" w:hAnsi="Arial" w:cs="Arial"/>
                <w:bCs/>
                <w:noProof/>
              </w:rPr>
              <w:t>2</w:t>
            </w:r>
            <w:r w:rsidRPr="008324C0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87" w:rsidRDefault="001F2A87" w:rsidP="00295C81">
      <w:pPr>
        <w:spacing w:line="240" w:lineRule="auto"/>
      </w:pPr>
      <w:r>
        <w:separator/>
      </w:r>
    </w:p>
  </w:footnote>
  <w:footnote w:type="continuationSeparator" w:id="0">
    <w:p w:rsidR="001F2A87" w:rsidRDefault="001F2A87" w:rsidP="00295C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E9"/>
    <w:rsid w:val="000F186B"/>
    <w:rsid w:val="001A49A2"/>
    <w:rsid w:val="001D4E51"/>
    <w:rsid w:val="001F2A87"/>
    <w:rsid w:val="00295C81"/>
    <w:rsid w:val="00435E32"/>
    <w:rsid w:val="00645B48"/>
    <w:rsid w:val="006B2E3D"/>
    <w:rsid w:val="00733067"/>
    <w:rsid w:val="00805C6C"/>
    <w:rsid w:val="008324C0"/>
    <w:rsid w:val="00BE1227"/>
    <w:rsid w:val="00EF5279"/>
    <w:rsid w:val="00F9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E9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C8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C8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C8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527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5279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E9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C8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C8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C8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527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5279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6</cp:revision>
  <dcterms:created xsi:type="dcterms:W3CDTF">2024-02-20T03:22:00Z</dcterms:created>
  <dcterms:modified xsi:type="dcterms:W3CDTF">2024-03-12T01:17:00Z</dcterms:modified>
</cp:coreProperties>
</file>