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989F7" w14:textId="13FD1612" w:rsidR="004C6134" w:rsidRPr="00A013E8" w:rsidRDefault="0019291E" w:rsidP="0019291E">
      <w:pPr>
        <w:jc w:val="center"/>
        <w:rPr>
          <w:rFonts w:ascii="宋体" w:eastAsia="宋体" w:hAnsi="宋体"/>
          <w:b/>
          <w:sz w:val="28"/>
          <w:szCs w:val="21"/>
        </w:rPr>
      </w:pPr>
      <w:r>
        <w:rPr>
          <w:rFonts w:ascii="宋体" w:eastAsia="宋体" w:hAnsi="宋体" w:hint="eastAsia"/>
          <w:b/>
          <w:sz w:val="28"/>
          <w:szCs w:val="21"/>
        </w:rPr>
        <w:t>《</w:t>
      </w:r>
      <w:r w:rsidR="00F944F6" w:rsidRPr="00F944F6">
        <w:rPr>
          <w:rFonts w:ascii="宋体" w:eastAsia="宋体" w:hAnsi="宋体" w:hint="eastAsia"/>
          <w:b/>
          <w:sz w:val="28"/>
          <w:szCs w:val="21"/>
        </w:rPr>
        <w:t>北京市海淀区万柳东路</w:t>
      </w:r>
      <w:r w:rsidR="00F944F6" w:rsidRPr="00F944F6">
        <w:rPr>
          <w:rFonts w:ascii="宋体" w:eastAsia="宋体" w:hAnsi="宋体"/>
          <w:b/>
          <w:sz w:val="28"/>
          <w:szCs w:val="21"/>
        </w:rPr>
        <w:t>25号（万泉商务花园）601、602、603房地产市场租金水平评估</w:t>
      </w:r>
      <w:r w:rsidR="00F944F6" w:rsidRPr="00F944F6">
        <w:rPr>
          <w:rFonts w:ascii="宋体" w:eastAsia="宋体" w:hAnsi="宋体" w:hint="eastAsia"/>
          <w:b/>
          <w:sz w:val="28"/>
          <w:szCs w:val="21"/>
        </w:rPr>
        <w:t>房地产估价报告康正评字</w:t>
      </w:r>
      <w:r w:rsidR="00F944F6" w:rsidRPr="00F944F6">
        <w:rPr>
          <w:rFonts w:ascii="宋体" w:eastAsia="宋体" w:hAnsi="宋体"/>
          <w:b/>
          <w:sz w:val="28"/>
          <w:szCs w:val="21"/>
        </w:rPr>
        <w:t>2021-1-0621-F01ZLGJ2号</w:t>
      </w:r>
      <w:r w:rsidR="00B11F55" w:rsidRPr="00A013E8">
        <w:rPr>
          <w:rFonts w:ascii="宋体" w:eastAsia="宋体" w:hAnsi="宋体" w:hint="eastAsia"/>
          <w:b/>
          <w:sz w:val="28"/>
          <w:szCs w:val="21"/>
        </w:rPr>
        <w:t>审核</w:t>
      </w:r>
      <w:r w:rsidR="004C6134" w:rsidRPr="00A013E8">
        <w:rPr>
          <w:rFonts w:ascii="宋体" w:eastAsia="宋体" w:hAnsi="宋体" w:hint="eastAsia"/>
          <w:b/>
          <w:sz w:val="28"/>
          <w:szCs w:val="21"/>
        </w:rPr>
        <w:t>意见</w:t>
      </w:r>
      <w:r>
        <w:rPr>
          <w:rFonts w:ascii="宋体" w:eastAsia="宋体" w:hAnsi="宋体" w:hint="eastAsia"/>
          <w:b/>
          <w:sz w:val="28"/>
          <w:szCs w:val="21"/>
        </w:rPr>
        <w:t>》意见回复</w:t>
      </w:r>
    </w:p>
    <w:p w14:paraId="5B8C47D3" w14:textId="77777777" w:rsidR="00B11F55" w:rsidRDefault="00B11F55" w:rsidP="004C6134">
      <w:pPr>
        <w:jc w:val="center"/>
        <w:rPr>
          <w:rFonts w:ascii="仿宋_GB2312" w:eastAsia="仿宋_GB2312"/>
          <w:b/>
          <w:sz w:val="28"/>
          <w:szCs w:val="21"/>
        </w:rPr>
      </w:pPr>
    </w:p>
    <w:p w14:paraId="4030B10B" w14:textId="77777777" w:rsidR="0019291E" w:rsidRPr="000373F4" w:rsidRDefault="0019291E" w:rsidP="0019291E">
      <w:pPr>
        <w:pStyle w:val="a3"/>
        <w:ind w:left="360" w:firstLineChars="0" w:firstLine="0"/>
        <w:rPr>
          <w:sz w:val="28"/>
          <w:szCs w:val="28"/>
        </w:rPr>
      </w:pPr>
      <w:r w:rsidRPr="000373F4">
        <w:rPr>
          <w:rFonts w:hint="eastAsia"/>
          <w:sz w:val="28"/>
          <w:szCs w:val="28"/>
        </w:rPr>
        <w:t>审核意见回复如下：</w:t>
      </w:r>
    </w:p>
    <w:p w14:paraId="4DD26DF8" w14:textId="428D4DFE" w:rsidR="00D37C81" w:rsidRPr="00D37C81" w:rsidRDefault="00D37C81" w:rsidP="00D37C81">
      <w:pPr>
        <w:pStyle w:val="a3"/>
        <w:ind w:left="560" w:firstLineChars="0" w:firstLine="0"/>
        <w:rPr>
          <w:rFonts w:ascii="仿宋" w:eastAsia="仿宋" w:hAnsi="仿宋"/>
          <w:b/>
          <w:bCs/>
          <w:sz w:val="28"/>
          <w:szCs w:val="28"/>
        </w:rPr>
      </w:pPr>
      <w:r w:rsidRPr="00D37C81">
        <w:rPr>
          <w:rFonts w:ascii="仿宋" w:eastAsia="仿宋" w:hAnsi="仿宋" w:hint="eastAsia"/>
          <w:b/>
          <w:bCs/>
          <w:sz w:val="28"/>
          <w:szCs w:val="28"/>
        </w:rPr>
        <w:t>一、</w:t>
      </w:r>
      <w:r w:rsidR="008B7DFE">
        <w:rPr>
          <w:rFonts w:ascii="仿宋" w:eastAsia="仿宋" w:hAnsi="仿宋" w:hint="eastAsia"/>
          <w:b/>
          <w:bCs/>
          <w:sz w:val="28"/>
          <w:szCs w:val="28"/>
        </w:rPr>
        <w:t>估价</w:t>
      </w:r>
      <w:r w:rsidRPr="00D37C81">
        <w:rPr>
          <w:rFonts w:ascii="仿宋" w:eastAsia="仿宋" w:hAnsi="仿宋" w:hint="eastAsia"/>
          <w:b/>
          <w:bCs/>
          <w:sz w:val="28"/>
          <w:szCs w:val="28"/>
        </w:rPr>
        <w:t>报告</w:t>
      </w:r>
    </w:p>
    <w:p w14:paraId="76AAC126" w14:textId="2FDEC6C7" w:rsidR="000A2E21" w:rsidRDefault="00D82BD0" w:rsidP="000A2E21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本项目需要进行评估备案，</w:t>
      </w:r>
      <w:r w:rsidRPr="00EB1C6A">
        <w:rPr>
          <w:rFonts w:eastAsia="仿宋_GB2312"/>
          <w:kern w:val="0"/>
          <w:sz w:val="28"/>
          <w:szCs w:val="28"/>
        </w:rPr>
        <w:t>备案需报送</w:t>
      </w:r>
      <w:r>
        <w:rPr>
          <w:rFonts w:eastAsia="仿宋_GB2312" w:hint="eastAsia"/>
          <w:kern w:val="0"/>
          <w:sz w:val="28"/>
          <w:szCs w:val="28"/>
        </w:rPr>
        <w:t>的</w:t>
      </w:r>
      <w:r w:rsidRPr="00EB1C6A">
        <w:rPr>
          <w:rFonts w:eastAsia="仿宋_GB2312"/>
          <w:kern w:val="0"/>
          <w:sz w:val="28"/>
          <w:szCs w:val="28"/>
        </w:rPr>
        <w:t>材料</w:t>
      </w:r>
      <w:r>
        <w:rPr>
          <w:rFonts w:eastAsia="仿宋_GB2312" w:hint="eastAsia"/>
          <w:kern w:val="0"/>
          <w:sz w:val="28"/>
          <w:szCs w:val="28"/>
        </w:rPr>
        <w:t>一般包括</w:t>
      </w:r>
      <w:r w:rsidRPr="00EB1C6A">
        <w:rPr>
          <w:rFonts w:eastAsia="仿宋_GB2312"/>
          <w:kern w:val="0"/>
          <w:sz w:val="28"/>
          <w:szCs w:val="28"/>
        </w:rPr>
        <w:t>资产评估报告（评估报告书、评估说明和评估明细表及其电子文档）</w:t>
      </w:r>
      <w:r>
        <w:rPr>
          <w:rFonts w:eastAsia="仿宋_GB2312" w:hint="eastAsia"/>
          <w:kern w:val="0"/>
          <w:sz w:val="28"/>
          <w:szCs w:val="28"/>
        </w:rPr>
        <w:t>等，本项目出具</w:t>
      </w:r>
      <w:r>
        <w:rPr>
          <w:rFonts w:ascii="仿宋" w:eastAsia="仿宋" w:hAnsi="仿宋" w:hint="eastAsia"/>
          <w:sz w:val="28"/>
          <w:szCs w:val="28"/>
        </w:rPr>
        <w:t>房地产估价报告能否满足资产评估备案要求</w:t>
      </w:r>
      <w:r w:rsidR="007E0DA8">
        <w:rPr>
          <w:rFonts w:ascii="仿宋" w:eastAsia="仿宋" w:hAnsi="仿宋" w:hint="eastAsia"/>
          <w:sz w:val="28"/>
          <w:szCs w:val="28"/>
        </w:rPr>
        <w:t>？</w:t>
      </w:r>
      <w:r w:rsidR="00E37E23">
        <w:rPr>
          <w:rFonts w:ascii="仿宋" w:eastAsia="仿宋" w:hAnsi="仿宋" w:hint="eastAsia"/>
          <w:sz w:val="28"/>
          <w:szCs w:val="28"/>
        </w:rPr>
        <w:t>请</w:t>
      </w:r>
      <w:r>
        <w:rPr>
          <w:rFonts w:ascii="仿宋" w:eastAsia="仿宋" w:hAnsi="仿宋" w:hint="eastAsia"/>
          <w:sz w:val="28"/>
          <w:szCs w:val="28"/>
        </w:rPr>
        <w:t>核实</w:t>
      </w:r>
      <w:r w:rsidR="00B24049">
        <w:rPr>
          <w:rFonts w:ascii="仿宋" w:eastAsia="仿宋" w:hAnsi="仿宋" w:hint="eastAsia"/>
          <w:sz w:val="28"/>
          <w:szCs w:val="28"/>
        </w:rPr>
        <w:t>。</w:t>
      </w:r>
    </w:p>
    <w:p w14:paraId="1514F623" w14:textId="44196369" w:rsidR="00B462A6" w:rsidRPr="00B462A6" w:rsidRDefault="00CF4DA1" w:rsidP="00B462A6">
      <w:pPr>
        <w:pStyle w:val="a3"/>
        <w:ind w:left="56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答：本估价报告不满足备案条件。</w:t>
      </w:r>
    </w:p>
    <w:p w14:paraId="29D3297A" w14:textId="69768DEF" w:rsidR="000B5D2B" w:rsidRDefault="000B5D2B" w:rsidP="00B11F55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P</w:t>
      </w:r>
      <w:r>
        <w:rPr>
          <w:rFonts w:ascii="仿宋" w:eastAsia="仿宋" w:hAnsi="仿宋"/>
          <w:sz w:val="28"/>
          <w:szCs w:val="28"/>
        </w:rPr>
        <w:t>1:</w:t>
      </w:r>
      <w:proofErr w:type="gramStart"/>
      <w:r>
        <w:rPr>
          <w:rFonts w:ascii="仿宋" w:eastAsia="仿宋" w:hAnsi="仿宋" w:hint="eastAsia"/>
          <w:sz w:val="28"/>
          <w:szCs w:val="28"/>
        </w:rPr>
        <w:t>“</w:t>
      </w:r>
      <w:proofErr w:type="gramEnd"/>
      <w:r w:rsidRPr="000B5D2B">
        <w:rPr>
          <w:rFonts w:ascii="仿宋" w:eastAsia="仿宋" w:hAnsi="仿宋" w:hint="eastAsia"/>
          <w:sz w:val="28"/>
          <w:szCs w:val="28"/>
        </w:rPr>
        <w:t>本次评估的“房地产市场租金水平”是指在正常市场情况下，在价值时点</w:t>
      </w:r>
      <w:r w:rsidRPr="000B5D2B">
        <w:rPr>
          <w:rFonts w:ascii="仿宋" w:eastAsia="仿宋" w:hAnsi="仿宋"/>
          <w:sz w:val="28"/>
          <w:szCs w:val="28"/>
        </w:rPr>
        <w:t>2021年10月31日，估价对象使用用途为办公的房地产租赁价格（含税），其不包含物业管理费、能源费、房地产经纪公司服务费等。</w:t>
      </w:r>
      <w:proofErr w:type="gramStart"/>
      <w:r>
        <w:rPr>
          <w:rFonts w:ascii="仿宋" w:eastAsia="仿宋" w:hAnsi="仿宋" w:hint="eastAsia"/>
          <w:sz w:val="28"/>
          <w:szCs w:val="28"/>
        </w:rPr>
        <w:t>”</w:t>
      </w:r>
      <w:proofErr w:type="gramEnd"/>
      <w:r>
        <w:rPr>
          <w:rFonts w:ascii="仿宋" w:eastAsia="仿宋" w:hAnsi="仿宋" w:hint="eastAsia"/>
          <w:sz w:val="28"/>
          <w:szCs w:val="28"/>
        </w:rPr>
        <w:t>能源费具体是指哪些费用？房屋维修费是否包含在评估租金当中？请说明。</w:t>
      </w:r>
    </w:p>
    <w:p w14:paraId="60334CBE" w14:textId="59B825ED" w:rsidR="00B462A6" w:rsidRPr="00B462A6" w:rsidRDefault="00CF4DA1" w:rsidP="00C63804">
      <w:pPr>
        <w:pStyle w:val="a3"/>
        <w:ind w:firstLineChars="202" w:firstLine="566"/>
        <w:rPr>
          <w:rFonts w:ascii="仿宋" w:eastAsia="仿宋" w:hAnsi="仿宋"/>
          <w:sz w:val="28"/>
          <w:szCs w:val="28"/>
        </w:rPr>
        <w:pPrChange w:id="0" w:author="sony" w:date="2022-01-04T15:27:00Z">
          <w:pPr>
            <w:pStyle w:val="a3"/>
            <w:ind w:left="560" w:firstLineChars="0" w:firstLine="0"/>
          </w:pPr>
        </w:pPrChange>
      </w:pPr>
      <w:r>
        <w:rPr>
          <w:rFonts w:ascii="仿宋" w:eastAsia="仿宋" w:hAnsi="仿宋" w:hint="eastAsia"/>
          <w:sz w:val="28"/>
          <w:szCs w:val="28"/>
        </w:rPr>
        <w:t>答：</w:t>
      </w:r>
      <w:r w:rsidR="005A3A13">
        <w:rPr>
          <w:rFonts w:ascii="仿宋" w:eastAsia="仿宋" w:hAnsi="仿宋" w:hint="eastAsia"/>
          <w:sz w:val="28"/>
          <w:szCs w:val="28"/>
        </w:rPr>
        <w:t>能源费主要包含</w:t>
      </w:r>
      <w:r w:rsidR="00DA0958" w:rsidRPr="00DA0958">
        <w:rPr>
          <w:rFonts w:ascii="仿宋" w:eastAsia="仿宋" w:hAnsi="仿宋" w:hint="eastAsia"/>
          <w:sz w:val="28"/>
          <w:szCs w:val="28"/>
        </w:rPr>
        <w:t>公共区域维修时产生的水、电费用</w:t>
      </w:r>
      <w:r w:rsidR="00DA0958">
        <w:rPr>
          <w:rFonts w:ascii="仿宋" w:eastAsia="仿宋" w:hAnsi="仿宋" w:hint="eastAsia"/>
          <w:sz w:val="28"/>
          <w:szCs w:val="28"/>
        </w:rPr>
        <w:t>、</w:t>
      </w:r>
      <w:r w:rsidR="00DA0958" w:rsidRPr="00DA0958">
        <w:rPr>
          <w:rFonts w:ascii="仿宋" w:eastAsia="仿宋" w:hAnsi="仿宋" w:hint="eastAsia"/>
          <w:sz w:val="28"/>
          <w:szCs w:val="28"/>
        </w:rPr>
        <w:t>空调费</w:t>
      </w:r>
      <w:r w:rsidR="00DA0958">
        <w:rPr>
          <w:rFonts w:ascii="仿宋" w:eastAsia="仿宋" w:hAnsi="仿宋" w:hint="eastAsia"/>
          <w:sz w:val="28"/>
          <w:szCs w:val="28"/>
        </w:rPr>
        <w:t>、</w:t>
      </w:r>
      <w:r w:rsidR="00DA0958" w:rsidRPr="00DA0958">
        <w:rPr>
          <w:rFonts w:ascii="仿宋" w:eastAsia="仿宋" w:hAnsi="仿宋" w:hint="eastAsia"/>
          <w:sz w:val="28"/>
          <w:szCs w:val="28"/>
        </w:rPr>
        <w:t>取暖费</w:t>
      </w:r>
      <w:r w:rsidR="00DA0958">
        <w:rPr>
          <w:rFonts w:ascii="仿宋" w:eastAsia="仿宋" w:hAnsi="仿宋" w:hint="eastAsia"/>
          <w:sz w:val="28"/>
          <w:szCs w:val="28"/>
        </w:rPr>
        <w:t>。</w:t>
      </w:r>
      <w:commentRangeStart w:id="1"/>
      <w:r w:rsidR="00DA0958">
        <w:rPr>
          <w:rFonts w:ascii="仿宋" w:eastAsia="仿宋" w:hAnsi="仿宋" w:hint="eastAsia"/>
          <w:sz w:val="28"/>
          <w:szCs w:val="28"/>
        </w:rPr>
        <w:t>房屋维修费不包含在评估租金中。</w:t>
      </w:r>
      <w:commentRangeEnd w:id="1"/>
      <w:r w:rsidR="00C63804">
        <w:rPr>
          <w:rStyle w:val="a9"/>
        </w:rPr>
        <w:commentReference w:id="1"/>
      </w:r>
    </w:p>
    <w:p w14:paraId="046F0E3E" w14:textId="13C477A1" w:rsidR="000532F5" w:rsidRDefault="000532F5" w:rsidP="000532F5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r w:rsidRPr="000532F5">
        <w:rPr>
          <w:rFonts w:ascii="仿宋" w:eastAsia="仿宋" w:hAnsi="仿宋" w:hint="eastAsia"/>
          <w:sz w:val="28"/>
          <w:szCs w:val="28"/>
        </w:rPr>
        <w:t>万泉商务花园</w:t>
      </w:r>
      <w:r>
        <w:rPr>
          <w:rFonts w:ascii="仿宋" w:eastAsia="仿宋" w:hAnsi="仿宋" w:hint="eastAsia"/>
          <w:sz w:val="28"/>
          <w:szCs w:val="28"/>
        </w:rPr>
        <w:t>的网上租金报价在6</w:t>
      </w:r>
      <w:r>
        <w:rPr>
          <w:rFonts w:ascii="仿宋" w:eastAsia="仿宋" w:hAnsi="仿宋"/>
          <w:sz w:val="28"/>
          <w:szCs w:val="28"/>
        </w:rPr>
        <w:t>.0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/>
          <w:sz w:val="28"/>
          <w:szCs w:val="28"/>
        </w:rPr>
        <w:t>6.5</w:t>
      </w:r>
      <w:r>
        <w:rPr>
          <w:rFonts w:ascii="仿宋" w:eastAsia="仿宋" w:hAnsi="仿宋" w:hint="eastAsia"/>
          <w:sz w:val="28"/>
          <w:szCs w:val="28"/>
        </w:rPr>
        <w:t>元</w:t>
      </w:r>
      <w:r w:rsidRPr="000B5D2B">
        <w:rPr>
          <w:rFonts w:ascii="仿宋" w:eastAsia="仿宋" w:hAnsi="仿宋"/>
          <w:sz w:val="28"/>
          <w:szCs w:val="28"/>
        </w:rPr>
        <w:t>/建筑平方米</w:t>
      </w:r>
      <w:r w:rsidRPr="000B5D2B">
        <w:rPr>
          <w:rFonts w:ascii="微软雅黑" w:eastAsia="微软雅黑" w:hAnsi="微软雅黑" w:cs="微软雅黑" w:hint="eastAsia"/>
          <w:sz w:val="28"/>
          <w:szCs w:val="28"/>
        </w:rPr>
        <w:t>•</w:t>
      </w:r>
      <w:r w:rsidRPr="000B5D2B">
        <w:rPr>
          <w:rFonts w:ascii="仿宋" w:eastAsia="仿宋" w:hAnsi="仿宋"/>
          <w:sz w:val="28"/>
          <w:szCs w:val="28"/>
        </w:rPr>
        <w:t>天</w:t>
      </w:r>
      <w:r>
        <w:rPr>
          <w:rFonts w:ascii="仿宋" w:eastAsia="仿宋" w:hAnsi="仿宋" w:hint="eastAsia"/>
          <w:sz w:val="28"/>
          <w:szCs w:val="28"/>
        </w:rPr>
        <w:t>左右，评估单价5</w:t>
      </w:r>
      <w:r>
        <w:rPr>
          <w:rFonts w:ascii="仿宋" w:eastAsia="仿宋" w:hAnsi="仿宋"/>
          <w:sz w:val="28"/>
          <w:szCs w:val="28"/>
        </w:rPr>
        <w:t>.43</w:t>
      </w:r>
      <w:r>
        <w:rPr>
          <w:rFonts w:ascii="仿宋" w:eastAsia="仿宋" w:hAnsi="仿宋" w:hint="eastAsia"/>
          <w:sz w:val="28"/>
          <w:szCs w:val="28"/>
        </w:rPr>
        <w:t>元</w:t>
      </w:r>
      <w:r w:rsidRPr="000B5D2B">
        <w:rPr>
          <w:rFonts w:ascii="仿宋" w:eastAsia="仿宋" w:hAnsi="仿宋"/>
          <w:sz w:val="28"/>
          <w:szCs w:val="28"/>
        </w:rPr>
        <w:t>/建筑平方米</w:t>
      </w:r>
      <w:r w:rsidRPr="000B5D2B">
        <w:rPr>
          <w:rFonts w:ascii="微软雅黑" w:eastAsia="微软雅黑" w:hAnsi="微软雅黑" w:cs="微软雅黑" w:hint="eastAsia"/>
          <w:sz w:val="28"/>
          <w:szCs w:val="28"/>
        </w:rPr>
        <w:t>•</w:t>
      </w:r>
      <w:r w:rsidRPr="000B5D2B">
        <w:rPr>
          <w:rFonts w:ascii="仿宋" w:eastAsia="仿宋" w:hAnsi="仿宋"/>
          <w:sz w:val="28"/>
          <w:szCs w:val="28"/>
        </w:rPr>
        <w:t>天</w:t>
      </w:r>
      <w:r>
        <w:rPr>
          <w:rFonts w:ascii="仿宋" w:eastAsia="仿宋" w:hAnsi="仿宋" w:hint="eastAsia"/>
          <w:sz w:val="28"/>
          <w:szCs w:val="28"/>
        </w:rPr>
        <w:t>是否偏低？请核实。</w:t>
      </w:r>
    </w:p>
    <w:p w14:paraId="388BB6AB" w14:textId="0754E2B3" w:rsidR="00DA0958" w:rsidRPr="00B33E0A" w:rsidRDefault="00DA0958" w:rsidP="00C63804">
      <w:pPr>
        <w:pStyle w:val="a3"/>
        <w:ind w:firstLineChars="202" w:firstLine="566"/>
        <w:rPr>
          <w:rFonts w:ascii="仿宋" w:eastAsia="仿宋" w:hAnsi="仿宋"/>
          <w:sz w:val="28"/>
          <w:szCs w:val="28"/>
        </w:rPr>
        <w:pPrChange w:id="2" w:author="sony" w:date="2022-01-04T15:29:00Z">
          <w:pPr>
            <w:pStyle w:val="a3"/>
            <w:ind w:left="560" w:firstLineChars="0" w:firstLine="0"/>
          </w:pPr>
        </w:pPrChange>
      </w:pPr>
      <w:r>
        <w:rPr>
          <w:rFonts w:ascii="仿宋" w:eastAsia="仿宋" w:hAnsi="仿宋" w:hint="eastAsia"/>
          <w:sz w:val="28"/>
          <w:szCs w:val="28"/>
        </w:rPr>
        <w:t>答：</w:t>
      </w:r>
      <w:r w:rsidR="00B33E0A">
        <w:rPr>
          <w:rFonts w:ascii="仿宋" w:eastAsia="仿宋" w:hAnsi="仿宋" w:hint="eastAsia"/>
          <w:sz w:val="28"/>
          <w:szCs w:val="28"/>
        </w:rPr>
        <w:t>租金内涵不同，</w:t>
      </w:r>
      <w:r w:rsidR="00B33E0A" w:rsidRPr="00B33E0A">
        <w:rPr>
          <w:rFonts w:ascii="仿宋" w:eastAsia="仿宋" w:hAnsi="仿宋" w:hint="eastAsia"/>
          <w:sz w:val="28"/>
          <w:szCs w:val="28"/>
        </w:rPr>
        <w:t>网上租金报价价值内涵包含物业管理费、房地产经纪公司服务费等与估价结果内涵不同</w:t>
      </w:r>
      <w:ins w:id="3" w:author="sony" w:date="2022-01-04T15:30:00Z">
        <w:r w:rsidR="00C63804">
          <w:rPr>
            <w:rFonts w:ascii="仿宋" w:eastAsia="仿宋" w:hAnsi="仿宋" w:hint="eastAsia"/>
            <w:sz w:val="28"/>
            <w:szCs w:val="28"/>
          </w:rPr>
          <w:t>，本次评估估价对象案例A</w:t>
        </w:r>
        <w:r w:rsidR="00C63804">
          <w:rPr>
            <w:rFonts w:ascii="仿宋" w:eastAsia="仿宋" w:hAnsi="仿宋"/>
            <w:sz w:val="28"/>
            <w:szCs w:val="28"/>
          </w:rPr>
          <w:t>BC</w:t>
        </w:r>
        <w:r w:rsidR="00C63804">
          <w:rPr>
            <w:rFonts w:ascii="仿宋" w:eastAsia="仿宋" w:hAnsi="仿宋" w:hint="eastAsia"/>
            <w:sz w:val="28"/>
            <w:szCs w:val="28"/>
          </w:rPr>
          <w:t>均已经过价值内涵剥离，最终结果为统一价值内涵</w:t>
        </w:r>
      </w:ins>
      <w:r w:rsidR="00B33E0A" w:rsidRPr="00B33E0A">
        <w:rPr>
          <w:rFonts w:ascii="仿宋" w:eastAsia="仿宋" w:hAnsi="仿宋" w:hint="eastAsia"/>
          <w:sz w:val="28"/>
          <w:szCs w:val="28"/>
        </w:rPr>
        <w:t>。</w:t>
      </w:r>
    </w:p>
    <w:p w14:paraId="043007A2" w14:textId="338220BD" w:rsidR="000B5D2B" w:rsidRDefault="000B5D2B" w:rsidP="00B11F55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P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：“</w:t>
      </w:r>
      <w:r w:rsidRPr="000B5D2B">
        <w:rPr>
          <w:rFonts w:ascii="仿宋" w:eastAsia="仿宋" w:hAnsi="仿宋" w:hint="eastAsia"/>
          <w:sz w:val="28"/>
          <w:szCs w:val="28"/>
        </w:rPr>
        <w:t>因市场情况复杂，实际签订价格将受交易双方对项目心理预期的影响，会在估价结果的基础上出现一定范围内的上下浮动，浮动±</w:t>
      </w:r>
      <w:r w:rsidRPr="000B5D2B">
        <w:rPr>
          <w:rFonts w:ascii="仿宋" w:eastAsia="仿宋" w:hAnsi="仿宋"/>
          <w:sz w:val="28"/>
          <w:szCs w:val="28"/>
        </w:rPr>
        <w:t>10%为合理范围。故，估价对象市场租金水平为4.89～5.97元/建筑平方米</w:t>
      </w:r>
      <w:r w:rsidRPr="000B5D2B">
        <w:rPr>
          <w:rFonts w:ascii="微软雅黑" w:eastAsia="微软雅黑" w:hAnsi="微软雅黑" w:cs="微软雅黑" w:hint="eastAsia"/>
          <w:sz w:val="28"/>
          <w:szCs w:val="28"/>
        </w:rPr>
        <w:t>•</w:t>
      </w:r>
      <w:r w:rsidRPr="000B5D2B">
        <w:rPr>
          <w:rFonts w:ascii="仿宋" w:eastAsia="仿宋" w:hAnsi="仿宋"/>
          <w:sz w:val="28"/>
          <w:szCs w:val="28"/>
        </w:rPr>
        <w:t>天。</w:t>
      </w:r>
      <w:r>
        <w:rPr>
          <w:rFonts w:ascii="仿宋" w:eastAsia="仿宋" w:hAnsi="仿宋" w:hint="eastAsia"/>
          <w:sz w:val="28"/>
          <w:szCs w:val="28"/>
        </w:rPr>
        <w:t>”</w:t>
      </w:r>
      <w:r w:rsidR="003047B4">
        <w:rPr>
          <w:rFonts w:ascii="仿宋" w:eastAsia="仿宋" w:hAnsi="仿宋" w:hint="eastAsia"/>
          <w:sz w:val="28"/>
          <w:szCs w:val="28"/>
        </w:rPr>
        <w:t>评估备案一般为固定价，本次评估结论描述为区间价是否妥当？请核实。</w:t>
      </w:r>
    </w:p>
    <w:p w14:paraId="6DA96383" w14:textId="518CA80D" w:rsidR="00B33E0A" w:rsidRDefault="00B33E0A" w:rsidP="00C63804">
      <w:pPr>
        <w:pStyle w:val="a3"/>
        <w:ind w:firstLineChars="202" w:firstLine="566"/>
        <w:rPr>
          <w:rFonts w:ascii="仿宋" w:eastAsia="仿宋" w:hAnsi="仿宋"/>
          <w:sz w:val="28"/>
          <w:szCs w:val="28"/>
        </w:rPr>
        <w:pPrChange w:id="4" w:author="sony" w:date="2022-01-04T15:31:00Z">
          <w:pPr>
            <w:pStyle w:val="a3"/>
            <w:ind w:left="560" w:firstLineChars="0" w:firstLine="0"/>
          </w:pPr>
        </w:pPrChange>
      </w:pPr>
      <w:r>
        <w:rPr>
          <w:rFonts w:ascii="仿宋" w:eastAsia="仿宋" w:hAnsi="仿宋" w:hint="eastAsia"/>
          <w:sz w:val="28"/>
          <w:szCs w:val="28"/>
        </w:rPr>
        <w:t>答：</w:t>
      </w:r>
      <w:r w:rsidR="0051241C">
        <w:rPr>
          <w:rFonts w:ascii="仿宋" w:eastAsia="仿宋" w:hAnsi="仿宋" w:hint="eastAsia"/>
          <w:sz w:val="28"/>
          <w:szCs w:val="28"/>
        </w:rPr>
        <w:t>区间反应了</w:t>
      </w:r>
      <w:r w:rsidR="0051241C" w:rsidRPr="0051241C">
        <w:rPr>
          <w:rFonts w:ascii="仿宋" w:eastAsia="仿宋" w:hAnsi="仿宋" w:hint="eastAsia"/>
          <w:sz w:val="28"/>
          <w:szCs w:val="28"/>
        </w:rPr>
        <w:t>估价对象市场租金水平</w:t>
      </w:r>
      <w:r w:rsidR="004A16D2">
        <w:rPr>
          <w:rFonts w:ascii="仿宋" w:eastAsia="仿宋" w:hAnsi="仿宋" w:hint="eastAsia"/>
          <w:sz w:val="28"/>
          <w:szCs w:val="28"/>
        </w:rPr>
        <w:t>范围</w:t>
      </w:r>
      <w:r w:rsidR="0051241C">
        <w:rPr>
          <w:rFonts w:ascii="仿宋" w:eastAsia="仿宋" w:hAnsi="仿宋" w:hint="eastAsia"/>
          <w:sz w:val="28"/>
          <w:szCs w:val="28"/>
        </w:rPr>
        <w:t>。</w:t>
      </w:r>
      <w:r w:rsidR="00550685">
        <w:rPr>
          <w:rFonts w:ascii="仿宋" w:eastAsia="仿宋" w:hAnsi="仿宋" w:hint="eastAsia"/>
          <w:sz w:val="28"/>
          <w:szCs w:val="28"/>
        </w:rPr>
        <w:t>最终结果为租金单价5</w:t>
      </w:r>
      <w:r w:rsidR="00550685">
        <w:rPr>
          <w:rFonts w:ascii="仿宋" w:eastAsia="仿宋" w:hAnsi="仿宋"/>
          <w:sz w:val="28"/>
          <w:szCs w:val="28"/>
        </w:rPr>
        <w:t>.43</w:t>
      </w:r>
      <w:r w:rsidR="00550685">
        <w:rPr>
          <w:rFonts w:ascii="仿宋" w:eastAsia="仿宋" w:hAnsi="仿宋" w:hint="eastAsia"/>
          <w:sz w:val="28"/>
          <w:szCs w:val="28"/>
        </w:rPr>
        <w:t>元</w:t>
      </w:r>
      <w:r w:rsidR="00550685" w:rsidRPr="000B5D2B">
        <w:rPr>
          <w:rFonts w:ascii="仿宋" w:eastAsia="仿宋" w:hAnsi="仿宋"/>
          <w:sz w:val="28"/>
          <w:szCs w:val="28"/>
        </w:rPr>
        <w:t>/建筑平方米</w:t>
      </w:r>
      <w:r w:rsidR="00550685" w:rsidRPr="000B5D2B">
        <w:rPr>
          <w:rFonts w:ascii="微软雅黑" w:eastAsia="微软雅黑" w:hAnsi="微软雅黑" w:cs="微软雅黑" w:hint="eastAsia"/>
          <w:sz w:val="28"/>
          <w:szCs w:val="28"/>
        </w:rPr>
        <w:t>•</w:t>
      </w:r>
      <w:r w:rsidR="00550685" w:rsidRPr="000B5D2B">
        <w:rPr>
          <w:rFonts w:ascii="仿宋" w:eastAsia="仿宋" w:hAnsi="仿宋"/>
          <w:sz w:val="28"/>
          <w:szCs w:val="28"/>
        </w:rPr>
        <w:t>天</w:t>
      </w:r>
      <w:r w:rsidR="00550685">
        <w:rPr>
          <w:rFonts w:ascii="仿宋" w:eastAsia="仿宋" w:hAnsi="仿宋" w:hint="eastAsia"/>
          <w:sz w:val="28"/>
          <w:szCs w:val="28"/>
        </w:rPr>
        <w:t>。</w:t>
      </w:r>
    </w:p>
    <w:p w14:paraId="16CA47B7" w14:textId="77777777" w:rsidR="00CF44F7" w:rsidRDefault="00CF44F7" w:rsidP="00CF44F7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待估房地产</w:t>
      </w:r>
      <w:proofErr w:type="gramEnd"/>
      <w:r>
        <w:rPr>
          <w:rFonts w:ascii="仿宋" w:eastAsia="仿宋" w:hAnsi="仿宋" w:hint="eastAsia"/>
          <w:sz w:val="28"/>
          <w:szCs w:val="28"/>
        </w:rPr>
        <w:t>目前闲置的原因是什么？请说明。</w:t>
      </w:r>
    </w:p>
    <w:p w14:paraId="64A1FC96" w14:textId="133F6822" w:rsidR="00DB5FA8" w:rsidRDefault="00DB5FA8" w:rsidP="00DB5FA8">
      <w:pPr>
        <w:pStyle w:val="a3"/>
        <w:ind w:left="56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答：</w:t>
      </w:r>
      <w:commentRangeStart w:id="5"/>
      <w:r w:rsidR="00683EB7">
        <w:rPr>
          <w:rFonts w:ascii="仿宋" w:eastAsia="仿宋" w:hAnsi="仿宋" w:hint="eastAsia"/>
          <w:sz w:val="28"/>
          <w:szCs w:val="28"/>
        </w:rPr>
        <w:t>未找到合适租户</w:t>
      </w:r>
      <w:commentRangeEnd w:id="5"/>
      <w:r w:rsidR="00C63804">
        <w:rPr>
          <w:rStyle w:val="a9"/>
        </w:rPr>
        <w:commentReference w:id="5"/>
      </w:r>
      <w:r w:rsidR="00683EB7">
        <w:rPr>
          <w:rFonts w:ascii="仿宋" w:eastAsia="仿宋" w:hAnsi="仿宋" w:hint="eastAsia"/>
          <w:sz w:val="28"/>
          <w:szCs w:val="28"/>
        </w:rPr>
        <w:t>。</w:t>
      </w:r>
    </w:p>
    <w:p w14:paraId="222EBFB0" w14:textId="18FD5D2B" w:rsidR="000532F5" w:rsidRDefault="00A95374" w:rsidP="00B11F55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P</w:t>
      </w:r>
      <w:r>
        <w:rPr>
          <w:rFonts w:ascii="仿宋" w:eastAsia="仿宋" w:hAnsi="仿宋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：</w:t>
      </w:r>
      <w:proofErr w:type="gramStart"/>
      <w:r>
        <w:rPr>
          <w:rFonts w:ascii="仿宋" w:eastAsia="仿宋" w:hAnsi="仿宋" w:hint="eastAsia"/>
          <w:sz w:val="28"/>
          <w:szCs w:val="28"/>
        </w:rPr>
        <w:t>“</w:t>
      </w:r>
      <w:proofErr w:type="gramEnd"/>
      <w:r w:rsidRPr="00A95374">
        <w:rPr>
          <w:rFonts w:ascii="仿宋" w:eastAsia="仿宋" w:hAnsi="仿宋" w:hint="eastAsia"/>
          <w:sz w:val="28"/>
          <w:szCs w:val="28"/>
        </w:rPr>
        <w:t>估价对象现状市政基础设施较完备，达“五通”（即通路、通电、通讯、通上水、通下水）</w:t>
      </w:r>
      <w:proofErr w:type="gramStart"/>
      <w:r>
        <w:rPr>
          <w:rFonts w:ascii="仿宋" w:eastAsia="仿宋" w:hAnsi="仿宋" w:hint="eastAsia"/>
          <w:sz w:val="28"/>
          <w:szCs w:val="28"/>
        </w:rPr>
        <w:t>”</w:t>
      </w:r>
      <w:proofErr w:type="gramEnd"/>
      <w:r>
        <w:rPr>
          <w:rFonts w:ascii="仿宋" w:eastAsia="仿宋" w:hAnsi="仿宋" w:hint="eastAsia"/>
          <w:sz w:val="28"/>
          <w:szCs w:val="28"/>
        </w:rPr>
        <w:t>，北京城区的基础设施</w:t>
      </w:r>
      <w:r w:rsidR="00180B82">
        <w:rPr>
          <w:rFonts w:ascii="仿宋" w:eastAsia="仿宋" w:hAnsi="仿宋" w:hint="eastAsia"/>
          <w:sz w:val="28"/>
          <w:szCs w:val="28"/>
        </w:rPr>
        <w:t>是否仅为五通？请核实。</w:t>
      </w:r>
    </w:p>
    <w:p w14:paraId="5899216E" w14:textId="2A337BBB" w:rsidR="00DB5FA8" w:rsidRDefault="00DB5FA8" w:rsidP="00DB5FA8">
      <w:pPr>
        <w:pStyle w:val="a3"/>
        <w:ind w:left="56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答：</w:t>
      </w:r>
      <w:r w:rsidRPr="00DB5FA8">
        <w:rPr>
          <w:rFonts w:ascii="仿宋" w:eastAsia="仿宋" w:hAnsi="仿宋" w:hint="eastAsia"/>
          <w:sz w:val="28"/>
          <w:szCs w:val="28"/>
        </w:rPr>
        <w:t>估价对象所处区域达到“七通”</w:t>
      </w:r>
      <w:ins w:id="6" w:author="sony" w:date="2022-01-04T15:32:00Z">
        <w:r w:rsidR="00640712">
          <w:rPr>
            <w:rFonts w:ascii="仿宋" w:eastAsia="仿宋" w:hAnsi="仿宋" w:hint="eastAsia"/>
            <w:sz w:val="28"/>
            <w:szCs w:val="28"/>
          </w:rPr>
          <w:t>，详见</w:t>
        </w:r>
        <w:proofErr w:type="spellStart"/>
        <w:r w:rsidR="00640712">
          <w:rPr>
            <w:rFonts w:ascii="仿宋" w:eastAsia="仿宋" w:hAnsi="仿宋"/>
            <w:sz w:val="28"/>
            <w:szCs w:val="28"/>
          </w:rPr>
          <w:t>P</w:t>
        </w:r>
        <w:r w:rsidR="00640712">
          <w:rPr>
            <w:rFonts w:ascii="仿宋" w:eastAsia="仿宋" w:hAnsi="仿宋" w:hint="eastAsia"/>
            <w:sz w:val="28"/>
            <w:szCs w:val="28"/>
          </w:rPr>
          <w:t>xx</w:t>
        </w:r>
        <w:proofErr w:type="spellEnd"/>
        <w:r w:rsidR="00640712">
          <w:rPr>
            <w:rFonts w:ascii="仿宋" w:eastAsia="仿宋" w:hAnsi="仿宋" w:hint="eastAsia"/>
            <w:sz w:val="28"/>
            <w:szCs w:val="28"/>
          </w:rPr>
          <w:t>页</w:t>
        </w:r>
      </w:ins>
      <w:r>
        <w:rPr>
          <w:rFonts w:ascii="仿宋" w:eastAsia="仿宋" w:hAnsi="仿宋" w:hint="eastAsia"/>
          <w:sz w:val="28"/>
          <w:szCs w:val="28"/>
        </w:rPr>
        <w:t>，</w:t>
      </w:r>
      <w:r w:rsidRPr="00A95374">
        <w:rPr>
          <w:rFonts w:ascii="仿宋" w:eastAsia="仿宋" w:hAnsi="仿宋" w:hint="eastAsia"/>
          <w:sz w:val="28"/>
          <w:szCs w:val="28"/>
        </w:rPr>
        <w:t>估价对象</w:t>
      </w:r>
      <w:r>
        <w:rPr>
          <w:rFonts w:ascii="仿宋" w:eastAsia="仿宋" w:hAnsi="仿宋" w:hint="eastAsia"/>
          <w:sz w:val="28"/>
          <w:szCs w:val="28"/>
        </w:rPr>
        <w:t>本身为“五通”</w:t>
      </w:r>
      <w:ins w:id="7" w:author="sony" w:date="2022-01-04T15:32:00Z">
        <w:r w:rsidR="00640712">
          <w:rPr>
            <w:rFonts w:ascii="仿宋" w:eastAsia="仿宋" w:hAnsi="仿宋" w:hint="eastAsia"/>
            <w:sz w:val="28"/>
            <w:szCs w:val="28"/>
          </w:rPr>
          <w:t>，详见</w:t>
        </w:r>
        <w:proofErr w:type="spellStart"/>
        <w:r w:rsidR="00640712">
          <w:rPr>
            <w:rFonts w:ascii="仿宋" w:eastAsia="仿宋" w:hAnsi="仿宋"/>
            <w:sz w:val="28"/>
            <w:szCs w:val="28"/>
          </w:rPr>
          <w:t>P</w:t>
        </w:r>
        <w:r w:rsidR="00640712">
          <w:rPr>
            <w:rFonts w:ascii="仿宋" w:eastAsia="仿宋" w:hAnsi="仿宋" w:hint="eastAsia"/>
            <w:sz w:val="28"/>
            <w:szCs w:val="28"/>
          </w:rPr>
          <w:t>xx</w:t>
        </w:r>
        <w:proofErr w:type="spellEnd"/>
        <w:r w:rsidR="00640712">
          <w:rPr>
            <w:rFonts w:ascii="仿宋" w:eastAsia="仿宋" w:hAnsi="仿宋" w:hint="eastAsia"/>
            <w:sz w:val="28"/>
            <w:szCs w:val="28"/>
          </w:rPr>
          <w:t>页</w:t>
        </w:r>
      </w:ins>
      <w:r w:rsidRPr="00DB5FA8">
        <w:rPr>
          <w:rFonts w:ascii="仿宋" w:eastAsia="仿宋" w:hAnsi="仿宋" w:hint="eastAsia"/>
          <w:sz w:val="28"/>
          <w:szCs w:val="28"/>
        </w:rPr>
        <w:t>。</w:t>
      </w:r>
    </w:p>
    <w:p w14:paraId="217DFE82" w14:textId="11D310F6" w:rsidR="00604DA9" w:rsidRDefault="00604DA9" w:rsidP="00843520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r w:rsidRPr="007A6373">
        <w:rPr>
          <w:rFonts w:ascii="仿宋" w:eastAsia="仿宋" w:hAnsi="仿宋" w:hint="eastAsia"/>
          <w:sz w:val="28"/>
          <w:szCs w:val="28"/>
        </w:rPr>
        <w:t>估价依据部分是否需要补充“1</w:t>
      </w:r>
      <w:r w:rsidRPr="007A6373">
        <w:rPr>
          <w:rFonts w:ascii="仿宋" w:eastAsia="仿宋" w:hAnsi="仿宋"/>
          <w:sz w:val="28"/>
          <w:szCs w:val="28"/>
        </w:rPr>
        <w:t>2</w:t>
      </w:r>
      <w:r w:rsidRPr="007A6373">
        <w:rPr>
          <w:rFonts w:ascii="仿宋" w:eastAsia="仿宋" w:hAnsi="仿宋" w:hint="eastAsia"/>
          <w:sz w:val="28"/>
          <w:szCs w:val="28"/>
        </w:rPr>
        <w:t>号令”、“6</w:t>
      </w:r>
      <w:r w:rsidRPr="007A6373">
        <w:rPr>
          <w:rFonts w:ascii="仿宋" w:eastAsia="仿宋" w:hAnsi="仿宋"/>
          <w:sz w:val="28"/>
          <w:szCs w:val="28"/>
        </w:rPr>
        <w:t>4</w:t>
      </w:r>
      <w:r w:rsidRPr="007A6373">
        <w:rPr>
          <w:rFonts w:ascii="仿宋" w:eastAsia="仿宋" w:hAnsi="仿宋" w:hint="eastAsia"/>
          <w:sz w:val="28"/>
          <w:szCs w:val="28"/>
        </w:rPr>
        <w:t>号文”等国资评估监管的文件依据？请核实。</w:t>
      </w:r>
    </w:p>
    <w:p w14:paraId="5E80A52D" w14:textId="67DFA4A7" w:rsidR="00DB5FA8" w:rsidRPr="007A6373" w:rsidRDefault="00DB5FA8" w:rsidP="00DB5FA8">
      <w:pPr>
        <w:pStyle w:val="a3"/>
        <w:ind w:left="56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答：</w:t>
      </w:r>
      <w:r w:rsidR="00B462A6">
        <w:rPr>
          <w:rFonts w:ascii="仿宋" w:eastAsia="仿宋" w:hAnsi="仿宋" w:hint="eastAsia"/>
          <w:sz w:val="28"/>
          <w:szCs w:val="28"/>
        </w:rPr>
        <w:t>本报告为房地产</w:t>
      </w:r>
      <w:r>
        <w:rPr>
          <w:rFonts w:ascii="仿宋" w:eastAsia="仿宋" w:hAnsi="仿宋" w:hint="eastAsia"/>
          <w:sz w:val="28"/>
          <w:szCs w:val="28"/>
        </w:rPr>
        <w:t>估价报告，无需补充</w:t>
      </w:r>
      <w:r w:rsidR="002C691C">
        <w:rPr>
          <w:rFonts w:ascii="仿宋" w:eastAsia="仿宋" w:hAnsi="仿宋" w:hint="eastAsia"/>
          <w:sz w:val="28"/>
          <w:szCs w:val="28"/>
        </w:rPr>
        <w:t>上述文件依据。</w:t>
      </w:r>
    </w:p>
    <w:p w14:paraId="7FC767D7" w14:textId="3DCB84B8" w:rsidR="00D37C81" w:rsidRPr="00D37C81" w:rsidRDefault="00D37C81" w:rsidP="00D37C81">
      <w:pPr>
        <w:pStyle w:val="a3"/>
        <w:ind w:left="560" w:firstLineChars="0" w:firstLine="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</w:t>
      </w:r>
      <w:r w:rsidRPr="00D37C81">
        <w:rPr>
          <w:rFonts w:ascii="仿宋" w:eastAsia="仿宋" w:hAnsi="仿宋" w:hint="eastAsia"/>
          <w:b/>
          <w:bCs/>
          <w:sz w:val="28"/>
          <w:szCs w:val="28"/>
        </w:rPr>
        <w:t>、</w:t>
      </w:r>
      <w:r w:rsidR="008B7DFE">
        <w:rPr>
          <w:rFonts w:ascii="仿宋" w:eastAsia="仿宋" w:hAnsi="仿宋" w:hint="eastAsia"/>
          <w:b/>
          <w:bCs/>
          <w:sz w:val="28"/>
          <w:szCs w:val="28"/>
        </w:rPr>
        <w:t>技术报告</w:t>
      </w:r>
    </w:p>
    <w:p w14:paraId="64FF498E" w14:textId="425F2B5B" w:rsidR="00567B80" w:rsidRDefault="00922525" w:rsidP="00567B80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案例2面积</w:t>
      </w:r>
      <w:proofErr w:type="gramStart"/>
      <w:r>
        <w:rPr>
          <w:rFonts w:ascii="仿宋" w:eastAsia="仿宋" w:hAnsi="仿宋" w:hint="eastAsia"/>
          <w:sz w:val="28"/>
          <w:szCs w:val="28"/>
        </w:rPr>
        <w:t>与待估房产</w:t>
      </w:r>
      <w:proofErr w:type="gramEnd"/>
      <w:r>
        <w:rPr>
          <w:rFonts w:ascii="仿宋" w:eastAsia="仿宋" w:hAnsi="仿宋" w:hint="eastAsia"/>
          <w:sz w:val="28"/>
          <w:szCs w:val="28"/>
        </w:rPr>
        <w:t>差异较大，修正幅度是否偏低？请核实</w:t>
      </w:r>
      <w:r w:rsidR="00567B80">
        <w:rPr>
          <w:rFonts w:ascii="仿宋" w:eastAsia="仿宋" w:hAnsi="仿宋" w:hint="eastAsia"/>
          <w:sz w:val="28"/>
          <w:szCs w:val="28"/>
        </w:rPr>
        <w:t>。</w:t>
      </w:r>
    </w:p>
    <w:p w14:paraId="704610C7" w14:textId="7096858F" w:rsidR="002C691C" w:rsidRPr="00B462A6" w:rsidRDefault="002C691C" w:rsidP="00640712">
      <w:pPr>
        <w:pStyle w:val="a3"/>
        <w:ind w:firstLineChars="202" w:firstLine="566"/>
        <w:rPr>
          <w:rFonts w:ascii="仿宋" w:eastAsia="仿宋" w:hAnsi="仿宋"/>
          <w:sz w:val="28"/>
          <w:szCs w:val="28"/>
        </w:rPr>
        <w:pPrChange w:id="8" w:author="sony" w:date="2022-01-04T15:33:00Z">
          <w:pPr>
            <w:pStyle w:val="a3"/>
            <w:ind w:left="561" w:firstLineChars="0" w:firstLine="0"/>
          </w:pPr>
        </w:pPrChange>
      </w:pPr>
      <w:r>
        <w:rPr>
          <w:rFonts w:ascii="仿宋" w:eastAsia="仿宋" w:hAnsi="仿宋" w:hint="eastAsia"/>
          <w:sz w:val="28"/>
          <w:szCs w:val="28"/>
        </w:rPr>
        <w:t>答：</w:t>
      </w:r>
      <w:r w:rsidR="00683EB7">
        <w:rPr>
          <w:rFonts w:ascii="仿宋" w:eastAsia="仿宋" w:hAnsi="仿宋" w:hint="eastAsia"/>
          <w:sz w:val="28"/>
          <w:szCs w:val="28"/>
        </w:rPr>
        <w:t>通过</w:t>
      </w:r>
      <w:r w:rsidR="00B462A6">
        <w:rPr>
          <w:rFonts w:ascii="仿宋" w:eastAsia="仿宋" w:hAnsi="仿宋" w:hint="eastAsia"/>
          <w:sz w:val="28"/>
          <w:szCs w:val="28"/>
        </w:rPr>
        <w:t>对估价对象的</w:t>
      </w:r>
      <w:r w:rsidR="00683EB7">
        <w:rPr>
          <w:rFonts w:ascii="仿宋" w:eastAsia="仿宋" w:hAnsi="仿宋" w:hint="eastAsia"/>
          <w:sz w:val="28"/>
          <w:szCs w:val="28"/>
        </w:rPr>
        <w:t>房地产租金水平</w:t>
      </w:r>
      <w:r w:rsidR="00B462A6">
        <w:rPr>
          <w:rFonts w:ascii="仿宋" w:eastAsia="仿宋" w:hAnsi="仿宋" w:hint="eastAsia"/>
          <w:sz w:val="28"/>
          <w:szCs w:val="28"/>
        </w:rPr>
        <w:t>市场调查，建筑面积对估价对象</w:t>
      </w:r>
      <w:r w:rsidR="00B462A6" w:rsidRPr="00B462A6">
        <w:rPr>
          <w:rFonts w:ascii="仿宋" w:eastAsia="仿宋" w:hAnsi="仿宋" w:hint="eastAsia"/>
          <w:sz w:val="28"/>
          <w:szCs w:val="28"/>
        </w:rPr>
        <w:t>房地产市场租金水平</w:t>
      </w:r>
      <w:r w:rsidR="00B462A6">
        <w:rPr>
          <w:rFonts w:ascii="仿宋" w:eastAsia="仿宋" w:hAnsi="仿宋" w:hint="eastAsia"/>
          <w:sz w:val="28"/>
          <w:szCs w:val="28"/>
        </w:rPr>
        <w:t>影响</w:t>
      </w:r>
      <w:r w:rsidR="00550685">
        <w:rPr>
          <w:rFonts w:ascii="仿宋" w:eastAsia="仿宋" w:hAnsi="仿宋" w:hint="eastAsia"/>
          <w:sz w:val="28"/>
          <w:szCs w:val="28"/>
        </w:rPr>
        <w:t>较小</w:t>
      </w:r>
      <w:r w:rsidR="00B462A6">
        <w:rPr>
          <w:rFonts w:ascii="仿宋" w:eastAsia="仿宋" w:hAnsi="仿宋" w:hint="eastAsia"/>
          <w:sz w:val="28"/>
          <w:szCs w:val="28"/>
        </w:rPr>
        <w:t>，故建筑面积修正幅度相对较小。</w:t>
      </w:r>
    </w:p>
    <w:p w14:paraId="580F1FDE" w14:textId="2DB570DA" w:rsidR="00922525" w:rsidRDefault="00922525" w:rsidP="00567B80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精装修于普通装修修正幅度仅相差1</w:t>
      </w:r>
      <w:r>
        <w:rPr>
          <w:rFonts w:ascii="仿宋" w:eastAsia="仿宋" w:hAnsi="仿宋"/>
          <w:sz w:val="28"/>
          <w:szCs w:val="28"/>
        </w:rPr>
        <w:t>.5</w:t>
      </w:r>
      <w:r>
        <w:rPr>
          <w:rFonts w:ascii="仿宋" w:eastAsia="仿宋" w:hAnsi="仿宋" w:hint="eastAsia"/>
          <w:sz w:val="28"/>
          <w:szCs w:val="28"/>
        </w:rPr>
        <w:t>%是否偏低？请核实。</w:t>
      </w:r>
    </w:p>
    <w:p w14:paraId="3A8FF56C" w14:textId="6A8AD41E" w:rsidR="00550685" w:rsidRPr="00B462A6" w:rsidRDefault="0051241C" w:rsidP="00640712">
      <w:pPr>
        <w:pStyle w:val="a3"/>
        <w:ind w:firstLineChars="202" w:firstLine="566"/>
        <w:rPr>
          <w:rFonts w:ascii="仿宋" w:eastAsia="仿宋" w:hAnsi="仿宋"/>
          <w:sz w:val="28"/>
          <w:szCs w:val="28"/>
        </w:rPr>
        <w:pPrChange w:id="9" w:author="sony" w:date="2022-01-04T15:33:00Z">
          <w:pPr>
            <w:pStyle w:val="a3"/>
            <w:ind w:left="561" w:firstLineChars="0" w:firstLine="0"/>
          </w:pPr>
        </w:pPrChange>
      </w:pPr>
      <w:r w:rsidRPr="00683EB7">
        <w:rPr>
          <w:rFonts w:ascii="仿宋" w:eastAsia="仿宋" w:hAnsi="仿宋" w:hint="eastAsia"/>
          <w:sz w:val="28"/>
          <w:szCs w:val="28"/>
        </w:rPr>
        <w:lastRenderedPageBreak/>
        <w:t>答：</w:t>
      </w:r>
      <w:r w:rsidR="00683EB7">
        <w:rPr>
          <w:rFonts w:ascii="仿宋" w:eastAsia="仿宋" w:hAnsi="仿宋" w:hint="eastAsia"/>
          <w:sz w:val="28"/>
          <w:szCs w:val="28"/>
        </w:rPr>
        <w:t>通过对估价对象的房地产租金水平市场调查，</w:t>
      </w:r>
      <w:r w:rsidR="00550685">
        <w:rPr>
          <w:rFonts w:ascii="仿宋" w:eastAsia="仿宋" w:hAnsi="仿宋" w:hint="eastAsia"/>
          <w:sz w:val="28"/>
          <w:szCs w:val="28"/>
        </w:rPr>
        <w:t>装修情况对估价对象本身</w:t>
      </w:r>
      <w:r w:rsidR="00550685" w:rsidRPr="00B462A6">
        <w:rPr>
          <w:rFonts w:ascii="仿宋" w:eastAsia="仿宋" w:hAnsi="仿宋" w:hint="eastAsia"/>
          <w:sz w:val="28"/>
          <w:szCs w:val="28"/>
        </w:rPr>
        <w:t>房地产市场租金水平</w:t>
      </w:r>
      <w:r w:rsidR="00550685">
        <w:rPr>
          <w:rFonts w:ascii="仿宋" w:eastAsia="仿宋" w:hAnsi="仿宋" w:hint="eastAsia"/>
          <w:sz w:val="28"/>
          <w:szCs w:val="28"/>
        </w:rPr>
        <w:t>影响较小，故</w:t>
      </w:r>
      <w:r w:rsidR="00550685" w:rsidRPr="00550685">
        <w:rPr>
          <w:rFonts w:ascii="仿宋" w:eastAsia="仿宋" w:hAnsi="仿宋" w:hint="eastAsia"/>
          <w:sz w:val="28"/>
          <w:szCs w:val="28"/>
        </w:rPr>
        <w:t>修正幅度</w:t>
      </w:r>
      <w:r w:rsidR="00550685">
        <w:rPr>
          <w:rFonts w:ascii="仿宋" w:eastAsia="仿宋" w:hAnsi="仿宋" w:hint="eastAsia"/>
          <w:sz w:val="28"/>
          <w:szCs w:val="28"/>
        </w:rPr>
        <w:t>较小。</w:t>
      </w:r>
    </w:p>
    <w:p w14:paraId="21D589E1" w14:textId="21E3C882" w:rsidR="00D84189" w:rsidRPr="00D84189" w:rsidRDefault="00D84189" w:rsidP="00550685">
      <w:pPr>
        <w:pStyle w:val="a3"/>
        <w:spacing w:line="360" w:lineRule="auto"/>
        <w:ind w:left="640" w:firstLineChars="0" w:firstLine="0"/>
        <w:rPr>
          <w:rFonts w:ascii="仿宋" w:eastAsia="仿宋" w:hAnsi="仿宋" w:cs="仿宋_GB2312"/>
          <w:b/>
          <w:bCs/>
          <w:sz w:val="28"/>
          <w:szCs w:val="28"/>
        </w:rPr>
      </w:pPr>
      <w:r w:rsidRPr="00D84189">
        <w:rPr>
          <w:rFonts w:ascii="仿宋" w:eastAsia="仿宋" w:hAnsi="仿宋" w:cs="仿宋_GB2312" w:hint="eastAsia"/>
          <w:b/>
          <w:bCs/>
          <w:sz w:val="28"/>
          <w:szCs w:val="28"/>
        </w:rPr>
        <w:t>以上评审意见请相关中介机构予以关注。相关中介机构不因本次审核而转移其应当承担的法律责任。</w:t>
      </w:r>
    </w:p>
    <w:p w14:paraId="4B18BACE" w14:textId="0EC34DC0" w:rsidR="00D84189" w:rsidRDefault="00D84189" w:rsidP="00D84189">
      <w:pPr>
        <w:pStyle w:val="a3"/>
        <w:spacing w:line="360" w:lineRule="auto"/>
        <w:ind w:left="640" w:firstLineChars="0" w:firstLine="0"/>
        <w:rPr>
          <w:rFonts w:ascii="仿宋" w:eastAsia="仿宋" w:hAnsi="仿宋"/>
          <w:sz w:val="32"/>
          <w:szCs w:val="32"/>
        </w:rPr>
      </w:pPr>
    </w:p>
    <w:p w14:paraId="758A7B37" w14:textId="77777777" w:rsidR="00D84189" w:rsidRPr="00D84189" w:rsidRDefault="00D84189" w:rsidP="00D84189">
      <w:pPr>
        <w:pStyle w:val="a3"/>
        <w:spacing w:line="360" w:lineRule="auto"/>
        <w:ind w:left="640" w:firstLineChars="0" w:firstLine="0"/>
        <w:rPr>
          <w:rFonts w:ascii="仿宋" w:eastAsia="仿宋" w:hAnsi="仿宋"/>
          <w:sz w:val="32"/>
          <w:szCs w:val="32"/>
        </w:rPr>
      </w:pPr>
    </w:p>
    <w:sectPr w:rsidR="00D84189" w:rsidRPr="00D84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sony" w:date="2022-01-04T15:29:00Z" w:initials="s">
    <w:p w14:paraId="1C1E1222" w14:textId="6DFC9620" w:rsidR="00C63804" w:rsidRDefault="00C63804">
      <w:pPr>
        <w:pStyle w:val="aa"/>
      </w:pPr>
      <w:r>
        <w:rPr>
          <w:rStyle w:val="a9"/>
        </w:rPr>
        <w:annotationRef/>
      </w:r>
      <w:r>
        <w:rPr>
          <w:rFonts w:hint="eastAsia"/>
        </w:rPr>
        <w:t>含？</w:t>
      </w:r>
    </w:p>
  </w:comment>
  <w:comment w:id="5" w:author="sony" w:date="2022-01-04T15:31:00Z" w:initials="s">
    <w:p w14:paraId="65C19A03" w14:textId="4BC91BEE" w:rsidR="00C63804" w:rsidRDefault="00C63804">
      <w:pPr>
        <w:pStyle w:val="aa"/>
      </w:pPr>
      <w:r>
        <w:rPr>
          <w:rStyle w:val="a9"/>
        </w:rPr>
        <w:annotationRef/>
      </w:r>
      <w:r>
        <w:rPr>
          <w:rFonts w:hint="eastAsia"/>
        </w:rPr>
        <w:t>看二审意见。理论上不又评估公司解释理由，我们只</w:t>
      </w:r>
      <w:r w:rsidR="00640712">
        <w:rPr>
          <w:rFonts w:hint="eastAsia"/>
        </w:rPr>
        <w:t>表述明前情况，不体现原因。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C1E1222" w15:done="0"/>
  <w15:commentEx w15:paraId="65C19A0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7EE660" w16cex:dateUtc="2022-01-04T07:29:00Z"/>
  <w16cex:commentExtensible w16cex:durableId="257EE6D1" w16cex:dateUtc="2022-01-04T07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1E1222" w16cid:durableId="257EE660"/>
  <w16cid:commentId w16cid:paraId="65C19A03" w16cid:durableId="257EE6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E851B" w14:textId="77777777" w:rsidR="00A53469" w:rsidRDefault="00A53469" w:rsidP="00B11F55">
      <w:r>
        <w:separator/>
      </w:r>
    </w:p>
  </w:endnote>
  <w:endnote w:type="continuationSeparator" w:id="0">
    <w:p w14:paraId="66CB0A6E" w14:textId="77777777" w:rsidR="00A53469" w:rsidRDefault="00A53469" w:rsidP="00B1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9E70F" w14:textId="77777777" w:rsidR="00A53469" w:rsidRDefault="00A53469" w:rsidP="00B11F55">
      <w:r>
        <w:separator/>
      </w:r>
    </w:p>
  </w:footnote>
  <w:footnote w:type="continuationSeparator" w:id="0">
    <w:p w14:paraId="7D2E1B51" w14:textId="77777777" w:rsidR="00A53469" w:rsidRDefault="00A53469" w:rsidP="00B11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1B23"/>
    <w:multiLevelType w:val="hybridMultilevel"/>
    <w:tmpl w:val="D3F87C7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3CE06FE"/>
    <w:multiLevelType w:val="hybridMultilevel"/>
    <w:tmpl w:val="12B4EA0E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39A52AD3"/>
    <w:multiLevelType w:val="hybridMultilevel"/>
    <w:tmpl w:val="E5E665EC"/>
    <w:lvl w:ilvl="0" w:tplc="17569F46">
      <w:start w:val="1"/>
      <w:numFmt w:val="decimal"/>
      <w:suff w:val="nothing"/>
      <w:lvlText w:val="%1."/>
      <w:lvlJc w:val="left"/>
      <w:pPr>
        <w:ind w:left="141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4E654B68"/>
    <w:multiLevelType w:val="hybridMultilevel"/>
    <w:tmpl w:val="AAAC0382"/>
    <w:lvl w:ilvl="0" w:tplc="04163DC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ny">
    <w15:presenceInfo w15:providerId="None" w15:userId="so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2B5"/>
    <w:rsid w:val="00010575"/>
    <w:rsid w:val="000106B3"/>
    <w:rsid w:val="00033569"/>
    <w:rsid w:val="00035B64"/>
    <w:rsid w:val="000373F4"/>
    <w:rsid w:val="00041D54"/>
    <w:rsid w:val="000532F5"/>
    <w:rsid w:val="000561EA"/>
    <w:rsid w:val="0007362B"/>
    <w:rsid w:val="000A2E21"/>
    <w:rsid w:val="000B5D2B"/>
    <w:rsid w:val="000C5806"/>
    <w:rsid w:val="00121B18"/>
    <w:rsid w:val="00161DD2"/>
    <w:rsid w:val="001620AA"/>
    <w:rsid w:val="001740F5"/>
    <w:rsid w:val="00180B82"/>
    <w:rsid w:val="0019291E"/>
    <w:rsid w:val="001D34FF"/>
    <w:rsid w:val="00207837"/>
    <w:rsid w:val="00216461"/>
    <w:rsid w:val="00241602"/>
    <w:rsid w:val="00276786"/>
    <w:rsid w:val="00296258"/>
    <w:rsid w:val="002B3BC0"/>
    <w:rsid w:val="002C292C"/>
    <w:rsid w:val="002C691C"/>
    <w:rsid w:val="002E0693"/>
    <w:rsid w:val="0030230C"/>
    <w:rsid w:val="003047B4"/>
    <w:rsid w:val="003631B7"/>
    <w:rsid w:val="00372888"/>
    <w:rsid w:val="003B36A3"/>
    <w:rsid w:val="003E2BC8"/>
    <w:rsid w:val="003F663D"/>
    <w:rsid w:val="003F6DF9"/>
    <w:rsid w:val="0042376C"/>
    <w:rsid w:val="004A16D2"/>
    <w:rsid w:val="004A4F75"/>
    <w:rsid w:val="004C6134"/>
    <w:rsid w:val="004F3AA3"/>
    <w:rsid w:val="004F6252"/>
    <w:rsid w:val="005035A9"/>
    <w:rsid w:val="0051241C"/>
    <w:rsid w:val="00550685"/>
    <w:rsid w:val="00562089"/>
    <w:rsid w:val="00567B80"/>
    <w:rsid w:val="005A3A13"/>
    <w:rsid w:val="005D3EEB"/>
    <w:rsid w:val="005E2E80"/>
    <w:rsid w:val="00604DA9"/>
    <w:rsid w:val="006222BB"/>
    <w:rsid w:val="0062785E"/>
    <w:rsid w:val="00640712"/>
    <w:rsid w:val="006569C3"/>
    <w:rsid w:val="00683EB7"/>
    <w:rsid w:val="00694BF2"/>
    <w:rsid w:val="006B31ED"/>
    <w:rsid w:val="006C75B3"/>
    <w:rsid w:val="00713CF0"/>
    <w:rsid w:val="00723E27"/>
    <w:rsid w:val="0072533A"/>
    <w:rsid w:val="00763356"/>
    <w:rsid w:val="0076561E"/>
    <w:rsid w:val="0078032B"/>
    <w:rsid w:val="00795990"/>
    <w:rsid w:val="007A12B5"/>
    <w:rsid w:val="007A6373"/>
    <w:rsid w:val="007A7B32"/>
    <w:rsid w:val="007C4238"/>
    <w:rsid w:val="007E0DA8"/>
    <w:rsid w:val="00803052"/>
    <w:rsid w:val="0081095F"/>
    <w:rsid w:val="00837B1A"/>
    <w:rsid w:val="008747CD"/>
    <w:rsid w:val="008A0221"/>
    <w:rsid w:val="008B6429"/>
    <w:rsid w:val="008B7DFE"/>
    <w:rsid w:val="008C09EA"/>
    <w:rsid w:val="008F4056"/>
    <w:rsid w:val="0090392C"/>
    <w:rsid w:val="00910A78"/>
    <w:rsid w:val="00922525"/>
    <w:rsid w:val="00961E17"/>
    <w:rsid w:val="0096278D"/>
    <w:rsid w:val="00975B0D"/>
    <w:rsid w:val="00984044"/>
    <w:rsid w:val="00A013E8"/>
    <w:rsid w:val="00A11F04"/>
    <w:rsid w:val="00A24DA1"/>
    <w:rsid w:val="00A362C5"/>
    <w:rsid w:val="00A53469"/>
    <w:rsid w:val="00A95374"/>
    <w:rsid w:val="00AA45B6"/>
    <w:rsid w:val="00B11F55"/>
    <w:rsid w:val="00B24049"/>
    <w:rsid w:val="00B33E0A"/>
    <w:rsid w:val="00B44CFA"/>
    <w:rsid w:val="00B462A6"/>
    <w:rsid w:val="00B52A5E"/>
    <w:rsid w:val="00BB566F"/>
    <w:rsid w:val="00BF0C2C"/>
    <w:rsid w:val="00C002B4"/>
    <w:rsid w:val="00C250D0"/>
    <w:rsid w:val="00C317B3"/>
    <w:rsid w:val="00C31807"/>
    <w:rsid w:val="00C63804"/>
    <w:rsid w:val="00CB7083"/>
    <w:rsid w:val="00CC2161"/>
    <w:rsid w:val="00CC51AF"/>
    <w:rsid w:val="00CE2CCF"/>
    <w:rsid w:val="00CF44F7"/>
    <w:rsid w:val="00CF4DA1"/>
    <w:rsid w:val="00D176E5"/>
    <w:rsid w:val="00D37C81"/>
    <w:rsid w:val="00D64696"/>
    <w:rsid w:val="00D82BD0"/>
    <w:rsid w:val="00D84189"/>
    <w:rsid w:val="00D85AA7"/>
    <w:rsid w:val="00DA0958"/>
    <w:rsid w:val="00DB5FA8"/>
    <w:rsid w:val="00DC2E07"/>
    <w:rsid w:val="00DF4F69"/>
    <w:rsid w:val="00E07A07"/>
    <w:rsid w:val="00E37E23"/>
    <w:rsid w:val="00E74BC8"/>
    <w:rsid w:val="00E8187C"/>
    <w:rsid w:val="00EA189C"/>
    <w:rsid w:val="00F443BC"/>
    <w:rsid w:val="00F45828"/>
    <w:rsid w:val="00F8268E"/>
    <w:rsid w:val="00F944F6"/>
    <w:rsid w:val="00F957E2"/>
    <w:rsid w:val="00FA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CD3D5"/>
  <w15:docId w15:val="{F8E3A39B-E5BC-4EA2-AE06-BB9A476D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DF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11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11F5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11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11F55"/>
    <w:rPr>
      <w:sz w:val="18"/>
      <w:szCs w:val="18"/>
    </w:rPr>
  </w:style>
  <w:style w:type="paragraph" w:styleId="a8">
    <w:name w:val="Revision"/>
    <w:hidden/>
    <w:uiPriority w:val="99"/>
    <w:semiHidden/>
    <w:rsid w:val="00C63804"/>
  </w:style>
  <w:style w:type="character" w:styleId="a9">
    <w:name w:val="annotation reference"/>
    <w:basedOn w:val="a0"/>
    <w:uiPriority w:val="99"/>
    <w:semiHidden/>
    <w:unhideWhenUsed/>
    <w:rsid w:val="00C63804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C63804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C63804"/>
  </w:style>
  <w:style w:type="paragraph" w:styleId="ac">
    <w:name w:val="annotation subject"/>
    <w:basedOn w:val="aa"/>
    <w:next w:val="aa"/>
    <w:link w:val="ad"/>
    <w:uiPriority w:val="99"/>
    <w:semiHidden/>
    <w:unhideWhenUsed/>
    <w:rsid w:val="00C63804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C638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miwangshihai</dc:creator>
  <cp:keywords/>
  <dc:description/>
  <cp:lastModifiedBy>sony</cp:lastModifiedBy>
  <cp:revision>110</cp:revision>
  <dcterms:created xsi:type="dcterms:W3CDTF">2019-10-22T07:46:00Z</dcterms:created>
  <dcterms:modified xsi:type="dcterms:W3CDTF">2022-01-04T07:33:00Z</dcterms:modified>
</cp:coreProperties>
</file>