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CE" w:rsidRDefault="00F21EC7">
      <w:pPr>
        <w:adjustRightInd w:val="0"/>
        <w:spacing w:line="432" w:lineRule="auto"/>
        <w:jc w:val="right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proofErr w:type="gramStart"/>
      <w:r>
        <w:rPr>
          <w:rFonts w:eastAsia="方正黑体简体" w:hint="eastAsia"/>
          <w:szCs w:val="21"/>
        </w:rPr>
        <w:t>康正评</w:t>
      </w:r>
      <w:proofErr w:type="gramEnd"/>
      <w:r>
        <w:rPr>
          <w:rFonts w:eastAsia="方正黑体简体" w:hint="eastAsia"/>
          <w:szCs w:val="21"/>
        </w:rPr>
        <w:t>字</w:t>
      </w:r>
      <w:r>
        <w:rPr>
          <w:rFonts w:ascii="Arial" w:eastAsia="方正黑体简体" w:hAnsi="Arial" w:cs="Arial"/>
          <w:szCs w:val="21"/>
        </w:rPr>
        <w:t>2024-1-0</w:t>
      </w:r>
      <w:r>
        <w:rPr>
          <w:rFonts w:ascii="Arial" w:eastAsia="方正黑体简体" w:hAnsi="Arial" w:cs="Arial" w:hint="eastAsia"/>
          <w:szCs w:val="21"/>
        </w:rPr>
        <w:t>950</w:t>
      </w:r>
      <w:r>
        <w:rPr>
          <w:rFonts w:ascii="Arial" w:eastAsia="方正黑体简体" w:hAnsi="Arial" w:cs="Arial"/>
          <w:szCs w:val="21"/>
        </w:rPr>
        <w:t>-F0</w:t>
      </w:r>
      <w:r>
        <w:rPr>
          <w:rFonts w:ascii="Arial" w:eastAsia="方正黑体简体" w:hAnsi="Arial" w:cs="Arial" w:hint="eastAsia"/>
          <w:szCs w:val="21"/>
        </w:rPr>
        <w:t>3</w:t>
      </w:r>
      <w:r>
        <w:rPr>
          <w:rFonts w:ascii="Arial" w:eastAsia="方正黑体简体" w:hAnsi="Arial" w:cs="Arial"/>
          <w:szCs w:val="21"/>
        </w:rPr>
        <w:t>DYGJ2</w:t>
      </w:r>
      <w:r>
        <w:rPr>
          <w:rFonts w:eastAsia="方正黑体简体" w:hint="eastAsia"/>
          <w:szCs w:val="21"/>
        </w:rPr>
        <w:t>号</w:t>
      </w:r>
    </w:p>
    <w:p w:rsidR="007B73CE" w:rsidRDefault="00F21EC7">
      <w:pPr>
        <w:adjustRightInd w:val="0"/>
        <w:spacing w:line="432" w:lineRule="auto"/>
        <w:jc w:val="center"/>
        <w:textAlignment w:val="baseline"/>
        <w:rPr>
          <w:rFonts w:ascii="Arial" w:eastAsia="方正黑体简体" w:hAnsi="Arial" w:cs="Arial"/>
          <w:b/>
          <w:color w:val="000000"/>
          <w:sz w:val="32"/>
          <w:szCs w:val="32"/>
        </w:rPr>
      </w:pP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补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充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说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明</w:t>
      </w:r>
    </w:p>
    <w:p w:rsidR="007B73CE" w:rsidRDefault="00F21EC7">
      <w:pPr>
        <w:adjustRightInd w:val="0"/>
        <w:spacing w:line="360" w:lineRule="auto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hAnsi="Arial" w:hint="eastAsia"/>
          <w:b/>
          <w:szCs w:val="28"/>
        </w:rPr>
        <w:t>中国光大银行股份有限公司北京东高地支行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：</w:t>
      </w:r>
    </w:p>
    <w:p w:rsidR="007B73CE" w:rsidRDefault="00F21EC7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受贵公司委托，我公司于</w:t>
      </w:r>
      <w:r>
        <w:rPr>
          <w:rFonts w:ascii="Arial" w:hAnsi="Arial" w:hint="eastAsia"/>
          <w:szCs w:val="28"/>
        </w:rPr>
        <w:t>202</w:t>
      </w:r>
      <w:r>
        <w:rPr>
          <w:rFonts w:ascii="Arial" w:hAnsi="Arial" w:hint="eastAsia"/>
          <w:szCs w:val="28"/>
        </w:rPr>
        <w:t>5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1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1</w:t>
      </w:r>
      <w:r>
        <w:rPr>
          <w:rFonts w:ascii="Arial" w:hAnsi="Arial" w:hint="eastAsia"/>
          <w:szCs w:val="28"/>
        </w:rPr>
        <w:t>3</w:t>
      </w:r>
      <w:r>
        <w:rPr>
          <w:rFonts w:ascii="Arial" w:hAnsi="Arial" w:hint="eastAsia"/>
          <w:szCs w:val="28"/>
        </w:rPr>
        <w:t>日（</w:t>
      </w:r>
      <w:r>
        <w:rPr>
          <w:rFonts w:ascii="Arial" w:hAnsi="Arial" w:hint="eastAsia"/>
          <w:szCs w:val="28"/>
        </w:rPr>
        <w:t>估价期日</w:t>
      </w:r>
      <w:r>
        <w:rPr>
          <w:rFonts w:ascii="Arial" w:hAnsi="Arial" w:hint="eastAsia"/>
          <w:szCs w:val="28"/>
        </w:rPr>
        <w:t>）对北京市丰台区东铁营棚户区改造和环境整治项目</w:t>
      </w:r>
      <w:r>
        <w:rPr>
          <w:rFonts w:ascii="Arial" w:hAnsi="Arial" w:hint="eastAsia"/>
          <w:szCs w:val="28"/>
        </w:rPr>
        <w:t>FT00-0512-0010</w:t>
      </w:r>
      <w:r>
        <w:rPr>
          <w:rFonts w:ascii="Arial" w:hAnsi="Arial" w:hint="eastAsia"/>
          <w:szCs w:val="28"/>
        </w:rPr>
        <w:t>、</w:t>
      </w:r>
      <w:r>
        <w:rPr>
          <w:rFonts w:ascii="Arial" w:hAnsi="Arial" w:hint="eastAsia"/>
          <w:szCs w:val="28"/>
        </w:rPr>
        <w:t>FT00-0512-0015</w:t>
      </w:r>
      <w:r>
        <w:rPr>
          <w:rFonts w:ascii="Arial" w:hAnsi="Arial" w:hint="eastAsia"/>
          <w:szCs w:val="28"/>
        </w:rPr>
        <w:t>地块</w:t>
      </w:r>
      <w:r>
        <w:rPr>
          <w:rFonts w:ascii="Arial" w:hAnsi="Arial" w:hint="eastAsia"/>
          <w:szCs w:val="28"/>
        </w:rPr>
        <w:t>R2</w:t>
      </w:r>
      <w:proofErr w:type="gramStart"/>
      <w:r>
        <w:rPr>
          <w:rFonts w:ascii="Arial" w:hAnsi="Arial" w:hint="eastAsia"/>
          <w:szCs w:val="28"/>
        </w:rPr>
        <w:t>二</w:t>
      </w:r>
      <w:proofErr w:type="gramEnd"/>
      <w:r>
        <w:rPr>
          <w:rFonts w:ascii="Arial" w:hAnsi="Arial" w:hint="eastAsia"/>
          <w:szCs w:val="28"/>
        </w:rPr>
        <w:t>类居住用地出让国有建设用地使用权抵押价格进行了评估，并于</w:t>
      </w:r>
      <w:r>
        <w:rPr>
          <w:rFonts w:ascii="Arial" w:hAnsi="Arial" w:hint="eastAsia"/>
          <w:szCs w:val="28"/>
        </w:rPr>
        <w:t>202</w:t>
      </w:r>
      <w:r>
        <w:rPr>
          <w:rFonts w:ascii="Arial" w:hAnsi="Arial" w:hint="eastAsia"/>
          <w:szCs w:val="28"/>
        </w:rPr>
        <w:t>5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2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10</w:t>
      </w:r>
      <w:r>
        <w:rPr>
          <w:rFonts w:ascii="Arial" w:hAnsi="Arial" w:hint="eastAsia"/>
          <w:szCs w:val="28"/>
        </w:rPr>
        <w:t>日出具了《房地产抵押估价报告》，报告编号：</w:t>
      </w:r>
      <w:proofErr w:type="gramStart"/>
      <w:r>
        <w:rPr>
          <w:rFonts w:ascii="Arial" w:hAnsi="Arial" w:hint="eastAsia"/>
          <w:szCs w:val="28"/>
        </w:rPr>
        <w:t>康正评字康正</w:t>
      </w:r>
      <w:proofErr w:type="gramEnd"/>
      <w:r>
        <w:rPr>
          <w:rFonts w:ascii="Arial" w:hAnsi="Arial" w:hint="eastAsia"/>
          <w:szCs w:val="28"/>
        </w:rPr>
        <w:t>评字</w:t>
      </w:r>
      <w:r>
        <w:rPr>
          <w:rFonts w:ascii="Arial" w:hAnsi="Arial" w:hint="eastAsia"/>
          <w:szCs w:val="28"/>
        </w:rPr>
        <w:t>2024-1-0950-</w:t>
      </w:r>
      <w:del w:id="0" w:author="a" w:date="2025-02-13T09:42:00Z">
        <w:r w:rsidDel="00143511">
          <w:rPr>
            <w:rFonts w:ascii="Arial" w:hAnsi="Arial" w:hint="eastAsia"/>
            <w:szCs w:val="28"/>
          </w:rPr>
          <w:delText>F01DYGJ2</w:delText>
        </w:r>
      </w:del>
      <w:ins w:id="1" w:author="a" w:date="2025-02-13T09:42:00Z">
        <w:r w:rsidR="00143511">
          <w:rPr>
            <w:rFonts w:ascii="Arial" w:hAnsi="Arial" w:hint="eastAsia"/>
            <w:szCs w:val="28"/>
          </w:rPr>
          <w:t>F0</w:t>
        </w:r>
        <w:r w:rsidR="00143511">
          <w:rPr>
            <w:rFonts w:ascii="Arial" w:hAnsi="Arial" w:hint="eastAsia"/>
            <w:szCs w:val="28"/>
          </w:rPr>
          <w:t>2</w:t>
        </w:r>
        <w:r w:rsidR="00143511">
          <w:rPr>
            <w:rFonts w:ascii="Arial" w:hAnsi="Arial" w:hint="eastAsia"/>
            <w:szCs w:val="28"/>
          </w:rPr>
          <w:t>DYGJ2</w:t>
        </w:r>
      </w:ins>
      <w:r>
        <w:rPr>
          <w:rFonts w:ascii="Arial" w:hAnsi="Arial" w:hint="eastAsia"/>
          <w:szCs w:val="28"/>
        </w:rPr>
        <w:t>号。</w:t>
      </w:r>
    </w:p>
    <w:p w:rsidR="007B73CE" w:rsidRDefault="00F21EC7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应</w:t>
      </w:r>
      <w:r>
        <w:rPr>
          <w:rFonts w:ascii="Arial" w:hAnsi="Arial" w:hint="eastAsia"/>
          <w:szCs w:val="28"/>
        </w:rPr>
        <w:t>委托估价</w:t>
      </w:r>
      <w:r>
        <w:rPr>
          <w:rFonts w:ascii="Arial" w:hAnsi="Arial" w:hint="eastAsia"/>
          <w:szCs w:val="28"/>
        </w:rPr>
        <w:t>方</w:t>
      </w:r>
      <w:r>
        <w:rPr>
          <w:rFonts w:ascii="Arial" w:hAnsi="Arial" w:hint="eastAsia"/>
          <w:szCs w:val="28"/>
        </w:rPr>
        <w:t>要求，本补充说明</w:t>
      </w:r>
      <w:r>
        <w:rPr>
          <w:rFonts w:ascii="Arial" w:hAnsi="Arial" w:hint="eastAsia"/>
          <w:szCs w:val="28"/>
        </w:rPr>
        <w:t>对抵押净值</w:t>
      </w:r>
      <w:r>
        <w:rPr>
          <w:rFonts w:ascii="Arial" w:hAnsi="Arial" w:hint="eastAsia"/>
          <w:szCs w:val="28"/>
        </w:rPr>
        <w:t>拆分</w:t>
      </w:r>
      <w:r>
        <w:rPr>
          <w:rFonts w:ascii="Arial" w:hAnsi="Arial" w:hint="eastAsia"/>
          <w:szCs w:val="28"/>
        </w:rPr>
        <w:t>，</w:t>
      </w:r>
      <w:r>
        <w:rPr>
          <w:rFonts w:ascii="Arial" w:hAnsi="Arial" w:hint="eastAsia"/>
          <w:szCs w:val="28"/>
        </w:rPr>
        <w:t>具体</w:t>
      </w:r>
      <w:r>
        <w:rPr>
          <w:rFonts w:ascii="Arial" w:hAnsi="Arial" w:hint="eastAsia"/>
          <w:szCs w:val="28"/>
        </w:rPr>
        <w:t>如下：</w:t>
      </w:r>
    </w:p>
    <w:p w:rsidR="007B73CE" w:rsidRDefault="00F21EC7">
      <w:pPr>
        <w:adjustRightInd w:val="0"/>
        <w:textAlignment w:val="baseline"/>
        <w:rPr>
          <w:rFonts w:ascii="Arial" w:hAnsi="Arial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※</w:t>
      </w:r>
      <w:r>
        <w:rPr>
          <w:rFonts w:ascii="Arial" w:hAnsi="Arial" w:hint="eastAsia"/>
          <w:b/>
          <w:bCs/>
          <w:szCs w:val="28"/>
        </w:rPr>
        <w:t>0010</w:t>
      </w:r>
      <w:r>
        <w:rPr>
          <w:rFonts w:ascii="Arial" w:hAnsi="Arial" w:hint="eastAsia"/>
          <w:b/>
          <w:bCs/>
          <w:szCs w:val="28"/>
        </w:rPr>
        <w:t>地块：</w:t>
      </w:r>
    </w:p>
    <w:p w:rsidR="007B73CE" w:rsidRDefault="00F21EC7">
      <w:pPr>
        <w:jc w:val="center"/>
        <w:rPr>
          <w:rFonts w:ascii="方正黑体简体" w:eastAsia="方正黑体简体" w:hAnsi="Arial" w:cs="Arial"/>
          <w:bCs/>
        </w:rPr>
      </w:pPr>
      <w:r>
        <w:rPr>
          <w:rFonts w:ascii="方正黑体简体" w:eastAsia="方正黑体简体" w:hAnsi="Arial" w:cs="Arial" w:hint="eastAsia"/>
          <w:bCs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559"/>
        <w:gridCol w:w="3544"/>
        <w:gridCol w:w="1077"/>
      </w:tblGrid>
      <w:tr w:rsidR="007B73CE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北京市丰台区东铁营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FT00-0512-0010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地块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20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25</w:t>
            </w:r>
            <w:r>
              <w:rPr>
                <w:rFonts w:ascii="Arial" w:eastAsia="仿宋" w:hAnsi="Arial" w:cs="Arial"/>
                <w:bCs/>
                <w:sz w:val="18"/>
                <w:szCs w:val="18"/>
              </w:rPr>
              <w:t>年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" w:eastAsia="仿宋" w:hAnsi="Arial" w:cs="Arial"/>
                <w:bCs/>
                <w:sz w:val="18"/>
                <w:szCs w:val="18"/>
              </w:rPr>
              <w:t>月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13</w:t>
            </w:r>
            <w:r>
              <w:rPr>
                <w:rFonts w:ascii="Arial" w:eastAsia="仿宋" w:hAnsi="Arial" w:cs="Arial"/>
                <w:bCs/>
                <w:sz w:val="18"/>
                <w:szCs w:val="18"/>
              </w:rPr>
              <w:t>日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227912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225698</w:t>
            </w:r>
          </w:p>
        </w:tc>
      </w:tr>
      <w:tr w:rsidR="007B73CE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12155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差额计税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: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（销售额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-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原购置价）</w:t>
            </w:r>
            <w:r>
              <w:rPr>
                <w:rFonts w:ascii="Arial" w:eastAsia="仿宋" w:hAnsi="Arial" w:cs="Arial"/>
                <w:sz w:val="18"/>
                <w:szCs w:val="18"/>
              </w:rPr>
              <w:t>×</w:t>
            </w:r>
            <w:r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B73CE" w:rsidRDefault="00F21EC7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>
              <w:rPr>
                <w:rFonts w:ascii="Arial" w:eastAsia="仿宋" w:hAnsi="Arial" w:cs="宋体" w:hint="eastAsia"/>
                <w:sz w:val="18"/>
                <w:szCs w:val="21"/>
              </w:rPr>
              <w:t>5.6%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114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销售</w:t>
            </w:r>
            <w:r>
              <w:rPr>
                <w:rFonts w:ascii="Arial" w:eastAsia="仿宋" w:hAnsi="Arial" w:cs="Arial"/>
                <w:sz w:val="18"/>
                <w:szCs w:val="18"/>
              </w:rPr>
              <w:t>额</w:t>
            </w:r>
            <w:r>
              <w:rPr>
                <w:rFonts w:ascii="Arial" w:eastAsia="仿宋" w:hAnsi="Arial" w:cs="Arial"/>
                <w:sz w:val="18"/>
                <w:szCs w:val="18"/>
              </w:rPr>
              <w:t>×</w:t>
            </w:r>
            <w:r>
              <w:rPr>
                <w:rFonts w:ascii="Arial" w:eastAsia="仿宋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B73CE" w:rsidRDefault="00F21EC7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>
              <w:rPr>
                <w:rFonts w:ascii="Arial" w:eastAsia="仿宋" w:hAnsi="Arial" w:cs="宋体" w:hint="eastAsia"/>
                <w:sz w:val="18"/>
                <w:szCs w:val="21"/>
              </w:rPr>
              <w:t>0.05%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增值额</w:t>
            </w:r>
            <w:r>
              <w:rPr>
                <w:rFonts w:ascii="Arial" w:eastAsia="仿宋" w:hAnsi="Arial" w:cs="Arial"/>
                <w:sz w:val="18"/>
                <w:szCs w:val="18"/>
              </w:rPr>
              <w:t>×</w:t>
            </w:r>
            <w:r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，详见下表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——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12269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7B73CE" w:rsidRDefault="007B73CE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73CE" w:rsidRDefault="007B73CE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壹亿贰仟贰佰陆拾玖万元整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213429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7B73CE" w:rsidRDefault="007B73CE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73CE" w:rsidRDefault="007B73CE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" w:hAnsi="Arial" w:cs="Arial"/>
                <w:sz w:val="18"/>
                <w:szCs w:val="18"/>
              </w:rPr>
              <w:t>贰拾壹亿叁仟肆佰贰拾玖万</w:t>
            </w:r>
            <w:proofErr w:type="gramEnd"/>
            <w:r>
              <w:rPr>
                <w:rFonts w:ascii="Arial" w:eastAsia="仿宋" w:hAnsi="Arial" w:cs="Arial"/>
                <w:sz w:val="18"/>
                <w:szCs w:val="18"/>
              </w:rPr>
              <w:t>元整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42956</w:t>
            </w:r>
          </w:p>
        </w:tc>
      </w:tr>
    </w:tbl>
    <w:p w:rsidR="007B73CE" w:rsidRDefault="00F21EC7">
      <w:pPr>
        <w:widowControl/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cs="Arial"/>
          <w:sz w:val="18"/>
          <w:szCs w:val="18"/>
        </w:rPr>
        <w:t>单位：万元、元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/>
          <w:sz w:val="18"/>
          <w:szCs w:val="18"/>
        </w:rPr>
        <w:t>平方米</w:t>
      </w:r>
    </w:p>
    <w:p w:rsidR="007B73CE" w:rsidRDefault="00F21EC7">
      <w:pPr>
        <w:widowControl/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cs="Arial"/>
          <w:sz w:val="18"/>
          <w:szCs w:val="18"/>
        </w:rPr>
        <w:t>注：</w:t>
      </w:r>
      <w:r>
        <w:rPr>
          <w:rFonts w:ascii="Arial" w:eastAsia="华文细黑" w:hAnsi="Arial" w:cs="Arial" w:hint="eastAsia"/>
          <w:sz w:val="18"/>
          <w:szCs w:val="18"/>
        </w:rPr>
        <w:t>a.</w:t>
      </w:r>
      <w:r>
        <w:rPr>
          <w:rFonts w:ascii="Arial" w:eastAsia="华文细黑" w:hAnsi="Arial" w:cs="Arial"/>
          <w:sz w:val="18"/>
          <w:szCs w:val="18"/>
        </w:rPr>
        <w:t>依据现行税费表调整</w:t>
      </w:r>
      <w:r>
        <w:rPr>
          <w:rFonts w:ascii="Arial" w:eastAsia="华文细黑" w:hAnsi="Arial" w:cs="Arial" w:hint="eastAsia"/>
          <w:sz w:val="18"/>
          <w:szCs w:val="18"/>
        </w:rPr>
        <w:t>；</w:t>
      </w:r>
      <w:r>
        <w:rPr>
          <w:rFonts w:ascii="Arial" w:eastAsia="华文细黑" w:hAnsi="Arial" w:cs="Arial" w:hint="eastAsia"/>
          <w:sz w:val="18"/>
          <w:szCs w:val="18"/>
        </w:rPr>
        <w:t>b.</w:t>
      </w:r>
      <w:r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上表中参与计算的转让额及原购置价均不含增值税。</w:t>
      </w:r>
    </w:p>
    <w:p w:rsidR="007B73CE" w:rsidRDefault="007B73CE">
      <w:pPr>
        <w:widowControl/>
        <w:spacing w:line="480" w:lineRule="auto"/>
        <w:rPr>
          <w:rFonts w:ascii="Arial" w:eastAsia="华文细黑" w:hAnsi="Arial" w:cs="Arial"/>
          <w:sz w:val="18"/>
          <w:szCs w:val="18"/>
        </w:rPr>
      </w:pPr>
    </w:p>
    <w:p w:rsidR="007B73CE" w:rsidRDefault="007B73CE">
      <w:pPr>
        <w:adjustRightInd w:val="0"/>
        <w:spacing w:line="480" w:lineRule="auto"/>
        <w:ind w:firstLineChars="200" w:firstLine="560"/>
        <w:textAlignment w:val="baseline"/>
        <w:rPr>
          <w:rFonts w:ascii="Arial" w:eastAsia="仿宋" w:hAnsi="Arial" w:cs="Arial"/>
          <w:color w:val="000000"/>
          <w:sz w:val="28"/>
          <w:szCs w:val="21"/>
        </w:rPr>
      </w:pPr>
    </w:p>
    <w:p w:rsidR="007B73CE" w:rsidRDefault="007B73CE">
      <w:pPr>
        <w:adjustRightInd w:val="0"/>
        <w:spacing w:line="480" w:lineRule="auto"/>
        <w:ind w:firstLineChars="200" w:firstLine="560"/>
        <w:textAlignment w:val="baseline"/>
        <w:rPr>
          <w:rFonts w:ascii="Arial" w:eastAsia="仿宋" w:hAnsi="Arial" w:cs="Arial"/>
          <w:color w:val="000000"/>
          <w:sz w:val="28"/>
          <w:szCs w:val="21"/>
        </w:rPr>
      </w:pPr>
    </w:p>
    <w:p w:rsidR="007B73CE" w:rsidRDefault="00F21EC7">
      <w:pPr>
        <w:adjustRightInd w:val="0"/>
        <w:spacing w:line="480" w:lineRule="auto"/>
        <w:ind w:firstLineChars="200" w:firstLine="560"/>
        <w:textAlignment w:val="baseline"/>
        <w:rPr>
          <w:rFonts w:ascii="Arial" w:eastAsia="仿宋" w:hAnsi="Arial" w:cs="Arial"/>
          <w:color w:val="000000"/>
          <w:sz w:val="28"/>
          <w:szCs w:val="21"/>
        </w:rPr>
      </w:pPr>
      <w:r>
        <w:rPr>
          <w:rFonts w:ascii="Arial" w:eastAsia="仿宋" w:hAnsi="Arial" w:cs="Arial" w:hint="eastAsia"/>
          <w:color w:val="000000"/>
          <w:sz w:val="28"/>
          <w:szCs w:val="21"/>
        </w:rPr>
        <w:lastRenderedPageBreak/>
        <w:t>土地增值税计算过程：</w:t>
      </w:r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600"/>
        <w:gridCol w:w="1227"/>
        <w:gridCol w:w="1039"/>
        <w:gridCol w:w="2348"/>
        <w:gridCol w:w="933"/>
        <w:gridCol w:w="1275"/>
        <w:gridCol w:w="246"/>
      </w:tblGrid>
      <w:tr w:rsidR="007B73CE">
        <w:trPr>
          <w:trHeight w:val="280"/>
          <w:jc w:val="center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金额（万元）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系数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转让收入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 xml:space="preserve">217059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扣除项合计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 xml:space="preserve">224419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土地取得成本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223117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土地取得费用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216513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依据《出让合同》，出让价款内涵：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出让金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开发费</w:t>
            </w: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6604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3.05%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契税及印花税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土地开发费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土地征用及拆迁补偿费</w:t>
            </w:r>
          </w:p>
        </w:tc>
      </w:tr>
      <w:tr w:rsidR="007B73CE">
        <w:trPr>
          <w:trHeight w:val="4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包括前期工程费、建筑安装工程费、基础设施费和公共配套费等</w:t>
            </w:r>
          </w:p>
        </w:tc>
      </w:tr>
      <w:tr w:rsidR="007B73CE">
        <w:trPr>
          <w:trHeight w:val="51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开发费用扣除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按土地及建筑总投的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以内；含销售、管理、财务费用</w:t>
            </w:r>
          </w:p>
        </w:tc>
      </w:tr>
      <w:tr w:rsidR="007B73CE">
        <w:trPr>
          <w:trHeight w:val="51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转让税金支出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1302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0.60%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不含增值税，仅附加税</w:t>
            </w:r>
          </w:p>
        </w:tc>
      </w:tr>
      <w:tr w:rsidR="007B73CE">
        <w:trPr>
          <w:trHeight w:val="51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加计扣除金额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对专门从事房地产开发的企业可以按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％计算扣除；如为土地，则仅将土地开发费加计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20%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扣减</w:t>
            </w: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增值额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 xml:space="preserve">-7360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52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增值额与扣除项比率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0.0%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增值额未超过扣除项目金额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50%</w:t>
            </w:r>
          </w:p>
        </w:tc>
      </w:tr>
      <w:tr w:rsidR="007B73CE">
        <w:trPr>
          <w:trHeight w:val="535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应纳增值税税额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土地增值税税额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增值额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×30%</w:t>
            </w:r>
          </w:p>
        </w:tc>
      </w:tr>
    </w:tbl>
    <w:p w:rsidR="007B73CE" w:rsidRDefault="007B73CE">
      <w:pPr>
        <w:adjustRightInd w:val="0"/>
        <w:textAlignment w:val="baseline"/>
        <w:rPr>
          <w:rFonts w:ascii="宋体" w:eastAsia="宋体" w:hAnsi="宋体" w:cs="宋体"/>
          <w:b/>
          <w:bCs/>
          <w:szCs w:val="28"/>
        </w:rPr>
      </w:pPr>
    </w:p>
    <w:p w:rsidR="007B73CE" w:rsidRDefault="00F21EC7">
      <w:pPr>
        <w:adjustRightInd w:val="0"/>
        <w:textAlignment w:val="baseline"/>
        <w:rPr>
          <w:rFonts w:ascii="Arial" w:hAnsi="Arial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※</w:t>
      </w:r>
      <w:r>
        <w:rPr>
          <w:rFonts w:ascii="Arial" w:hAnsi="Arial" w:hint="eastAsia"/>
          <w:b/>
          <w:bCs/>
          <w:szCs w:val="28"/>
        </w:rPr>
        <w:t>0015</w:t>
      </w:r>
      <w:r>
        <w:rPr>
          <w:rFonts w:ascii="Arial" w:hAnsi="Arial" w:hint="eastAsia"/>
          <w:b/>
          <w:bCs/>
          <w:szCs w:val="28"/>
        </w:rPr>
        <w:t>地块：</w:t>
      </w:r>
    </w:p>
    <w:p w:rsidR="007B73CE" w:rsidRDefault="00F21EC7">
      <w:pPr>
        <w:jc w:val="center"/>
        <w:rPr>
          <w:rFonts w:ascii="方正黑体简体" w:eastAsia="方正黑体简体" w:hAnsi="Arial" w:cs="Arial"/>
          <w:bCs/>
        </w:rPr>
      </w:pPr>
      <w:r>
        <w:rPr>
          <w:rFonts w:ascii="方正黑体简体" w:eastAsia="方正黑体简体" w:hAnsi="Arial" w:cs="Arial" w:hint="eastAsia"/>
          <w:bCs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559"/>
        <w:gridCol w:w="3544"/>
        <w:gridCol w:w="1077"/>
      </w:tblGrid>
      <w:tr w:rsidR="007B73CE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北京市丰台区东铁营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FT00-0512-001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5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地块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20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25</w:t>
            </w:r>
            <w:r>
              <w:rPr>
                <w:rFonts w:ascii="Arial" w:eastAsia="仿宋" w:hAnsi="Arial" w:cs="Arial"/>
                <w:bCs/>
                <w:sz w:val="18"/>
                <w:szCs w:val="18"/>
              </w:rPr>
              <w:t>年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" w:eastAsia="仿宋" w:hAnsi="Arial" w:cs="Arial"/>
                <w:bCs/>
                <w:sz w:val="18"/>
                <w:szCs w:val="18"/>
              </w:rPr>
              <w:t>月</w:t>
            </w: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13</w:t>
            </w:r>
            <w:r>
              <w:rPr>
                <w:rFonts w:ascii="Arial" w:eastAsia="仿宋" w:hAnsi="Arial" w:cs="Arial"/>
                <w:bCs/>
                <w:sz w:val="18"/>
                <w:szCs w:val="18"/>
              </w:rPr>
              <w:t>日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189938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188414</w:t>
            </w:r>
          </w:p>
        </w:tc>
      </w:tr>
      <w:tr w:rsidR="007B73CE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10130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差额计税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: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（销售额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-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原购置价）</w:t>
            </w:r>
            <w:r>
              <w:rPr>
                <w:rFonts w:ascii="Arial" w:eastAsia="仿宋" w:hAnsi="Arial" w:cs="Arial"/>
                <w:sz w:val="18"/>
                <w:szCs w:val="18"/>
              </w:rPr>
              <w:t>×</w:t>
            </w:r>
            <w:r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B73CE" w:rsidRDefault="00F21EC7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>
              <w:rPr>
                <w:rFonts w:ascii="Arial" w:eastAsia="仿宋" w:hAnsi="Arial" w:cs="宋体" w:hint="eastAsia"/>
                <w:sz w:val="18"/>
                <w:szCs w:val="21"/>
              </w:rPr>
              <w:t>5.6%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95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销售</w:t>
            </w:r>
            <w:r>
              <w:rPr>
                <w:rFonts w:ascii="Arial" w:eastAsia="仿宋" w:hAnsi="Arial" w:cs="Arial"/>
                <w:sz w:val="18"/>
                <w:szCs w:val="18"/>
              </w:rPr>
              <w:t>额</w:t>
            </w:r>
            <w:r>
              <w:rPr>
                <w:rFonts w:ascii="Arial" w:eastAsia="仿宋" w:hAnsi="Arial" w:cs="Arial"/>
                <w:sz w:val="18"/>
                <w:szCs w:val="18"/>
              </w:rPr>
              <w:t>×</w:t>
            </w:r>
            <w:r>
              <w:rPr>
                <w:rFonts w:ascii="Arial" w:eastAsia="仿宋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B73CE" w:rsidRDefault="00F21EC7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>
              <w:rPr>
                <w:rFonts w:ascii="Arial" w:eastAsia="仿宋" w:hAnsi="Arial" w:cs="宋体" w:hint="eastAsia"/>
                <w:sz w:val="18"/>
                <w:szCs w:val="21"/>
              </w:rPr>
              <w:t>0.05%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增值额</w:t>
            </w:r>
            <w:r>
              <w:rPr>
                <w:rFonts w:ascii="Arial" w:eastAsia="仿宋" w:hAnsi="Arial" w:cs="Arial"/>
                <w:sz w:val="18"/>
                <w:szCs w:val="18"/>
              </w:rPr>
              <w:t>×</w:t>
            </w:r>
            <w:r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，详见下表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——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10225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7B73CE" w:rsidRDefault="007B73CE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73CE" w:rsidRDefault="007B73CE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壹亿零贰佰贰拾伍万元整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178189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7B73CE" w:rsidRDefault="007B73CE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73CE" w:rsidRDefault="007B73CE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壹拾柒亿捌仟壹佰捌拾玖万元整</w:t>
            </w:r>
          </w:p>
        </w:tc>
      </w:tr>
      <w:tr w:rsidR="007B73C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>
              <w:rPr>
                <w:rFonts w:ascii="Arial" w:eastAsia="仿宋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7B73CE" w:rsidRDefault="00F21EC7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del w:id="2" w:author="a" w:date="2025-02-13T09:46:00Z">
              <w:r w:rsidDel="00143511">
                <w:rPr>
                  <w:rFonts w:ascii="Arial" w:eastAsia="仿宋" w:hAnsi="Arial" w:cs="Arial"/>
                  <w:sz w:val="18"/>
                  <w:szCs w:val="18"/>
                </w:rPr>
                <w:delText>42956</w:delText>
              </w:r>
            </w:del>
            <w:ins w:id="3" w:author="a" w:date="2025-02-13T09:46:00Z">
              <w:r w:rsidR="00143511">
                <w:rPr>
                  <w:rFonts w:ascii="Arial" w:eastAsia="仿宋" w:hAnsi="Arial" w:cs="Arial" w:hint="eastAsia"/>
                  <w:sz w:val="18"/>
                  <w:szCs w:val="18"/>
                </w:rPr>
                <w:t>38462</w:t>
              </w:r>
            </w:ins>
          </w:p>
        </w:tc>
      </w:tr>
    </w:tbl>
    <w:p w:rsidR="007B73CE" w:rsidRDefault="00F21EC7">
      <w:pPr>
        <w:widowControl/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cs="Arial"/>
          <w:sz w:val="18"/>
          <w:szCs w:val="18"/>
        </w:rPr>
        <w:t>单位：万元、元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/>
          <w:sz w:val="18"/>
          <w:szCs w:val="18"/>
        </w:rPr>
        <w:t>平方米</w:t>
      </w:r>
    </w:p>
    <w:p w:rsidR="007B73CE" w:rsidRDefault="00F21EC7">
      <w:pPr>
        <w:widowControl/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cs="Arial"/>
          <w:sz w:val="18"/>
          <w:szCs w:val="18"/>
        </w:rPr>
        <w:t>注：</w:t>
      </w:r>
      <w:r>
        <w:rPr>
          <w:rFonts w:ascii="Arial" w:eastAsia="华文细黑" w:hAnsi="Arial" w:cs="Arial" w:hint="eastAsia"/>
          <w:sz w:val="18"/>
          <w:szCs w:val="18"/>
        </w:rPr>
        <w:t>a.</w:t>
      </w:r>
      <w:r>
        <w:rPr>
          <w:rFonts w:ascii="Arial" w:eastAsia="华文细黑" w:hAnsi="Arial" w:cs="Arial"/>
          <w:sz w:val="18"/>
          <w:szCs w:val="18"/>
        </w:rPr>
        <w:t>依据现行税费表调整</w:t>
      </w:r>
      <w:r>
        <w:rPr>
          <w:rFonts w:ascii="Arial" w:eastAsia="华文细黑" w:hAnsi="Arial" w:cs="Arial" w:hint="eastAsia"/>
          <w:sz w:val="18"/>
          <w:szCs w:val="18"/>
        </w:rPr>
        <w:t>；</w:t>
      </w:r>
      <w:r>
        <w:rPr>
          <w:rFonts w:ascii="Arial" w:eastAsia="华文细黑" w:hAnsi="Arial" w:cs="Arial" w:hint="eastAsia"/>
          <w:sz w:val="18"/>
          <w:szCs w:val="18"/>
        </w:rPr>
        <w:t>b.</w:t>
      </w:r>
      <w:r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上表中参与计算的转让额及原购置价均不含增值税。</w:t>
      </w:r>
    </w:p>
    <w:p w:rsidR="007B73CE" w:rsidRDefault="007B73CE">
      <w:pPr>
        <w:widowControl/>
        <w:spacing w:line="480" w:lineRule="auto"/>
        <w:rPr>
          <w:rFonts w:ascii="Arial" w:eastAsia="华文细黑" w:hAnsi="Arial" w:cs="Arial"/>
          <w:sz w:val="18"/>
          <w:szCs w:val="18"/>
        </w:rPr>
      </w:pPr>
    </w:p>
    <w:p w:rsidR="007B73CE" w:rsidRDefault="00F21EC7">
      <w:pPr>
        <w:adjustRightInd w:val="0"/>
        <w:spacing w:line="480" w:lineRule="auto"/>
        <w:ind w:firstLineChars="200" w:firstLine="560"/>
        <w:textAlignment w:val="baseline"/>
        <w:rPr>
          <w:rFonts w:ascii="Arial" w:eastAsia="仿宋" w:hAnsi="Arial" w:cs="Arial"/>
          <w:color w:val="000000"/>
          <w:sz w:val="28"/>
          <w:szCs w:val="21"/>
        </w:rPr>
      </w:pPr>
      <w:r>
        <w:rPr>
          <w:rFonts w:ascii="Arial" w:eastAsia="仿宋" w:hAnsi="Arial" w:cs="Arial" w:hint="eastAsia"/>
          <w:color w:val="000000"/>
          <w:sz w:val="28"/>
          <w:szCs w:val="21"/>
        </w:rPr>
        <w:lastRenderedPageBreak/>
        <w:t>土地增值税计算过程：</w:t>
      </w:r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600"/>
        <w:gridCol w:w="1227"/>
        <w:gridCol w:w="1039"/>
        <w:gridCol w:w="2348"/>
        <w:gridCol w:w="933"/>
        <w:gridCol w:w="1275"/>
        <w:gridCol w:w="246"/>
      </w:tblGrid>
      <w:tr w:rsidR="007B73CE">
        <w:trPr>
          <w:trHeight w:val="280"/>
          <w:jc w:val="center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金额（万元）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系数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转让收入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 xml:space="preserve">180893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扣除项合计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 xml:space="preserve">210550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土地取得成本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190423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土地取得费用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184787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依据《出让合同》，出让价款内涵：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出让金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开发费</w:t>
            </w: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5636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3.05%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契税及印花税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土地开发费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土地征用及拆迁补偿费</w:t>
            </w:r>
          </w:p>
        </w:tc>
      </w:tr>
      <w:tr w:rsidR="007B73CE">
        <w:trPr>
          <w:trHeight w:val="4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包括前期工程费、建筑安装工程费、基础设施费和公共配套费等</w:t>
            </w:r>
          </w:p>
        </w:tc>
      </w:tr>
      <w:tr w:rsidR="007B73CE">
        <w:trPr>
          <w:trHeight w:val="51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开发费用扣除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19042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按土地及建筑总投的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以内；含销售、管理、财务费用</w:t>
            </w:r>
          </w:p>
        </w:tc>
      </w:tr>
      <w:tr w:rsidR="007B73CE">
        <w:trPr>
          <w:trHeight w:val="51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转让税金支出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1085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0.60%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不含增值税，仅附加税</w:t>
            </w:r>
          </w:p>
        </w:tc>
      </w:tr>
      <w:tr w:rsidR="007B73CE">
        <w:trPr>
          <w:trHeight w:val="51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加计扣除金额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对专门从事房地产开发的企业可以按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％计算扣除；如为土地，则仅将土地开发费加计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20%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扣减</w:t>
            </w:r>
          </w:p>
        </w:tc>
      </w:tr>
      <w:tr w:rsidR="007B73CE">
        <w:trPr>
          <w:trHeight w:val="2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增值额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 xml:space="preserve">-29657 </w:t>
            </w:r>
            <w:bookmarkStart w:id="4" w:name="_GoBack"/>
            <w:bookmarkEnd w:id="4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3CE" w:rsidRDefault="007B73CE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7B73CE">
        <w:trPr>
          <w:trHeight w:val="520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增值额与扣除项比率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0.0%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增值额未超过扣除项目金额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50%</w:t>
            </w:r>
          </w:p>
        </w:tc>
      </w:tr>
      <w:tr w:rsidR="007B73CE">
        <w:trPr>
          <w:trHeight w:val="535"/>
          <w:jc w:val="center"/>
        </w:trPr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应纳增值税税额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3CE" w:rsidRDefault="00F21EC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土地增值税税额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增值额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×30%</w:t>
            </w:r>
          </w:p>
        </w:tc>
      </w:tr>
    </w:tbl>
    <w:p w:rsidR="007B73CE" w:rsidRDefault="007B73CE">
      <w:pPr>
        <w:adjustRightInd w:val="0"/>
        <w:spacing w:line="480" w:lineRule="auto"/>
        <w:ind w:firstLineChars="200" w:firstLine="560"/>
        <w:textAlignment w:val="baseline"/>
        <w:rPr>
          <w:rFonts w:ascii="Arial" w:eastAsia="仿宋" w:hAnsi="Arial" w:cs="Arial"/>
          <w:color w:val="000000"/>
          <w:sz w:val="28"/>
          <w:szCs w:val="21"/>
        </w:rPr>
      </w:pPr>
    </w:p>
    <w:p w:rsidR="007B73CE" w:rsidRDefault="007B73CE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</w:p>
    <w:p w:rsidR="007B73CE" w:rsidRDefault="00F21EC7">
      <w:pPr>
        <w:adjustRightInd w:val="0"/>
        <w:spacing w:line="36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特此说明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7B73CE">
        <w:trPr>
          <w:cantSplit/>
          <w:trHeight w:hRule="exact" w:val="427"/>
          <w:jc w:val="center"/>
        </w:trPr>
        <w:tc>
          <w:tcPr>
            <w:tcW w:w="6096" w:type="dxa"/>
          </w:tcPr>
          <w:p w:rsidR="007B73CE" w:rsidRDefault="007B73CE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:rsidR="007B73CE" w:rsidRDefault="00F21EC7">
            <w:pPr>
              <w:spacing w:line="480" w:lineRule="auto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7B73CE">
        <w:trPr>
          <w:cantSplit/>
          <w:trHeight w:hRule="exact" w:val="507"/>
          <w:jc w:val="center"/>
        </w:trPr>
        <w:tc>
          <w:tcPr>
            <w:tcW w:w="6096" w:type="dxa"/>
          </w:tcPr>
          <w:p w:rsidR="007B73CE" w:rsidRDefault="007B73CE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:rsidR="007B73CE" w:rsidRDefault="00F21EC7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ascii="Arial" w:hAnsi="Arial" w:cs="Arial" w:hint="eastAsia"/>
                <w:szCs w:val="21"/>
              </w:rPr>
              <w:t>○二</w:t>
            </w:r>
            <w:r>
              <w:rPr>
                <w:rFonts w:ascii="Arial" w:hAnsi="Arial" w:cs="Arial" w:hint="eastAsia"/>
                <w:szCs w:val="21"/>
              </w:rPr>
              <w:t>五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>二</w:t>
            </w:r>
            <w:r>
              <w:rPr>
                <w:rFonts w:ascii="Arial" w:hAnsi="Arial" w:cs="Arial" w:hint="eastAsia"/>
                <w:szCs w:val="21"/>
              </w:rPr>
              <w:t>月十</w:t>
            </w:r>
            <w:r>
              <w:rPr>
                <w:rFonts w:ascii="Arial" w:hAnsi="Arial" w:cs="Arial" w:hint="eastAsia"/>
                <w:szCs w:val="21"/>
              </w:rPr>
              <w:t>三</w:t>
            </w:r>
            <w:r>
              <w:rPr>
                <w:rFonts w:ascii="Arial" w:hAnsi="Arial" w:cs="Arial" w:hint="eastAsia"/>
                <w:szCs w:val="21"/>
              </w:rPr>
              <w:t>日</w:t>
            </w:r>
          </w:p>
        </w:tc>
      </w:tr>
    </w:tbl>
    <w:p w:rsidR="007B73CE" w:rsidRDefault="007B73CE">
      <w:pPr>
        <w:rPr>
          <w:rFonts w:ascii="Arial" w:eastAsia="仿宋_GB2312" w:hAnsi="Arial" w:cs="Arial"/>
          <w:kern w:val="0"/>
          <w:sz w:val="28"/>
          <w:szCs w:val="20"/>
        </w:rPr>
      </w:pPr>
    </w:p>
    <w:sectPr w:rsidR="007B73CE">
      <w:headerReference w:type="default" r:id="rId7"/>
      <w:pgSz w:w="11906" w:h="16838"/>
      <w:pgMar w:top="1355" w:right="1451" w:bottom="1355" w:left="14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C7" w:rsidRDefault="00F21EC7">
      <w:r>
        <w:separator/>
      </w:r>
    </w:p>
  </w:endnote>
  <w:endnote w:type="continuationSeparator" w:id="0">
    <w:p w:rsidR="00F21EC7" w:rsidRDefault="00F2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C7" w:rsidRDefault="00F21EC7">
      <w:r>
        <w:separator/>
      </w:r>
    </w:p>
  </w:footnote>
  <w:footnote w:type="continuationSeparator" w:id="0">
    <w:p w:rsidR="00F21EC7" w:rsidRDefault="00F2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CE" w:rsidRDefault="00F21EC7">
    <w:pPr>
      <w:pStyle w:val="a5"/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trackRevisions/>
  <w:documentProtection w:edit="readOnly" w:formatting="1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D5268"/>
    <w:rsid w:val="00143511"/>
    <w:rsid w:val="001C240C"/>
    <w:rsid w:val="00412E59"/>
    <w:rsid w:val="00605CC5"/>
    <w:rsid w:val="00702FC7"/>
    <w:rsid w:val="00744717"/>
    <w:rsid w:val="007B73CE"/>
    <w:rsid w:val="008A7B41"/>
    <w:rsid w:val="00A44002"/>
    <w:rsid w:val="00A74520"/>
    <w:rsid w:val="00C30223"/>
    <w:rsid w:val="00CC75FF"/>
    <w:rsid w:val="00DA6D09"/>
    <w:rsid w:val="00F21EC7"/>
    <w:rsid w:val="00F6538B"/>
    <w:rsid w:val="07866582"/>
    <w:rsid w:val="28F71645"/>
    <w:rsid w:val="2E2666C5"/>
    <w:rsid w:val="334A46BD"/>
    <w:rsid w:val="43A85162"/>
    <w:rsid w:val="472A5B3C"/>
    <w:rsid w:val="514A7668"/>
    <w:rsid w:val="56AF342B"/>
    <w:rsid w:val="60B749D3"/>
    <w:rsid w:val="64A66221"/>
    <w:rsid w:val="674A1316"/>
    <w:rsid w:val="69795742"/>
    <w:rsid w:val="6BCF24A3"/>
    <w:rsid w:val="7F3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00" w:lineRule="auto"/>
      <w:outlineLvl w:val="0"/>
    </w:pPr>
    <w:rPr>
      <w:rFonts w:ascii="Arial" w:eastAsia="仿宋_GB2312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2">
    <w:name w:val="font122"/>
    <w:basedOn w:val="a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font91">
    <w:name w:val="font9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31">
    <w:name w:val="font131"/>
    <w:basedOn w:val="a0"/>
    <w:rPr>
      <w:rFonts w:ascii="仿宋_GB2312" w:eastAsia="仿宋_GB2312" w:cs="仿宋_GB2312" w:hint="default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161">
    <w:name w:val="font161"/>
    <w:basedOn w:val="a0"/>
    <w:rPr>
      <w:rFonts w:ascii="仿宋_GB2312" w:eastAsia="仿宋_GB2312" w:cs="仿宋_GB2312" w:hint="default"/>
      <w:color w:val="FF0000"/>
      <w:sz w:val="20"/>
      <w:szCs w:val="20"/>
      <w:u w:val="none"/>
    </w:rPr>
  </w:style>
  <w:style w:type="character" w:customStyle="1" w:styleId="font171">
    <w:name w:val="font171"/>
    <w:basedOn w:val="a0"/>
    <w:rPr>
      <w:rFonts w:ascii="Arial" w:hAnsi="Arial" w:cs="Arial" w:hint="default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00" w:lineRule="auto"/>
      <w:outlineLvl w:val="0"/>
    </w:pPr>
    <w:rPr>
      <w:rFonts w:ascii="Arial" w:eastAsia="仿宋_GB2312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2">
    <w:name w:val="font122"/>
    <w:basedOn w:val="a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font91">
    <w:name w:val="font9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31">
    <w:name w:val="font131"/>
    <w:basedOn w:val="a0"/>
    <w:rPr>
      <w:rFonts w:ascii="仿宋_GB2312" w:eastAsia="仿宋_GB2312" w:cs="仿宋_GB2312" w:hint="default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161">
    <w:name w:val="font161"/>
    <w:basedOn w:val="a0"/>
    <w:rPr>
      <w:rFonts w:ascii="仿宋_GB2312" w:eastAsia="仿宋_GB2312" w:cs="仿宋_GB2312" w:hint="default"/>
      <w:color w:val="FF0000"/>
      <w:sz w:val="20"/>
      <w:szCs w:val="20"/>
      <w:u w:val="none"/>
    </w:rPr>
  </w:style>
  <w:style w:type="character" w:customStyle="1" w:styleId="font171">
    <w:name w:val="font171"/>
    <w:basedOn w:val="a0"/>
    <w:rPr>
      <w:rFonts w:ascii="Arial" w:hAnsi="Arial" w:cs="Arial" w:hint="default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a</cp:lastModifiedBy>
  <cp:revision>5</cp:revision>
  <cp:lastPrinted>2022-11-15T05:46:00Z</cp:lastPrinted>
  <dcterms:created xsi:type="dcterms:W3CDTF">2022-10-11T02:21:00Z</dcterms:created>
  <dcterms:modified xsi:type="dcterms:W3CDTF">2025-02-13T01:47:00Z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714B8439682A446FBCD2CDDDC24A3E51</vt:lpwstr>
  </property>
  <property fmtid="{D5CDD505-2E9C-101B-9397-08002B2CF9AE}" pid="4" name="KSOTemplateDocerSaveRecord">
    <vt:lpwstr>eyJoZGlkIjoiMmE3OTZkMDU4ZmY0NjM3NjQ3MGQzZDk0ZmE4NjBlMjMiLCJ1c2VySWQiOiIxMTI5MzgyODkxIn0=</vt:lpwstr>
  </property>
</Properties>
</file>