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322" w:rsidRDefault="003347A7" w:rsidP="003347A7">
      <w:pPr>
        <w:adjustRightInd w:val="0"/>
        <w:spacing w:line="432" w:lineRule="auto"/>
        <w:jc w:val="left"/>
        <w:textAlignment w:val="baseline"/>
        <w:rPr>
          <w:rFonts w:ascii="Arial" w:eastAsia="宋体" w:hAnsi="Arial" w:cs="Times New Roman"/>
          <w:b/>
          <w:kern w:val="0"/>
          <w:sz w:val="36"/>
          <w:szCs w:val="36"/>
        </w:rPr>
        <w:pPrChange w:id="0" w:author="1-xingke-317" w:date="2023-10-10T10:42:00Z">
          <w:pPr>
            <w:adjustRightInd w:val="0"/>
            <w:spacing w:line="432" w:lineRule="auto"/>
            <w:jc w:val="center"/>
            <w:textAlignment w:val="baseline"/>
          </w:pPr>
        </w:pPrChange>
      </w:pPr>
      <w:proofErr w:type="gramStart"/>
      <w:ins w:id="1" w:author="1-xingke-317" w:date="2023-10-10T10:42:00Z">
        <w:r w:rsidRPr="00720098">
          <w:rPr>
            <w:rFonts w:ascii="Arial" w:eastAsia="宋体" w:hAnsi="Arial" w:cs="Tahoma" w:hint="eastAsia"/>
            <w:color w:val="282828"/>
            <w:sz w:val="18"/>
            <w:szCs w:val="18"/>
          </w:rPr>
          <w:t>康正评</w:t>
        </w:r>
        <w:proofErr w:type="gramEnd"/>
        <w:r w:rsidRPr="00720098">
          <w:rPr>
            <w:rFonts w:ascii="Arial" w:eastAsia="宋体" w:hAnsi="Arial" w:cs="Tahoma" w:hint="eastAsia"/>
            <w:color w:val="282828"/>
            <w:sz w:val="18"/>
            <w:szCs w:val="18"/>
          </w:rPr>
          <w:t>字</w:t>
        </w:r>
        <w:r w:rsidRPr="003347A7">
          <w:rPr>
            <w:rFonts w:ascii="Arial" w:eastAsia="宋体" w:hAnsi="Arial" w:cs="Tahoma"/>
            <w:color w:val="282828"/>
            <w:sz w:val="18"/>
            <w:szCs w:val="18"/>
          </w:rPr>
          <w:t>2022-1-0653-F02DYGJ2</w:t>
        </w:r>
        <w:r w:rsidRPr="00720098">
          <w:rPr>
            <w:rFonts w:ascii="Arial" w:eastAsia="宋体" w:hAnsi="Arial" w:hint="eastAsia"/>
            <w:noProof/>
            <w:sz w:val="18"/>
            <w:szCs w:val="18"/>
          </w:rPr>
          <w:t>号</w:t>
        </w:r>
      </w:ins>
    </w:p>
    <w:p w:rsidR="003347A7" w:rsidRDefault="003347A7">
      <w:pPr>
        <w:adjustRightInd w:val="0"/>
        <w:spacing w:line="432" w:lineRule="auto"/>
        <w:jc w:val="center"/>
        <w:textAlignment w:val="baseline"/>
        <w:rPr>
          <w:ins w:id="2" w:author="1-xingke-317" w:date="2023-10-10T10:43:00Z"/>
          <w:rFonts w:ascii="Arial" w:eastAsia="宋体" w:hAnsi="Arial" w:cs="Times New Roman" w:hint="eastAsia"/>
          <w:b/>
          <w:kern w:val="0"/>
          <w:sz w:val="36"/>
          <w:szCs w:val="36"/>
        </w:rPr>
      </w:pPr>
      <w:ins w:id="3" w:author="1-xingke-317" w:date="2023-10-10T10:43:00Z">
        <w:r w:rsidRPr="00921105">
          <w:rPr>
            <w:rFonts w:ascii="Arial" w:eastAsia="方正黑体简体" w:hAnsi="Arial" w:cs="Arial"/>
            <w:noProof/>
            <w:sz w:val="24"/>
          </w:rPr>
          <w:t>关于</w:t>
        </w:r>
        <w:r w:rsidRPr="00921105">
          <w:rPr>
            <w:rFonts w:ascii="Arial" w:eastAsia="方正黑体简体" w:hAnsi="Arial" w:cs="Arial"/>
            <w:noProof/>
            <w:sz w:val="24"/>
          </w:rPr>
          <w:t xml:space="preserve"> </w:t>
        </w:r>
        <w:r>
          <w:rPr>
            <w:rFonts w:ascii="Arial" w:eastAsia="方正黑体简体" w:hAnsi="Arial" w:cs="Arial" w:hint="eastAsia"/>
            <w:noProof/>
            <w:sz w:val="24"/>
          </w:rPr>
          <w:t>康正评字</w:t>
        </w:r>
        <w:r w:rsidRPr="003347A7">
          <w:rPr>
            <w:rFonts w:ascii="Arial" w:eastAsia="方正黑体简体" w:hAnsi="Arial" w:cs="Arial"/>
            <w:noProof/>
            <w:sz w:val="24"/>
          </w:rPr>
          <w:t>2022-1-0653-F0</w:t>
        </w:r>
        <w:r>
          <w:rPr>
            <w:rFonts w:ascii="Arial" w:eastAsia="方正黑体简体" w:hAnsi="Arial" w:cs="Arial" w:hint="eastAsia"/>
            <w:noProof/>
            <w:sz w:val="24"/>
          </w:rPr>
          <w:t>1</w:t>
        </w:r>
        <w:r w:rsidRPr="003347A7">
          <w:rPr>
            <w:rFonts w:ascii="Arial" w:eastAsia="方正黑体简体" w:hAnsi="Arial" w:cs="Arial"/>
            <w:noProof/>
            <w:sz w:val="24"/>
          </w:rPr>
          <w:t>DYGJ2</w:t>
        </w:r>
        <w:r w:rsidRPr="009959F9">
          <w:rPr>
            <w:rFonts w:ascii="Arial" w:eastAsia="方正黑体简体" w:hAnsi="Arial" w:cs="Arial" w:hint="eastAsia"/>
            <w:noProof/>
            <w:sz w:val="24"/>
          </w:rPr>
          <w:t>房地产抵押</w:t>
        </w:r>
        <w:r>
          <w:rPr>
            <w:rFonts w:ascii="Arial" w:eastAsia="方正黑体简体" w:hAnsi="Arial" w:cs="Arial" w:hint="eastAsia"/>
            <w:noProof/>
            <w:sz w:val="24"/>
          </w:rPr>
          <w:t>估价</w:t>
        </w:r>
        <w:r w:rsidRPr="000F48AE">
          <w:rPr>
            <w:rFonts w:ascii="方正黑体简体" w:eastAsia="方正黑体简体" w:hAnsi="Arial" w:hint="eastAsia"/>
            <w:noProof/>
            <w:sz w:val="24"/>
          </w:rPr>
          <w:t>报告</w:t>
        </w:r>
        <w:r>
          <w:rPr>
            <w:rFonts w:ascii="方正黑体简体" w:eastAsia="方正黑体简体" w:hAnsi="Arial" w:hint="eastAsia"/>
            <w:noProof/>
            <w:sz w:val="24"/>
          </w:rPr>
          <w:t xml:space="preserve">  </w:t>
        </w:r>
      </w:ins>
    </w:p>
    <w:p w:rsidR="00E23322" w:rsidRPr="003347A7" w:rsidRDefault="006D56DB">
      <w:pPr>
        <w:adjustRightInd w:val="0"/>
        <w:spacing w:line="432" w:lineRule="auto"/>
        <w:jc w:val="center"/>
        <w:textAlignment w:val="baseline"/>
        <w:rPr>
          <w:rFonts w:ascii="Arial" w:eastAsia="宋体" w:hAnsi="Arial" w:cs="Times New Roman"/>
          <w:b/>
          <w:kern w:val="0"/>
          <w:sz w:val="24"/>
        </w:rPr>
      </w:pPr>
      <w:ins w:id="4" w:author="1-xingke-317" w:date="2023-10-10T10:44:00Z">
        <w:r>
          <w:rPr>
            <w:rFonts w:ascii="方正黑体简体" w:eastAsia="方正黑体简体" w:hAnsi="Arial" w:hint="eastAsia"/>
            <w:sz w:val="24"/>
          </w:rPr>
          <w:t>情况</w:t>
        </w:r>
        <w:r w:rsidR="003347A7" w:rsidRPr="000F48AE">
          <w:rPr>
            <w:rFonts w:ascii="方正黑体简体" w:eastAsia="方正黑体简体" w:hAnsi="Arial" w:hint="eastAsia"/>
            <w:sz w:val="24"/>
          </w:rPr>
          <w:t>说明</w:t>
        </w:r>
      </w:ins>
    </w:p>
    <w:p w:rsidR="00E23322" w:rsidDel="006D56DB" w:rsidRDefault="00720163">
      <w:pPr>
        <w:pStyle w:val="a7"/>
        <w:spacing w:line="320" w:lineRule="exact"/>
        <w:ind w:left="360" w:firstLineChars="0" w:firstLine="0"/>
        <w:jc w:val="center"/>
        <w:textAlignment w:val="bottom"/>
        <w:rPr>
          <w:del w:id="5" w:author="1-xingke-317" w:date="2023-10-10T10:44:00Z"/>
          <w:rFonts w:ascii="Arial" w:eastAsia="方正黑体简体" w:hAnsi="Arial" w:cs="Arial"/>
          <w:szCs w:val="21"/>
        </w:rPr>
      </w:pPr>
      <w:del w:id="6" w:author="1-xingke-317" w:date="2023-10-10T10:44:00Z">
        <w:r w:rsidDel="006D56DB">
          <w:rPr>
            <w:rFonts w:ascii="Arial" w:eastAsia="方正黑体简体" w:hAnsi="Arial" w:cs="Arial" w:hint="eastAsia"/>
            <w:szCs w:val="21"/>
          </w:rPr>
          <w:delText>（康正评字</w:delText>
        </w:r>
        <w:r w:rsidDel="006D56DB">
          <w:rPr>
            <w:rFonts w:ascii="Arial" w:eastAsia="方正黑体简体" w:hAnsi="Arial" w:cs="Arial" w:hint="eastAsia"/>
            <w:szCs w:val="21"/>
          </w:rPr>
          <w:delText>202</w:delText>
        </w:r>
        <w:r w:rsidDel="006D56DB">
          <w:rPr>
            <w:rFonts w:ascii="Arial" w:eastAsia="方正黑体简体" w:hAnsi="Arial" w:cs="Arial" w:hint="eastAsia"/>
            <w:szCs w:val="21"/>
          </w:rPr>
          <w:delText>2</w:delText>
        </w:r>
        <w:r w:rsidDel="006D56DB">
          <w:rPr>
            <w:rFonts w:ascii="Arial" w:eastAsia="方正黑体简体" w:hAnsi="Arial" w:cs="Arial" w:hint="eastAsia"/>
            <w:szCs w:val="21"/>
          </w:rPr>
          <w:delText>-1-06</w:delText>
        </w:r>
        <w:r w:rsidDel="006D56DB">
          <w:rPr>
            <w:rFonts w:ascii="Arial" w:eastAsia="方正黑体简体" w:hAnsi="Arial" w:cs="Arial" w:hint="eastAsia"/>
            <w:szCs w:val="21"/>
          </w:rPr>
          <w:delText>53</w:delText>
        </w:r>
        <w:r w:rsidDel="006D56DB">
          <w:rPr>
            <w:rFonts w:ascii="Arial" w:eastAsia="方正黑体简体" w:hAnsi="Arial" w:cs="Arial" w:hint="eastAsia"/>
            <w:szCs w:val="21"/>
          </w:rPr>
          <w:delText>-F02</w:delText>
        </w:r>
        <w:r w:rsidDel="006D56DB">
          <w:rPr>
            <w:rFonts w:ascii="Arial" w:eastAsia="方正黑体简体" w:hAnsi="Arial" w:cs="Arial" w:hint="eastAsia"/>
            <w:szCs w:val="21"/>
          </w:rPr>
          <w:delText>DYGJ</w:delText>
        </w:r>
        <w:r w:rsidDel="006D56DB">
          <w:rPr>
            <w:rFonts w:ascii="Arial" w:eastAsia="方正黑体简体" w:hAnsi="Arial" w:cs="Arial" w:hint="eastAsia"/>
            <w:szCs w:val="21"/>
          </w:rPr>
          <w:delText>2</w:delText>
        </w:r>
        <w:r w:rsidDel="006D56DB">
          <w:rPr>
            <w:rFonts w:ascii="Arial" w:eastAsia="方正黑体简体" w:hAnsi="Arial" w:cs="Arial" w:hint="eastAsia"/>
            <w:szCs w:val="21"/>
          </w:rPr>
          <w:delText>号）</w:delText>
        </w:r>
      </w:del>
    </w:p>
    <w:p w:rsidR="00E23322" w:rsidDel="006D56DB" w:rsidRDefault="00E23322">
      <w:pPr>
        <w:pStyle w:val="a7"/>
        <w:spacing w:line="320" w:lineRule="exact"/>
        <w:ind w:left="360" w:firstLineChars="0" w:firstLine="0"/>
        <w:jc w:val="center"/>
        <w:textAlignment w:val="bottom"/>
        <w:rPr>
          <w:del w:id="7" w:author="1-xingke-317" w:date="2023-10-10T10:46:00Z"/>
          <w:rFonts w:ascii="Arial" w:eastAsia="方正黑体简体" w:hAnsi="Arial" w:cs="Arial"/>
          <w:szCs w:val="21"/>
        </w:rPr>
      </w:pPr>
    </w:p>
    <w:p w:rsidR="00E23322" w:rsidRDefault="00E23322">
      <w:pPr>
        <w:pStyle w:val="a7"/>
        <w:spacing w:line="320" w:lineRule="exact"/>
        <w:ind w:left="360" w:firstLineChars="0" w:firstLine="0"/>
        <w:jc w:val="center"/>
        <w:textAlignment w:val="bottom"/>
        <w:rPr>
          <w:rFonts w:ascii="Arial" w:eastAsia="方正黑体简体" w:hAnsi="Arial" w:cs="Arial"/>
          <w:szCs w:val="21"/>
        </w:rPr>
      </w:pPr>
    </w:p>
    <w:p w:rsidR="00E23322" w:rsidRDefault="00720163">
      <w:pPr>
        <w:adjustRightInd w:val="0"/>
        <w:spacing w:line="360" w:lineRule="auto"/>
        <w:textAlignment w:val="baseline"/>
        <w:rPr>
          <w:rFonts w:ascii="Arial" w:eastAsia="宋体" w:hAnsi="Arial" w:cs="Times New Roman"/>
          <w:b/>
          <w:szCs w:val="20"/>
        </w:rPr>
      </w:pPr>
      <w:r>
        <w:rPr>
          <w:rFonts w:ascii="Arial" w:eastAsia="宋体" w:hAnsi="Arial" w:cs="Times New Roman" w:hint="eastAsia"/>
          <w:b/>
          <w:szCs w:val="20"/>
        </w:rPr>
        <w:t>大连银行股份有限公司北京分行：</w:t>
      </w:r>
    </w:p>
    <w:p w:rsidR="00E23322" w:rsidRDefault="00720163">
      <w:pPr>
        <w:adjustRightInd w:val="0"/>
        <w:spacing w:line="480" w:lineRule="auto"/>
        <w:ind w:firstLineChars="200" w:firstLine="420"/>
        <w:textAlignment w:val="baseline"/>
        <w:rPr>
          <w:rFonts w:ascii="Arial" w:eastAsia="宋体" w:hAnsi="Arial" w:cs="Times New Roman"/>
          <w:kern w:val="0"/>
          <w:szCs w:val="21"/>
        </w:rPr>
      </w:pPr>
      <w:r>
        <w:rPr>
          <w:rFonts w:ascii="Arial" w:eastAsia="宋体" w:hAnsi="Arial" w:cs="Times New Roman" w:hint="eastAsia"/>
          <w:kern w:val="0"/>
          <w:szCs w:val="21"/>
        </w:rPr>
        <w:t>受贵公司委托，我公司于</w:t>
      </w:r>
      <w:r>
        <w:rPr>
          <w:rFonts w:ascii="Arial" w:eastAsia="宋体" w:hAnsi="Arial" w:cs="Times New Roman" w:hint="eastAsia"/>
          <w:kern w:val="0"/>
          <w:szCs w:val="21"/>
        </w:rPr>
        <w:t>202</w:t>
      </w:r>
      <w:r>
        <w:rPr>
          <w:rFonts w:ascii="Arial" w:eastAsia="宋体" w:hAnsi="Arial" w:cs="Times New Roman" w:hint="eastAsia"/>
          <w:kern w:val="0"/>
          <w:szCs w:val="21"/>
        </w:rPr>
        <w:t>2</w:t>
      </w:r>
      <w:r>
        <w:rPr>
          <w:rFonts w:ascii="Arial" w:eastAsia="宋体" w:hAnsi="Arial" w:cs="Times New Roman" w:hint="eastAsia"/>
          <w:kern w:val="0"/>
          <w:szCs w:val="21"/>
        </w:rPr>
        <w:t>年</w:t>
      </w:r>
      <w:r>
        <w:rPr>
          <w:rFonts w:ascii="Arial" w:eastAsia="宋体" w:hAnsi="Arial" w:cs="Times New Roman" w:hint="eastAsia"/>
          <w:kern w:val="0"/>
          <w:szCs w:val="21"/>
        </w:rPr>
        <w:t>10</w:t>
      </w:r>
      <w:r>
        <w:rPr>
          <w:rFonts w:ascii="Arial" w:eastAsia="宋体" w:hAnsi="Arial" w:cs="Times New Roman" w:hint="eastAsia"/>
          <w:kern w:val="0"/>
          <w:szCs w:val="21"/>
        </w:rPr>
        <w:t>月</w:t>
      </w:r>
      <w:r>
        <w:rPr>
          <w:rFonts w:ascii="Arial" w:eastAsia="宋体" w:hAnsi="Arial" w:cs="Times New Roman" w:hint="eastAsia"/>
          <w:kern w:val="0"/>
          <w:szCs w:val="21"/>
        </w:rPr>
        <w:t>25</w:t>
      </w:r>
      <w:r>
        <w:rPr>
          <w:rFonts w:ascii="Arial" w:eastAsia="宋体" w:hAnsi="Arial" w:cs="Times New Roman" w:hint="eastAsia"/>
          <w:kern w:val="0"/>
          <w:szCs w:val="21"/>
        </w:rPr>
        <w:t>日（</w:t>
      </w:r>
      <w:r>
        <w:rPr>
          <w:rFonts w:ascii="Arial" w:eastAsia="宋体" w:hAnsi="Arial" w:cs="Times New Roman" w:hint="eastAsia"/>
          <w:kern w:val="0"/>
          <w:szCs w:val="21"/>
        </w:rPr>
        <w:t>价值时点</w:t>
      </w:r>
      <w:r>
        <w:rPr>
          <w:rFonts w:ascii="Arial" w:eastAsia="宋体" w:hAnsi="Arial" w:cs="Times New Roman" w:hint="eastAsia"/>
          <w:kern w:val="0"/>
          <w:szCs w:val="21"/>
        </w:rPr>
        <w:t>）对北京市丰台区郭公庄中街</w:t>
      </w:r>
      <w:r>
        <w:rPr>
          <w:rFonts w:ascii="Arial" w:eastAsia="宋体" w:hAnsi="Arial" w:cs="Times New Roman" w:hint="eastAsia"/>
          <w:kern w:val="0"/>
          <w:szCs w:val="21"/>
        </w:rPr>
        <w:t>20</w:t>
      </w:r>
      <w:r>
        <w:rPr>
          <w:rFonts w:ascii="Arial" w:eastAsia="宋体" w:hAnsi="Arial" w:cs="Times New Roman" w:hint="eastAsia"/>
          <w:kern w:val="0"/>
          <w:szCs w:val="21"/>
        </w:rPr>
        <w:t>号院</w:t>
      </w:r>
      <w:r>
        <w:rPr>
          <w:rFonts w:ascii="Arial" w:eastAsia="宋体" w:hAnsi="Arial" w:cs="Times New Roman" w:hint="eastAsia"/>
          <w:kern w:val="0"/>
          <w:szCs w:val="21"/>
        </w:rPr>
        <w:t>1</w:t>
      </w:r>
      <w:r>
        <w:rPr>
          <w:rFonts w:ascii="Arial" w:eastAsia="宋体" w:hAnsi="Arial" w:cs="Times New Roman" w:hint="eastAsia"/>
          <w:kern w:val="0"/>
          <w:szCs w:val="21"/>
        </w:rPr>
        <w:t>号楼、</w:t>
      </w:r>
      <w:r>
        <w:rPr>
          <w:rFonts w:ascii="Arial" w:eastAsia="宋体" w:hAnsi="Arial" w:cs="Times New Roman" w:hint="eastAsia"/>
          <w:kern w:val="0"/>
          <w:szCs w:val="21"/>
        </w:rPr>
        <w:t>2</w:t>
      </w:r>
      <w:r>
        <w:rPr>
          <w:rFonts w:ascii="Arial" w:eastAsia="宋体" w:hAnsi="Arial" w:cs="Times New Roman" w:hint="eastAsia"/>
          <w:kern w:val="0"/>
          <w:szCs w:val="21"/>
        </w:rPr>
        <w:t>号楼全部房地产抵押</w:t>
      </w:r>
      <w:r>
        <w:rPr>
          <w:rFonts w:ascii="Arial" w:eastAsia="宋体" w:hAnsi="Arial" w:cs="Times New Roman" w:hint="eastAsia"/>
          <w:kern w:val="0"/>
          <w:szCs w:val="21"/>
        </w:rPr>
        <w:t>价值</w:t>
      </w:r>
      <w:r>
        <w:rPr>
          <w:rFonts w:ascii="Arial" w:eastAsia="宋体" w:hAnsi="Arial" w:cs="Times New Roman" w:hint="eastAsia"/>
          <w:kern w:val="0"/>
          <w:szCs w:val="21"/>
        </w:rPr>
        <w:t>进行了评估，并于</w:t>
      </w:r>
      <w:r>
        <w:rPr>
          <w:rFonts w:ascii="Arial" w:eastAsia="宋体" w:hAnsi="Arial" w:cs="Times New Roman" w:hint="eastAsia"/>
          <w:kern w:val="0"/>
          <w:szCs w:val="21"/>
        </w:rPr>
        <w:t>202</w:t>
      </w:r>
      <w:r>
        <w:rPr>
          <w:rFonts w:ascii="Arial" w:eastAsia="宋体" w:hAnsi="Arial" w:cs="Times New Roman" w:hint="eastAsia"/>
          <w:kern w:val="0"/>
          <w:szCs w:val="21"/>
        </w:rPr>
        <w:t>3</w:t>
      </w:r>
      <w:r>
        <w:rPr>
          <w:rFonts w:ascii="Arial" w:eastAsia="宋体" w:hAnsi="Arial" w:cs="Times New Roman" w:hint="eastAsia"/>
          <w:kern w:val="0"/>
          <w:szCs w:val="21"/>
        </w:rPr>
        <w:t>年</w:t>
      </w:r>
      <w:r>
        <w:rPr>
          <w:rFonts w:ascii="Arial" w:eastAsia="宋体" w:hAnsi="Arial" w:cs="Times New Roman" w:hint="eastAsia"/>
          <w:kern w:val="0"/>
          <w:szCs w:val="21"/>
        </w:rPr>
        <w:t>2</w:t>
      </w:r>
      <w:r>
        <w:rPr>
          <w:rFonts w:ascii="Arial" w:eastAsia="宋体" w:hAnsi="Arial" w:cs="Times New Roman" w:hint="eastAsia"/>
          <w:kern w:val="0"/>
          <w:szCs w:val="21"/>
        </w:rPr>
        <w:t>月</w:t>
      </w:r>
      <w:r>
        <w:rPr>
          <w:rFonts w:ascii="Arial" w:eastAsia="宋体" w:hAnsi="Arial" w:cs="Times New Roman" w:hint="eastAsia"/>
          <w:kern w:val="0"/>
          <w:szCs w:val="21"/>
        </w:rPr>
        <w:t>8</w:t>
      </w:r>
      <w:r>
        <w:rPr>
          <w:rFonts w:ascii="Arial" w:eastAsia="宋体" w:hAnsi="Arial" w:cs="Times New Roman" w:hint="eastAsia"/>
          <w:kern w:val="0"/>
          <w:szCs w:val="21"/>
        </w:rPr>
        <w:t>日出具了《房地产抵押估价报告》，报告编号：</w:t>
      </w:r>
      <w:proofErr w:type="gramStart"/>
      <w:r>
        <w:rPr>
          <w:rFonts w:ascii="Arial" w:eastAsia="宋体" w:hAnsi="Arial" w:cs="Times New Roman" w:hint="eastAsia"/>
          <w:kern w:val="0"/>
          <w:szCs w:val="21"/>
        </w:rPr>
        <w:t>康正评</w:t>
      </w:r>
      <w:proofErr w:type="gramEnd"/>
      <w:r>
        <w:rPr>
          <w:rFonts w:ascii="Arial" w:eastAsia="宋体" w:hAnsi="Arial" w:cs="Times New Roman" w:hint="eastAsia"/>
          <w:kern w:val="0"/>
          <w:szCs w:val="21"/>
        </w:rPr>
        <w:t>字</w:t>
      </w:r>
      <w:r>
        <w:rPr>
          <w:rFonts w:ascii="Arial" w:eastAsia="宋体" w:hAnsi="Arial" w:cs="Times New Roman" w:hint="eastAsia"/>
          <w:kern w:val="0"/>
          <w:szCs w:val="21"/>
        </w:rPr>
        <w:t>2022-1-0653-F01DYGJ2</w:t>
      </w:r>
      <w:r>
        <w:rPr>
          <w:rFonts w:ascii="Arial" w:eastAsia="宋体" w:hAnsi="Arial" w:cs="Times New Roman" w:hint="eastAsia"/>
          <w:kern w:val="0"/>
          <w:szCs w:val="21"/>
        </w:rPr>
        <w:t>号。</w:t>
      </w:r>
      <w:bookmarkStart w:id="8" w:name="_GoBack"/>
      <w:bookmarkEnd w:id="8"/>
    </w:p>
    <w:p w:rsidR="00E23322" w:rsidRDefault="006D56DB">
      <w:pPr>
        <w:adjustRightInd w:val="0"/>
        <w:spacing w:line="480" w:lineRule="auto"/>
        <w:ind w:firstLineChars="200" w:firstLine="420"/>
        <w:textAlignment w:val="baseline"/>
        <w:rPr>
          <w:rFonts w:ascii="Arial" w:eastAsia="仿宋_GB2312" w:hAnsi="Arial" w:cs="Arial"/>
          <w:kern w:val="0"/>
          <w:sz w:val="28"/>
          <w:szCs w:val="20"/>
        </w:rPr>
      </w:pPr>
      <w:ins w:id="9" w:author="1-xingke-317" w:date="2023-10-10T10:48:00Z">
        <w:r>
          <w:rPr>
            <w:rFonts w:ascii="Arial" w:eastAsia="宋体" w:hAnsi="Arial" w:cs="Times New Roman" w:hint="eastAsia"/>
            <w:kern w:val="0"/>
            <w:szCs w:val="21"/>
          </w:rPr>
          <w:t>上述估价报告</w:t>
        </w:r>
      </w:ins>
      <w:r w:rsidR="00720163">
        <w:rPr>
          <w:rFonts w:ascii="Arial" w:eastAsia="宋体" w:hAnsi="Arial" w:cs="Times New Roman" w:hint="eastAsia"/>
          <w:kern w:val="0"/>
          <w:szCs w:val="21"/>
        </w:rPr>
        <w:t>根据《不动产权证书》</w:t>
      </w:r>
      <w:r w:rsidR="00720163">
        <w:rPr>
          <w:rFonts w:ascii="Arial" w:eastAsia="宋体" w:hAnsi="Arial" w:cs="Times New Roman" w:hint="eastAsia"/>
          <w:kern w:val="0"/>
          <w:szCs w:val="21"/>
        </w:rPr>
        <w:t>[</w:t>
      </w:r>
      <w:r w:rsidR="00720163">
        <w:rPr>
          <w:rFonts w:ascii="Arial" w:eastAsia="宋体" w:hAnsi="Arial" w:cs="Times New Roman" w:hint="eastAsia"/>
          <w:kern w:val="0"/>
          <w:szCs w:val="21"/>
        </w:rPr>
        <w:t>京（</w:t>
      </w:r>
      <w:r w:rsidR="00720163">
        <w:rPr>
          <w:rFonts w:ascii="Arial" w:eastAsia="宋体" w:hAnsi="Arial" w:cs="Times New Roman" w:hint="eastAsia"/>
          <w:kern w:val="0"/>
          <w:szCs w:val="21"/>
        </w:rPr>
        <w:t>2017</w:t>
      </w:r>
      <w:r w:rsidR="00720163">
        <w:rPr>
          <w:rFonts w:ascii="Arial" w:eastAsia="宋体" w:hAnsi="Arial" w:cs="Times New Roman" w:hint="eastAsia"/>
          <w:kern w:val="0"/>
          <w:szCs w:val="21"/>
        </w:rPr>
        <w:t>）丰不动产权第</w:t>
      </w:r>
      <w:r w:rsidR="00720163">
        <w:rPr>
          <w:rFonts w:ascii="Arial" w:eastAsia="宋体" w:hAnsi="Arial" w:cs="Times New Roman" w:hint="eastAsia"/>
          <w:kern w:val="0"/>
          <w:szCs w:val="21"/>
        </w:rPr>
        <w:t>0024539</w:t>
      </w:r>
      <w:r w:rsidR="00720163">
        <w:rPr>
          <w:rFonts w:ascii="Arial" w:eastAsia="宋体" w:hAnsi="Arial" w:cs="Times New Roman" w:hint="eastAsia"/>
          <w:kern w:val="0"/>
          <w:szCs w:val="21"/>
        </w:rPr>
        <w:t>号等</w:t>
      </w:r>
      <w:r w:rsidR="00720163">
        <w:rPr>
          <w:rFonts w:ascii="Arial" w:eastAsia="宋体" w:hAnsi="Arial" w:cs="Times New Roman" w:hint="eastAsia"/>
          <w:kern w:val="0"/>
          <w:szCs w:val="21"/>
        </w:rPr>
        <w:t>472</w:t>
      </w:r>
      <w:r w:rsidR="00720163">
        <w:rPr>
          <w:rFonts w:ascii="Arial" w:eastAsia="宋体" w:hAnsi="Arial" w:cs="Times New Roman" w:hint="eastAsia"/>
          <w:kern w:val="0"/>
          <w:szCs w:val="21"/>
        </w:rPr>
        <w:t>本</w:t>
      </w:r>
      <w:r w:rsidR="00720163">
        <w:rPr>
          <w:rFonts w:ascii="Arial" w:eastAsia="宋体" w:hAnsi="Arial" w:cs="Times New Roman" w:hint="eastAsia"/>
          <w:kern w:val="0"/>
          <w:szCs w:val="21"/>
        </w:rPr>
        <w:t>]</w:t>
      </w:r>
      <w:r w:rsidR="00720163">
        <w:rPr>
          <w:rFonts w:ascii="Arial" w:eastAsia="宋体" w:hAnsi="Arial" w:cs="Times New Roman" w:hint="eastAsia"/>
          <w:kern w:val="0"/>
          <w:szCs w:val="21"/>
        </w:rPr>
        <w:t>，估价对象建筑面积为</w:t>
      </w:r>
      <w:r w:rsidR="00720163">
        <w:rPr>
          <w:rFonts w:ascii="Arial" w:eastAsia="宋体" w:hAnsi="Arial" w:cs="Times New Roman" w:hint="eastAsia"/>
          <w:kern w:val="0"/>
          <w:szCs w:val="21"/>
        </w:rPr>
        <w:t>84878.08</w:t>
      </w:r>
      <w:r w:rsidR="00720163">
        <w:rPr>
          <w:rFonts w:ascii="Arial" w:eastAsia="宋体" w:hAnsi="Arial" w:cs="Times New Roman" w:hint="eastAsia"/>
          <w:kern w:val="0"/>
          <w:szCs w:val="21"/>
        </w:rPr>
        <w:t>平方米，分别为北京搜房科技发展有限公司等</w:t>
      </w:r>
      <w:r w:rsidR="00720163">
        <w:rPr>
          <w:rFonts w:ascii="Arial" w:eastAsia="宋体" w:hAnsi="Arial" w:cs="Times New Roman" w:hint="eastAsia"/>
          <w:kern w:val="0"/>
          <w:szCs w:val="21"/>
        </w:rPr>
        <w:t>7</w:t>
      </w:r>
      <w:r w:rsidR="00720163">
        <w:rPr>
          <w:rFonts w:ascii="Arial" w:eastAsia="宋体" w:hAnsi="Arial" w:cs="Times New Roman" w:hint="eastAsia"/>
          <w:kern w:val="0"/>
          <w:szCs w:val="21"/>
        </w:rPr>
        <w:t>家公司所有，具体详见下表：</w:t>
      </w:r>
    </w:p>
    <w:tbl>
      <w:tblPr>
        <w:tblW w:w="9299" w:type="dxa"/>
        <w:jc w:val="righ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435"/>
        <w:gridCol w:w="1572"/>
        <w:gridCol w:w="1073"/>
        <w:gridCol w:w="1073"/>
        <w:gridCol w:w="1073"/>
        <w:gridCol w:w="1073"/>
      </w:tblGrid>
      <w:tr w:rsidR="00E23322">
        <w:trPr>
          <w:trHeight w:hRule="exact" w:val="306"/>
          <w:jc w:val="right"/>
        </w:trPr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322" w:rsidRDefault="00720163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不动产权利人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322" w:rsidRDefault="00720163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分布楼层</w:t>
            </w:r>
          </w:p>
        </w:tc>
        <w:tc>
          <w:tcPr>
            <w:tcW w:w="42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322" w:rsidRDefault="00720163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建筑</w:t>
            </w:r>
            <w:r>
              <w:rPr>
                <w:rFonts w:ascii="Arial" w:eastAsia="华文细黑" w:hAnsi="Arial" w:cs="Arial"/>
                <w:sz w:val="18"/>
                <w:szCs w:val="18"/>
              </w:rPr>
              <w:t>面积（平米）</w:t>
            </w:r>
          </w:p>
        </w:tc>
      </w:tr>
      <w:tr w:rsidR="00E23322">
        <w:trPr>
          <w:trHeight w:hRule="exact" w:val="306"/>
          <w:jc w:val="right"/>
        </w:trPr>
        <w:tc>
          <w:tcPr>
            <w:tcW w:w="3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322" w:rsidRDefault="00E2332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322" w:rsidRDefault="00E2332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322" w:rsidRDefault="00720163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办公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322" w:rsidRDefault="00720163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商业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322" w:rsidRDefault="00720163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车位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322" w:rsidRDefault="00720163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总计</w:t>
            </w:r>
          </w:p>
        </w:tc>
      </w:tr>
      <w:tr w:rsidR="00E23322">
        <w:trPr>
          <w:trHeight w:hRule="exact" w:val="306"/>
          <w:jc w:val="right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322" w:rsidRDefault="00720163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北京华居天下网络技术有限公司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322" w:rsidRDefault="00720163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-1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、</w:t>
            </w:r>
            <w:r>
              <w:rPr>
                <w:rFonts w:ascii="Arial" w:eastAsia="华文细黑" w:hAnsi="Arial" w:cs="Arial"/>
                <w:sz w:val="18"/>
                <w:szCs w:val="18"/>
              </w:rPr>
              <w:t>-2F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322" w:rsidRDefault="00720163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/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322" w:rsidRDefault="00720163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5.6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322" w:rsidRDefault="00720163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15564.43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322" w:rsidRDefault="00720163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15570.03</w:t>
            </w:r>
          </w:p>
        </w:tc>
      </w:tr>
      <w:tr w:rsidR="00E23322">
        <w:trPr>
          <w:trHeight w:hRule="exact" w:val="306"/>
          <w:jc w:val="right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322" w:rsidRDefault="00720163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北京中指数资讯有限公司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322" w:rsidRDefault="00720163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1F-5F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322" w:rsidRDefault="00720163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3925.81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322" w:rsidRDefault="00720163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838.55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322" w:rsidRDefault="00720163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/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322" w:rsidRDefault="00720163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4764.36</w:t>
            </w:r>
          </w:p>
        </w:tc>
      </w:tr>
      <w:tr w:rsidR="00E23322">
        <w:trPr>
          <w:trHeight w:hRule="exact" w:val="306"/>
          <w:jc w:val="right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322" w:rsidRDefault="00720163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华文细黑" w:hAnsi="Arial" w:cs="Arial"/>
                <w:sz w:val="18"/>
                <w:szCs w:val="18"/>
              </w:rPr>
              <w:t>北京搜房互联网</w:t>
            </w:r>
            <w:proofErr w:type="gramEnd"/>
            <w:r>
              <w:rPr>
                <w:rFonts w:ascii="Arial" w:eastAsia="华文细黑" w:hAnsi="Arial" w:cs="Arial"/>
                <w:sz w:val="18"/>
                <w:szCs w:val="18"/>
              </w:rPr>
              <w:t>信息服务有限公司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322" w:rsidRDefault="00720163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6F-7F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322" w:rsidRDefault="00720163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4228.02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322" w:rsidRDefault="00720163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/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322" w:rsidRDefault="00720163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/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322" w:rsidRDefault="00720163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4228.02</w:t>
            </w:r>
          </w:p>
        </w:tc>
      </w:tr>
      <w:tr w:rsidR="00E23322">
        <w:trPr>
          <w:trHeight w:hRule="exact" w:val="306"/>
          <w:jc w:val="right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322" w:rsidRDefault="00720163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北京搜房科技发展有限公司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322" w:rsidRDefault="00720163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-1F-3F</w:t>
            </w:r>
            <w:r>
              <w:rPr>
                <w:rFonts w:ascii="Arial" w:eastAsia="华文细黑" w:hAnsi="Arial" w:cs="Arial"/>
                <w:sz w:val="18"/>
                <w:szCs w:val="18"/>
              </w:rPr>
              <w:t>、</w:t>
            </w:r>
            <w:r>
              <w:rPr>
                <w:rFonts w:ascii="Arial" w:eastAsia="华文细黑" w:hAnsi="Arial" w:cs="Arial"/>
                <w:sz w:val="18"/>
                <w:szCs w:val="18"/>
              </w:rPr>
              <w:t>8F-9F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322" w:rsidRDefault="00720163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4234.08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322" w:rsidRDefault="00720163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38834.24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322" w:rsidRDefault="00720163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/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322" w:rsidRDefault="00720163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43068.32</w:t>
            </w:r>
          </w:p>
        </w:tc>
      </w:tr>
      <w:tr w:rsidR="00E23322">
        <w:trPr>
          <w:trHeight w:hRule="exact" w:val="306"/>
          <w:jc w:val="right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322" w:rsidRDefault="00720163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北京世纪家天下科技发展有限公司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322" w:rsidRDefault="00720163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-1</w:t>
            </w:r>
            <w:r>
              <w:rPr>
                <w:rFonts w:ascii="Arial" w:eastAsia="华文细黑" w:hAnsi="Arial" w:cs="Arial"/>
                <w:sz w:val="18"/>
                <w:szCs w:val="18"/>
              </w:rPr>
              <w:t>、</w:t>
            </w:r>
            <w:r>
              <w:rPr>
                <w:rFonts w:ascii="Arial" w:eastAsia="华文细黑" w:hAnsi="Arial" w:cs="Arial"/>
                <w:sz w:val="18"/>
                <w:szCs w:val="18"/>
              </w:rPr>
              <w:t>10F-11F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322" w:rsidRDefault="00720163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4326.5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322" w:rsidRDefault="00720163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4259.63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322" w:rsidRDefault="00720163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/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322" w:rsidRDefault="00720163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8586.13</w:t>
            </w:r>
          </w:p>
        </w:tc>
      </w:tr>
      <w:tr w:rsidR="00E23322">
        <w:trPr>
          <w:trHeight w:hRule="exact" w:val="306"/>
          <w:jc w:val="right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322" w:rsidRDefault="00720163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北京立天</w:t>
            </w:r>
            <w:proofErr w:type="gramStart"/>
            <w:r>
              <w:rPr>
                <w:rFonts w:ascii="Arial" w:eastAsia="华文细黑" w:hAnsi="Arial" w:cs="Arial"/>
                <w:sz w:val="18"/>
                <w:szCs w:val="18"/>
              </w:rPr>
              <w:t>荣泽</w:t>
            </w:r>
            <w:proofErr w:type="gramEnd"/>
            <w:r>
              <w:rPr>
                <w:rFonts w:ascii="Arial" w:eastAsia="华文细黑" w:hAnsi="Arial" w:cs="Arial"/>
                <w:sz w:val="18"/>
                <w:szCs w:val="18"/>
              </w:rPr>
              <w:t>亿家科技发展有限公司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322" w:rsidRDefault="00720163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12F-13F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322" w:rsidRDefault="00720163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4330.6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322" w:rsidRDefault="00720163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/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322" w:rsidRDefault="00720163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/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322" w:rsidRDefault="00720163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4330.6</w:t>
            </w:r>
          </w:p>
        </w:tc>
      </w:tr>
      <w:tr w:rsidR="00E23322">
        <w:trPr>
          <w:trHeight w:hRule="exact" w:val="306"/>
          <w:jc w:val="right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322" w:rsidRDefault="00720163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北京家天下广告有限公司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322" w:rsidRDefault="00720163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14F-15F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322" w:rsidRDefault="00720163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4330.62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322" w:rsidRDefault="00720163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/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322" w:rsidRDefault="00720163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/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322" w:rsidRDefault="00720163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4330.62</w:t>
            </w:r>
          </w:p>
        </w:tc>
      </w:tr>
      <w:tr w:rsidR="00E23322">
        <w:trPr>
          <w:trHeight w:hRule="exact" w:val="306"/>
          <w:jc w:val="right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322" w:rsidRDefault="00720163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合计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322" w:rsidRDefault="00720163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——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322" w:rsidRDefault="00720163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25375.63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322" w:rsidRDefault="00720163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43938.02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322" w:rsidRDefault="00720163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15564.43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322" w:rsidRDefault="00720163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84878.08</w:t>
            </w:r>
          </w:p>
        </w:tc>
      </w:tr>
    </w:tbl>
    <w:p w:rsidR="00E23322" w:rsidRDefault="00720163">
      <w:pPr>
        <w:adjustRightInd w:val="0"/>
        <w:spacing w:line="480" w:lineRule="auto"/>
        <w:ind w:firstLineChars="200" w:firstLine="420"/>
        <w:textAlignment w:val="baseline"/>
        <w:rPr>
          <w:rFonts w:ascii="Arial" w:eastAsia="宋体" w:hAnsi="Arial" w:cs="Times New Roman"/>
          <w:kern w:val="0"/>
          <w:szCs w:val="21"/>
        </w:rPr>
      </w:pPr>
      <w:r>
        <w:rPr>
          <w:rFonts w:ascii="Arial" w:eastAsia="宋体" w:hAnsi="Arial" w:cs="Times New Roman" w:hint="eastAsia"/>
          <w:kern w:val="0"/>
          <w:szCs w:val="21"/>
        </w:rPr>
        <w:t>2023</w:t>
      </w:r>
      <w:r>
        <w:rPr>
          <w:rFonts w:ascii="Arial" w:eastAsia="宋体" w:hAnsi="Arial" w:cs="Times New Roman" w:hint="eastAsia"/>
          <w:kern w:val="0"/>
          <w:szCs w:val="21"/>
        </w:rPr>
        <w:t>年</w:t>
      </w:r>
      <w:r>
        <w:rPr>
          <w:rFonts w:ascii="Arial" w:eastAsia="宋体" w:hAnsi="Arial" w:cs="Times New Roman" w:hint="eastAsia"/>
          <w:kern w:val="0"/>
          <w:szCs w:val="21"/>
        </w:rPr>
        <w:t>5</w:t>
      </w:r>
      <w:r>
        <w:rPr>
          <w:rFonts w:ascii="Arial" w:eastAsia="宋体" w:hAnsi="Arial" w:cs="Times New Roman" w:hint="eastAsia"/>
          <w:kern w:val="0"/>
          <w:szCs w:val="21"/>
        </w:rPr>
        <w:t>月起，估价对象</w:t>
      </w:r>
      <w:r>
        <w:rPr>
          <w:rFonts w:ascii="Arial" w:eastAsia="宋体" w:hAnsi="Arial" w:cs="Times New Roman" w:hint="eastAsia"/>
          <w:kern w:val="0"/>
          <w:szCs w:val="21"/>
        </w:rPr>
        <w:t>472</w:t>
      </w:r>
      <w:r>
        <w:rPr>
          <w:rFonts w:ascii="Arial" w:eastAsia="宋体" w:hAnsi="Arial" w:cs="Times New Roman" w:hint="eastAsia"/>
          <w:kern w:val="0"/>
          <w:szCs w:val="21"/>
        </w:rPr>
        <w:t>套房地产权利人陆续由</w:t>
      </w:r>
      <w:ins w:id="10" w:author="1-xingke-317" w:date="2023-10-10T10:51:00Z">
        <w:r w:rsidR="006D56DB">
          <w:rPr>
            <w:rFonts w:ascii="Arial" w:eastAsia="宋体" w:hAnsi="Arial" w:cs="Times New Roman" w:hint="eastAsia"/>
            <w:kern w:val="0"/>
            <w:szCs w:val="21"/>
          </w:rPr>
          <w:t>上述</w:t>
        </w:r>
      </w:ins>
      <w:r>
        <w:rPr>
          <w:rFonts w:ascii="Arial" w:eastAsia="宋体" w:hAnsi="Arial" w:cs="Times New Roman" w:hint="eastAsia"/>
          <w:kern w:val="0"/>
          <w:szCs w:val="21"/>
        </w:rPr>
        <w:t>7</w:t>
      </w:r>
      <w:r>
        <w:rPr>
          <w:rFonts w:ascii="Arial" w:eastAsia="宋体" w:hAnsi="Arial" w:cs="Times New Roman" w:hint="eastAsia"/>
          <w:kern w:val="0"/>
          <w:szCs w:val="21"/>
        </w:rPr>
        <w:t>家公司变更为</w:t>
      </w:r>
      <w:r>
        <w:rPr>
          <w:rFonts w:ascii="Arial" w:eastAsia="宋体" w:hAnsi="Arial" w:cs="Times New Roman" w:hint="eastAsia"/>
          <w:kern w:val="0"/>
          <w:szCs w:val="21"/>
        </w:rPr>
        <w:t>108</w:t>
      </w:r>
      <w:r>
        <w:rPr>
          <w:rFonts w:ascii="Arial" w:eastAsia="宋体" w:hAnsi="Arial" w:cs="Times New Roman" w:hint="eastAsia"/>
          <w:kern w:val="0"/>
          <w:szCs w:val="21"/>
        </w:rPr>
        <w:t>家公司（含原</w:t>
      </w:r>
      <w:r>
        <w:rPr>
          <w:rFonts w:ascii="Arial" w:eastAsia="宋体" w:hAnsi="Arial" w:cs="Times New Roman" w:hint="eastAsia"/>
          <w:kern w:val="0"/>
          <w:szCs w:val="21"/>
        </w:rPr>
        <w:t>7</w:t>
      </w:r>
      <w:r>
        <w:rPr>
          <w:rFonts w:ascii="Arial" w:eastAsia="宋体" w:hAnsi="Arial" w:cs="Times New Roman" w:hint="eastAsia"/>
          <w:kern w:val="0"/>
          <w:szCs w:val="21"/>
        </w:rPr>
        <w:t>家公司，新增</w:t>
      </w:r>
      <w:r>
        <w:rPr>
          <w:rFonts w:ascii="Arial" w:eastAsia="宋体" w:hAnsi="Arial" w:cs="Times New Roman" w:hint="eastAsia"/>
          <w:kern w:val="0"/>
          <w:szCs w:val="21"/>
        </w:rPr>
        <w:t>101</w:t>
      </w:r>
      <w:r>
        <w:rPr>
          <w:rFonts w:ascii="Arial" w:eastAsia="宋体" w:hAnsi="Arial" w:cs="Times New Roman" w:hint="eastAsia"/>
          <w:kern w:val="0"/>
          <w:szCs w:val="21"/>
        </w:rPr>
        <w:t>家公司），由于仅是权利人</w:t>
      </w:r>
      <w:ins w:id="11" w:author="1-xingke-317" w:date="2023-10-10T10:49:00Z">
        <w:r w:rsidR="006D56DB">
          <w:rPr>
            <w:rFonts w:ascii="Arial" w:eastAsia="宋体" w:hAnsi="Arial" w:cs="Times New Roman" w:hint="eastAsia"/>
            <w:kern w:val="0"/>
            <w:szCs w:val="21"/>
          </w:rPr>
          <w:t>发生</w:t>
        </w:r>
      </w:ins>
      <w:r>
        <w:rPr>
          <w:rFonts w:ascii="Arial" w:eastAsia="宋体" w:hAnsi="Arial" w:cs="Times New Roman" w:hint="eastAsia"/>
          <w:kern w:val="0"/>
          <w:szCs w:val="21"/>
        </w:rPr>
        <w:t>变更，建筑面积及用途</w:t>
      </w:r>
      <w:ins w:id="12" w:author="1-xingke-317" w:date="2023-10-10T10:49:00Z">
        <w:r w:rsidR="006D56DB">
          <w:rPr>
            <w:rFonts w:ascii="Arial" w:eastAsia="宋体" w:hAnsi="Arial" w:cs="Times New Roman" w:hint="eastAsia"/>
            <w:kern w:val="0"/>
            <w:szCs w:val="21"/>
          </w:rPr>
          <w:t>均为发生变化</w:t>
        </w:r>
      </w:ins>
      <w:del w:id="13" w:author="1-xingke-317" w:date="2023-10-10T10:49:00Z">
        <w:r w:rsidDel="006D56DB">
          <w:rPr>
            <w:rFonts w:ascii="Arial" w:eastAsia="宋体" w:hAnsi="Arial" w:cs="Times New Roman" w:hint="eastAsia"/>
            <w:kern w:val="0"/>
            <w:szCs w:val="21"/>
          </w:rPr>
          <w:delText>等不变</w:delText>
        </w:r>
      </w:del>
      <w:r>
        <w:rPr>
          <w:rFonts w:ascii="Arial" w:eastAsia="宋体" w:hAnsi="Arial" w:cs="Times New Roman" w:hint="eastAsia"/>
          <w:kern w:val="0"/>
          <w:szCs w:val="21"/>
        </w:rPr>
        <w:t>，</w:t>
      </w:r>
      <w:r>
        <w:rPr>
          <w:rFonts w:ascii="Arial" w:eastAsia="宋体" w:hAnsi="Arial" w:cs="Times New Roman" w:hint="eastAsia"/>
          <w:kern w:val="0"/>
          <w:szCs w:val="21"/>
        </w:rPr>
        <w:t>故</w:t>
      </w:r>
      <w:r>
        <w:rPr>
          <w:rFonts w:ascii="Arial" w:eastAsia="宋体" w:hAnsi="Arial" w:cs="Times New Roman" w:hint="eastAsia"/>
          <w:kern w:val="0"/>
          <w:szCs w:val="21"/>
        </w:rPr>
        <w:t>对</w:t>
      </w:r>
      <w:r>
        <w:rPr>
          <w:rFonts w:ascii="Arial" w:eastAsia="宋体" w:hAnsi="Arial" w:cs="Times New Roman" w:hint="eastAsia"/>
          <w:kern w:val="0"/>
          <w:szCs w:val="21"/>
        </w:rPr>
        <w:t>估价对象于</w:t>
      </w:r>
      <w:ins w:id="14" w:author="1-xingke-317" w:date="2023-10-10T10:53:00Z">
        <w:r w:rsidR="006D56DB">
          <w:rPr>
            <w:rFonts w:ascii="Arial" w:eastAsia="宋体" w:hAnsi="Arial" w:cs="Times New Roman" w:hint="eastAsia"/>
            <w:kern w:val="0"/>
            <w:szCs w:val="21"/>
          </w:rPr>
          <w:t>原</w:t>
        </w:r>
        <w:r w:rsidR="006D56DB">
          <w:rPr>
            <w:rFonts w:ascii="Arial" w:eastAsia="宋体" w:hAnsi="Arial" w:cs="Times New Roman" w:hint="eastAsia"/>
            <w:kern w:val="0"/>
            <w:szCs w:val="21"/>
          </w:rPr>
          <w:t>《房地产抵押估价报告》</w:t>
        </w:r>
        <w:r w:rsidR="006D56DB">
          <w:rPr>
            <w:rFonts w:ascii="Arial" w:eastAsia="宋体" w:hAnsi="Arial" w:cs="Times New Roman" w:hint="eastAsia"/>
            <w:kern w:val="0"/>
            <w:szCs w:val="21"/>
          </w:rPr>
          <w:t>中</w:t>
        </w:r>
      </w:ins>
      <w:r>
        <w:rPr>
          <w:rFonts w:ascii="Arial" w:eastAsia="宋体" w:hAnsi="Arial" w:cs="Times New Roman" w:hint="eastAsia"/>
          <w:kern w:val="0"/>
          <w:szCs w:val="21"/>
        </w:rPr>
        <w:t>价值时点</w:t>
      </w:r>
      <w:r>
        <w:rPr>
          <w:rFonts w:ascii="Arial" w:eastAsia="宋体" w:hAnsi="Arial" w:cs="Times New Roman" w:hint="eastAsia"/>
          <w:kern w:val="0"/>
          <w:szCs w:val="21"/>
        </w:rPr>
        <w:t>2022</w:t>
      </w:r>
      <w:r>
        <w:rPr>
          <w:rFonts w:ascii="Arial" w:eastAsia="宋体" w:hAnsi="Arial" w:cs="Times New Roman" w:hint="eastAsia"/>
          <w:kern w:val="0"/>
          <w:szCs w:val="21"/>
        </w:rPr>
        <w:t>年</w:t>
      </w:r>
      <w:r>
        <w:rPr>
          <w:rFonts w:ascii="Arial" w:eastAsia="宋体" w:hAnsi="Arial" w:cs="Times New Roman" w:hint="eastAsia"/>
          <w:kern w:val="0"/>
          <w:szCs w:val="21"/>
        </w:rPr>
        <w:t>10</w:t>
      </w:r>
      <w:r>
        <w:rPr>
          <w:rFonts w:ascii="Arial" w:eastAsia="宋体" w:hAnsi="Arial" w:cs="Times New Roman" w:hint="eastAsia"/>
          <w:kern w:val="0"/>
          <w:szCs w:val="21"/>
        </w:rPr>
        <w:t>月</w:t>
      </w:r>
      <w:r>
        <w:rPr>
          <w:rFonts w:ascii="Arial" w:eastAsia="宋体" w:hAnsi="Arial" w:cs="Times New Roman" w:hint="eastAsia"/>
          <w:kern w:val="0"/>
          <w:szCs w:val="21"/>
        </w:rPr>
        <w:t>2</w:t>
      </w:r>
      <w:r>
        <w:rPr>
          <w:rFonts w:ascii="Arial" w:eastAsia="宋体" w:hAnsi="Arial" w:cs="Times New Roman" w:hint="eastAsia"/>
          <w:kern w:val="0"/>
          <w:szCs w:val="21"/>
        </w:rPr>
        <w:t>5</w:t>
      </w:r>
      <w:r>
        <w:rPr>
          <w:rFonts w:ascii="Arial" w:eastAsia="宋体" w:hAnsi="Arial" w:cs="Times New Roman" w:hint="eastAsia"/>
          <w:kern w:val="0"/>
          <w:szCs w:val="21"/>
        </w:rPr>
        <w:t>日</w:t>
      </w:r>
      <w:r>
        <w:rPr>
          <w:rFonts w:ascii="Arial" w:eastAsia="宋体" w:hAnsi="Arial" w:cs="Times New Roman" w:hint="eastAsia"/>
          <w:kern w:val="0"/>
          <w:szCs w:val="21"/>
        </w:rPr>
        <w:t>的房地产抵押价值</w:t>
      </w:r>
      <w:r>
        <w:rPr>
          <w:rFonts w:ascii="Arial" w:eastAsia="宋体" w:hAnsi="Arial" w:cs="Times New Roman" w:hint="eastAsia"/>
          <w:kern w:val="0"/>
          <w:szCs w:val="21"/>
        </w:rPr>
        <w:t>无影响。</w:t>
      </w:r>
    </w:p>
    <w:p w:rsidR="00E23322" w:rsidRDefault="00720163">
      <w:pPr>
        <w:adjustRightInd w:val="0"/>
        <w:spacing w:line="480" w:lineRule="auto"/>
        <w:ind w:firstLineChars="200" w:firstLine="420"/>
        <w:textAlignment w:val="baseline"/>
        <w:rPr>
          <w:rFonts w:ascii="Arial" w:eastAsia="宋体" w:hAnsi="Arial" w:cs="Times New Roman"/>
          <w:kern w:val="0"/>
          <w:szCs w:val="21"/>
        </w:rPr>
      </w:pPr>
      <w:r>
        <w:rPr>
          <w:rFonts w:ascii="Arial" w:eastAsia="宋体" w:hAnsi="Arial" w:cs="Times New Roman" w:hint="eastAsia"/>
          <w:kern w:val="0"/>
          <w:szCs w:val="21"/>
        </w:rPr>
        <w:t>特此说明</w:t>
      </w:r>
    </w:p>
    <w:p w:rsidR="00E23322" w:rsidRDefault="00720163">
      <w:pPr>
        <w:adjustRightInd w:val="0"/>
        <w:spacing w:line="480" w:lineRule="auto"/>
        <w:ind w:firstLineChars="200" w:firstLine="420"/>
        <w:jc w:val="right"/>
        <w:textAlignment w:val="baseline"/>
        <w:rPr>
          <w:rFonts w:ascii="Arial" w:eastAsia="宋体" w:hAnsi="Arial" w:cs="Times New Roman"/>
          <w:kern w:val="0"/>
          <w:szCs w:val="21"/>
        </w:rPr>
      </w:pPr>
      <w:proofErr w:type="gramStart"/>
      <w:r>
        <w:rPr>
          <w:rFonts w:ascii="Arial" w:eastAsia="宋体" w:hAnsi="Arial" w:cs="Times New Roman" w:hint="eastAsia"/>
          <w:kern w:val="0"/>
          <w:szCs w:val="21"/>
        </w:rPr>
        <w:t>北京康正宏</w:t>
      </w:r>
      <w:proofErr w:type="gramEnd"/>
      <w:r>
        <w:rPr>
          <w:rFonts w:ascii="Arial" w:eastAsia="宋体" w:hAnsi="Arial" w:cs="Times New Roman" w:hint="eastAsia"/>
          <w:kern w:val="0"/>
          <w:szCs w:val="21"/>
        </w:rPr>
        <w:t>基房地产评估有限公司</w:t>
      </w:r>
    </w:p>
    <w:p w:rsidR="00E23322" w:rsidRDefault="00720163">
      <w:pPr>
        <w:adjustRightInd w:val="0"/>
        <w:spacing w:line="480" w:lineRule="auto"/>
        <w:ind w:firstLineChars="200" w:firstLine="420"/>
        <w:jc w:val="right"/>
        <w:textAlignment w:val="baseline"/>
        <w:rPr>
          <w:rFonts w:ascii="Arial" w:eastAsia="宋体" w:hAnsi="Arial" w:cs="Times New Roman"/>
          <w:kern w:val="0"/>
          <w:szCs w:val="21"/>
        </w:rPr>
      </w:pPr>
      <w:r>
        <w:rPr>
          <w:rFonts w:ascii="Arial" w:eastAsia="宋体" w:hAnsi="Arial" w:cs="Times New Roman" w:hint="eastAsia"/>
          <w:kern w:val="0"/>
          <w:szCs w:val="21"/>
        </w:rPr>
        <w:t>202</w:t>
      </w:r>
      <w:r>
        <w:rPr>
          <w:rFonts w:ascii="Arial" w:eastAsia="宋体" w:hAnsi="Arial" w:cs="Times New Roman" w:hint="eastAsia"/>
          <w:kern w:val="0"/>
          <w:szCs w:val="21"/>
        </w:rPr>
        <w:t>3</w:t>
      </w:r>
      <w:r>
        <w:rPr>
          <w:rFonts w:ascii="Arial" w:eastAsia="宋体" w:hAnsi="Arial" w:cs="Times New Roman" w:hint="eastAsia"/>
          <w:kern w:val="0"/>
          <w:szCs w:val="21"/>
        </w:rPr>
        <w:t>年</w:t>
      </w:r>
      <w:r>
        <w:rPr>
          <w:rFonts w:ascii="Arial" w:eastAsia="宋体" w:hAnsi="Arial" w:cs="Times New Roman" w:hint="eastAsia"/>
          <w:kern w:val="0"/>
          <w:szCs w:val="21"/>
        </w:rPr>
        <w:t>1</w:t>
      </w:r>
      <w:r>
        <w:rPr>
          <w:rFonts w:ascii="Arial" w:eastAsia="宋体" w:hAnsi="Arial" w:cs="Times New Roman" w:hint="eastAsia"/>
          <w:kern w:val="0"/>
          <w:szCs w:val="21"/>
        </w:rPr>
        <w:t>0</w:t>
      </w:r>
      <w:r>
        <w:rPr>
          <w:rFonts w:ascii="Arial" w:eastAsia="宋体" w:hAnsi="Arial" w:cs="Times New Roman" w:hint="eastAsia"/>
          <w:kern w:val="0"/>
          <w:szCs w:val="21"/>
        </w:rPr>
        <w:t>月</w:t>
      </w:r>
      <w:r>
        <w:rPr>
          <w:rFonts w:ascii="Arial" w:eastAsia="宋体" w:hAnsi="Arial" w:cs="Times New Roman" w:hint="eastAsia"/>
          <w:kern w:val="0"/>
          <w:szCs w:val="21"/>
        </w:rPr>
        <w:t>1</w:t>
      </w:r>
      <w:r>
        <w:rPr>
          <w:rFonts w:ascii="Arial" w:eastAsia="宋体" w:hAnsi="Arial" w:cs="Times New Roman" w:hint="eastAsia"/>
          <w:kern w:val="0"/>
          <w:szCs w:val="21"/>
        </w:rPr>
        <w:t>0</w:t>
      </w:r>
      <w:r>
        <w:rPr>
          <w:rFonts w:ascii="Arial" w:eastAsia="宋体" w:hAnsi="Arial" w:cs="Times New Roman" w:hint="eastAsia"/>
          <w:kern w:val="0"/>
          <w:szCs w:val="21"/>
        </w:rPr>
        <w:t>日</w:t>
      </w:r>
    </w:p>
    <w:sectPr w:rsidR="00E23322" w:rsidSect="006D56DB">
      <w:headerReference w:type="default" r:id="rId7"/>
      <w:pgSz w:w="11906" w:h="16838"/>
      <w:pgMar w:top="1843" w:right="1304" w:bottom="1134" w:left="1304" w:header="1134" w:footer="907" w:gutter="0"/>
      <w:cols w:space="0"/>
      <w:docGrid w:type="lines" w:linePitch="312"/>
      <w:sectPrChange w:id="15" w:author="1-xingke-317" w:date="2023-10-10T10:46:00Z">
        <w:sectPr w:rsidR="00E23322" w:rsidSect="006D56DB">
          <w:pgMar w:top="1355" w:right="1451" w:bottom="1355" w:left="1451" w:header="851" w:footer="992" w:gutter="0"/>
        </w:sectPr>
      </w:sectPrChange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163" w:rsidRDefault="00720163">
      <w:r>
        <w:separator/>
      </w:r>
    </w:p>
  </w:endnote>
  <w:endnote w:type="continuationSeparator" w:id="0">
    <w:p w:rsidR="00720163" w:rsidRDefault="0072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163" w:rsidRDefault="00720163">
      <w:r>
        <w:separator/>
      </w:r>
    </w:p>
  </w:footnote>
  <w:footnote w:type="continuationSeparator" w:id="0">
    <w:p w:rsidR="00720163" w:rsidRDefault="007201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322" w:rsidRDefault="00720163">
    <w:pPr>
      <w:pStyle w:val="a5"/>
    </w:pPr>
    <w:r>
      <w:rPr>
        <w:noProof/>
      </w:rPr>
      <w:drawing>
        <wp:inline distT="0" distB="0" distL="114300" distR="114300" wp14:anchorId="4C34FD2E" wp14:editId="27E19977">
          <wp:extent cx="5902325" cy="284480"/>
          <wp:effectExtent l="0" t="0" r="10795" b="5080"/>
          <wp:docPr id="2" name="图片 2" descr="评估报告内页页眉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评估报告内页页眉.jp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2325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trackRevisions/>
  <w:documentProtection w:edit="readOnly"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28F71645"/>
    <w:rsid w:val="000263DD"/>
    <w:rsid w:val="001C240C"/>
    <w:rsid w:val="003347A7"/>
    <w:rsid w:val="00412E59"/>
    <w:rsid w:val="00605CC5"/>
    <w:rsid w:val="006D56DB"/>
    <w:rsid w:val="00720163"/>
    <w:rsid w:val="008A7B41"/>
    <w:rsid w:val="00A44002"/>
    <w:rsid w:val="00A74520"/>
    <w:rsid w:val="00AA5B95"/>
    <w:rsid w:val="00DA6D09"/>
    <w:rsid w:val="00E23322"/>
    <w:rsid w:val="00F6538B"/>
    <w:rsid w:val="07866582"/>
    <w:rsid w:val="28F71645"/>
    <w:rsid w:val="2E2666C5"/>
    <w:rsid w:val="2F925DAA"/>
    <w:rsid w:val="334A46BD"/>
    <w:rsid w:val="3DE311F0"/>
    <w:rsid w:val="43A85162"/>
    <w:rsid w:val="472A5B3C"/>
    <w:rsid w:val="514A7668"/>
    <w:rsid w:val="5851073E"/>
    <w:rsid w:val="60B749D3"/>
    <w:rsid w:val="674A1316"/>
    <w:rsid w:val="6BCF24A3"/>
    <w:rsid w:val="79544725"/>
    <w:rsid w:val="7EFC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136</Words>
  <Characters>777</Characters>
  <Application>Microsoft Office Word</Application>
  <DocSecurity>0</DocSecurity>
  <Lines>6</Lines>
  <Paragraphs>1</Paragraphs>
  <ScaleCrop>false</ScaleCrop>
  <Company>Microsoft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kbb2345</dc:creator>
  <cp:lastModifiedBy>1-xingke-317</cp:lastModifiedBy>
  <cp:revision>4</cp:revision>
  <cp:lastPrinted>2022-11-15T05:46:00Z</cp:lastPrinted>
  <dcterms:created xsi:type="dcterms:W3CDTF">2022-10-11T02:21:00Z</dcterms:created>
  <dcterms:modified xsi:type="dcterms:W3CDTF">2023-10-10T02:55:00Z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714B8439682A446FBCD2CDDDC24A3E51</vt:lpwstr>
  </property>
</Properties>
</file>