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61" w:rsidRDefault="00672893">
      <w:pPr>
        <w:adjustRightInd w:val="0"/>
        <w:spacing w:line="432" w:lineRule="auto"/>
        <w:jc w:val="left"/>
        <w:textAlignment w:val="baseline"/>
        <w:rPr>
          <w:rFonts w:ascii="Arial" w:eastAsia="宋体" w:hAnsi="Arial" w:cs="Times New Roman"/>
          <w:b/>
          <w:kern w:val="0"/>
          <w:sz w:val="36"/>
          <w:szCs w:val="36"/>
        </w:rPr>
      </w:pPr>
      <w:proofErr w:type="gramStart"/>
      <w:r>
        <w:rPr>
          <w:rFonts w:ascii="Arial" w:eastAsia="宋体" w:hAnsi="Arial" w:cs="Tahoma" w:hint="eastAsia"/>
          <w:color w:val="282828"/>
          <w:sz w:val="18"/>
          <w:szCs w:val="18"/>
        </w:rPr>
        <w:t>康正评</w:t>
      </w:r>
      <w:proofErr w:type="gramEnd"/>
      <w:r>
        <w:rPr>
          <w:rFonts w:ascii="Arial" w:eastAsia="宋体" w:hAnsi="Arial" w:cs="Tahoma" w:hint="eastAsia"/>
          <w:color w:val="282828"/>
          <w:sz w:val="18"/>
          <w:szCs w:val="18"/>
        </w:rPr>
        <w:t>字</w:t>
      </w:r>
      <w:r>
        <w:rPr>
          <w:rFonts w:ascii="Arial" w:eastAsia="宋体" w:hAnsi="Arial" w:cs="Tahoma"/>
          <w:color w:val="282828"/>
          <w:sz w:val="18"/>
          <w:szCs w:val="18"/>
        </w:rPr>
        <w:t>2022-1-0653-F02DYGJ2</w:t>
      </w:r>
      <w:r>
        <w:rPr>
          <w:rFonts w:ascii="Arial" w:eastAsia="宋体" w:hAnsi="Arial" w:hint="eastAsia"/>
          <w:sz w:val="18"/>
          <w:szCs w:val="18"/>
        </w:rPr>
        <w:t>号</w:t>
      </w:r>
    </w:p>
    <w:p w:rsidR="00E13161" w:rsidRDefault="00672893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36"/>
          <w:szCs w:val="36"/>
        </w:rPr>
      </w:pPr>
      <w:proofErr w:type="gramStart"/>
      <w:r>
        <w:rPr>
          <w:rFonts w:ascii="Arial" w:eastAsia="方正黑体简体" w:hAnsi="Arial" w:cs="Arial"/>
          <w:sz w:val="24"/>
        </w:rPr>
        <w:t>关于</w:t>
      </w:r>
      <w:r>
        <w:rPr>
          <w:rFonts w:ascii="Arial" w:eastAsia="方正黑体简体" w:hAnsi="Arial" w:cs="Arial" w:hint="eastAsia"/>
          <w:sz w:val="24"/>
        </w:rPr>
        <w:t>康正评</w:t>
      </w:r>
      <w:proofErr w:type="gramEnd"/>
      <w:r>
        <w:rPr>
          <w:rFonts w:ascii="Arial" w:eastAsia="方正黑体简体" w:hAnsi="Arial" w:cs="Arial" w:hint="eastAsia"/>
          <w:sz w:val="24"/>
        </w:rPr>
        <w:t>字</w:t>
      </w:r>
      <w:r>
        <w:rPr>
          <w:rFonts w:ascii="Arial" w:eastAsia="方正黑体简体" w:hAnsi="Arial" w:cs="Arial"/>
          <w:sz w:val="24"/>
        </w:rPr>
        <w:t>2022-1-0653-F0</w:t>
      </w:r>
      <w:r>
        <w:rPr>
          <w:rFonts w:ascii="Arial" w:eastAsia="方正黑体简体" w:hAnsi="Arial" w:cs="Arial" w:hint="eastAsia"/>
          <w:sz w:val="24"/>
        </w:rPr>
        <w:t>1</w:t>
      </w:r>
      <w:r>
        <w:rPr>
          <w:rFonts w:ascii="Arial" w:eastAsia="方正黑体简体" w:hAnsi="Arial" w:cs="Arial"/>
          <w:sz w:val="24"/>
        </w:rPr>
        <w:t>DYGJ2</w:t>
      </w:r>
      <w:r>
        <w:rPr>
          <w:rFonts w:ascii="Arial" w:eastAsia="方正黑体简体" w:hAnsi="Arial" w:cs="Arial" w:hint="eastAsia"/>
          <w:sz w:val="24"/>
        </w:rPr>
        <w:t>房地产抵押估价</w:t>
      </w:r>
      <w:r>
        <w:rPr>
          <w:rFonts w:ascii="方正黑体简体" w:eastAsia="方正黑体简体" w:hAnsi="Arial" w:hint="eastAsia"/>
          <w:sz w:val="24"/>
        </w:rPr>
        <w:t>报告</w:t>
      </w:r>
      <w:r>
        <w:rPr>
          <w:rFonts w:ascii="方正黑体简体" w:eastAsia="方正黑体简体" w:hAnsi="Arial" w:hint="eastAsia"/>
          <w:sz w:val="24"/>
        </w:rPr>
        <w:t xml:space="preserve">  </w:t>
      </w:r>
    </w:p>
    <w:p w:rsidR="00E13161" w:rsidRDefault="00672893">
      <w:pPr>
        <w:adjustRightInd w:val="0"/>
        <w:spacing w:line="432" w:lineRule="auto"/>
        <w:jc w:val="center"/>
        <w:textAlignment w:val="baseline"/>
        <w:rPr>
          <w:rFonts w:ascii="Arial" w:eastAsia="宋体" w:hAnsi="Arial" w:cs="Times New Roman"/>
          <w:b/>
          <w:kern w:val="0"/>
          <w:sz w:val="24"/>
        </w:rPr>
      </w:pPr>
      <w:del w:id="0" w:author="崔锴" w:date="2023-10-10T13:33:00Z">
        <w:r w:rsidDel="00955924">
          <w:rPr>
            <w:rFonts w:ascii="方正黑体简体" w:eastAsia="方正黑体简体" w:hAnsi="Arial" w:hint="eastAsia"/>
            <w:sz w:val="24"/>
          </w:rPr>
          <w:delText>情况</w:delText>
        </w:r>
      </w:del>
      <w:ins w:id="1" w:author="崔锴" w:date="2023-10-10T13:33:00Z">
        <w:r w:rsidR="00955924">
          <w:rPr>
            <w:rFonts w:ascii="方正黑体简体" w:eastAsia="方正黑体简体" w:hAnsi="Arial" w:hint="eastAsia"/>
            <w:sz w:val="24"/>
          </w:rPr>
          <w:t>补充</w:t>
        </w:r>
      </w:ins>
      <w:r>
        <w:rPr>
          <w:rFonts w:ascii="方正黑体简体" w:eastAsia="方正黑体简体" w:hAnsi="Arial" w:hint="eastAsia"/>
          <w:sz w:val="24"/>
        </w:rPr>
        <w:t>说明</w:t>
      </w:r>
    </w:p>
    <w:p w:rsidR="00E13161" w:rsidRDefault="00E13161">
      <w:pPr>
        <w:pStyle w:val="a7"/>
        <w:spacing w:line="320" w:lineRule="exact"/>
        <w:ind w:left="360" w:firstLineChars="0" w:firstLine="0"/>
        <w:jc w:val="center"/>
        <w:textAlignment w:val="bottom"/>
        <w:rPr>
          <w:rFonts w:ascii="Arial" w:eastAsia="方正黑体简体" w:hAnsi="Arial" w:cs="Arial"/>
          <w:szCs w:val="21"/>
        </w:rPr>
      </w:pPr>
    </w:p>
    <w:p w:rsidR="00E13161" w:rsidRDefault="00672893">
      <w:pPr>
        <w:adjustRightInd w:val="0"/>
        <w:spacing w:line="360" w:lineRule="auto"/>
        <w:textAlignment w:val="baseline"/>
        <w:rPr>
          <w:rFonts w:ascii="Arial" w:eastAsia="宋体" w:hAnsi="Arial" w:cs="Times New Roman"/>
          <w:b/>
          <w:szCs w:val="20"/>
        </w:rPr>
      </w:pPr>
      <w:r>
        <w:rPr>
          <w:rFonts w:ascii="Arial" w:eastAsia="宋体" w:hAnsi="Arial" w:cs="Times New Roman" w:hint="eastAsia"/>
          <w:b/>
          <w:szCs w:val="20"/>
        </w:rPr>
        <w:t>大连银行股份有限公司北京分行：</w:t>
      </w:r>
    </w:p>
    <w:p w:rsidR="00E13161" w:rsidRDefault="00672893">
      <w:pPr>
        <w:adjustRightInd w:val="0"/>
        <w:spacing w:line="480" w:lineRule="auto"/>
        <w:ind w:firstLineChars="200" w:firstLine="420"/>
        <w:textAlignment w:val="baseline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受贵公司委托，我公司于</w:t>
      </w:r>
      <w:r>
        <w:rPr>
          <w:rFonts w:ascii="Arial" w:eastAsia="宋体" w:hAnsi="Arial" w:cs="Times New Roman" w:hint="eastAsia"/>
          <w:kern w:val="0"/>
          <w:szCs w:val="21"/>
        </w:rPr>
        <w:t>2022</w:t>
      </w:r>
      <w:r>
        <w:rPr>
          <w:rFonts w:ascii="Arial" w:eastAsia="宋体" w:hAnsi="Arial" w:cs="Times New Roman" w:hint="eastAsia"/>
          <w:kern w:val="0"/>
          <w:szCs w:val="21"/>
        </w:rPr>
        <w:t>年</w:t>
      </w:r>
      <w:r>
        <w:rPr>
          <w:rFonts w:ascii="Arial" w:eastAsia="宋体" w:hAnsi="Arial" w:cs="Times New Roman" w:hint="eastAsia"/>
          <w:kern w:val="0"/>
          <w:szCs w:val="21"/>
        </w:rPr>
        <w:t>10</w:t>
      </w:r>
      <w:r>
        <w:rPr>
          <w:rFonts w:ascii="Arial" w:eastAsia="宋体" w:hAnsi="Arial" w:cs="Times New Roman" w:hint="eastAsia"/>
          <w:kern w:val="0"/>
          <w:szCs w:val="21"/>
        </w:rPr>
        <w:t>月</w:t>
      </w:r>
      <w:r>
        <w:rPr>
          <w:rFonts w:ascii="Arial" w:eastAsia="宋体" w:hAnsi="Arial" w:cs="Times New Roman" w:hint="eastAsia"/>
          <w:kern w:val="0"/>
          <w:szCs w:val="21"/>
        </w:rPr>
        <w:t>25</w:t>
      </w:r>
      <w:r>
        <w:rPr>
          <w:rFonts w:ascii="Arial" w:eastAsia="宋体" w:hAnsi="Arial" w:cs="Times New Roman" w:hint="eastAsia"/>
          <w:kern w:val="0"/>
          <w:szCs w:val="21"/>
        </w:rPr>
        <w:t>日（价值时点）对北京市丰台区郭公庄中街</w:t>
      </w:r>
      <w:r>
        <w:rPr>
          <w:rFonts w:ascii="Arial" w:eastAsia="宋体" w:hAnsi="Arial" w:cs="Times New Roman" w:hint="eastAsia"/>
          <w:kern w:val="0"/>
          <w:szCs w:val="21"/>
        </w:rPr>
        <w:t>20</w:t>
      </w:r>
      <w:r>
        <w:rPr>
          <w:rFonts w:ascii="Arial" w:eastAsia="宋体" w:hAnsi="Arial" w:cs="Times New Roman" w:hint="eastAsia"/>
          <w:kern w:val="0"/>
          <w:szCs w:val="21"/>
        </w:rPr>
        <w:t>号院</w:t>
      </w:r>
      <w:r>
        <w:rPr>
          <w:rFonts w:ascii="Arial" w:eastAsia="宋体" w:hAnsi="Arial" w:cs="Times New Roman" w:hint="eastAsia"/>
          <w:kern w:val="0"/>
          <w:szCs w:val="21"/>
        </w:rPr>
        <w:t>1</w:t>
      </w:r>
      <w:r>
        <w:rPr>
          <w:rFonts w:ascii="Arial" w:eastAsia="宋体" w:hAnsi="Arial" w:cs="Times New Roman" w:hint="eastAsia"/>
          <w:kern w:val="0"/>
          <w:szCs w:val="21"/>
        </w:rPr>
        <w:t>号楼、</w:t>
      </w:r>
      <w:r>
        <w:rPr>
          <w:rFonts w:ascii="Arial" w:eastAsia="宋体" w:hAnsi="Arial" w:cs="Times New Roman" w:hint="eastAsia"/>
          <w:kern w:val="0"/>
          <w:szCs w:val="21"/>
        </w:rPr>
        <w:t>2</w:t>
      </w:r>
      <w:r>
        <w:rPr>
          <w:rFonts w:ascii="Arial" w:eastAsia="宋体" w:hAnsi="Arial" w:cs="Times New Roman" w:hint="eastAsia"/>
          <w:kern w:val="0"/>
          <w:szCs w:val="21"/>
        </w:rPr>
        <w:t>号楼全部房地产抵押价值进行了评估，并于</w:t>
      </w:r>
      <w:r>
        <w:rPr>
          <w:rFonts w:ascii="Arial" w:eastAsia="宋体" w:hAnsi="Arial" w:cs="Times New Roman" w:hint="eastAsia"/>
          <w:kern w:val="0"/>
          <w:szCs w:val="21"/>
        </w:rPr>
        <w:t>2023</w:t>
      </w:r>
      <w:r>
        <w:rPr>
          <w:rFonts w:ascii="Arial" w:eastAsia="宋体" w:hAnsi="Arial" w:cs="Times New Roman" w:hint="eastAsia"/>
          <w:kern w:val="0"/>
          <w:szCs w:val="21"/>
        </w:rPr>
        <w:t>年</w:t>
      </w:r>
      <w:r>
        <w:rPr>
          <w:rFonts w:ascii="Arial" w:eastAsia="宋体" w:hAnsi="Arial" w:cs="Times New Roman" w:hint="eastAsia"/>
          <w:kern w:val="0"/>
          <w:szCs w:val="21"/>
        </w:rPr>
        <w:t>2</w:t>
      </w:r>
      <w:r>
        <w:rPr>
          <w:rFonts w:ascii="Arial" w:eastAsia="宋体" w:hAnsi="Arial" w:cs="Times New Roman" w:hint="eastAsia"/>
          <w:kern w:val="0"/>
          <w:szCs w:val="21"/>
        </w:rPr>
        <w:t>月</w:t>
      </w:r>
      <w:r>
        <w:rPr>
          <w:rFonts w:ascii="Arial" w:eastAsia="宋体" w:hAnsi="Arial" w:cs="Times New Roman" w:hint="eastAsia"/>
          <w:kern w:val="0"/>
          <w:szCs w:val="21"/>
        </w:rPr>
        <w:t>8</w:t>
      </w:r>
      <w:r>
        <w:rPr>
          <w:rFonts w:ascii="Arial" w:eastAsia="宋体" w:hAnsi="Arial" w:cs="Times New Roman" w:hint="eastAsia"/>
          <w:kern w:val="0"/>
          <w:szCs w:val="21"/>
        </w:rPr>
        <w:t>日出具了《房地产抵押估价报告》，报告编号：</w:t>
      </w:r>
      <w:proofErr w:type="gramStart"/>
      <w:r>
        <w:rPr>
          <w:rFonts w:ascii="Arial" w:eastAsia="宋体" w:hAnsi="Arial" w:cs="Times New Roman" w:hint="eastAsia"/>
          <w:kern w:val="0"/>
          <w:szCs w:val="21"/>
        </w:rPr>
        <w:t>康正评</w:t>
      </w:r>
      <w:proofErr w:type="gramEnd"/>
      <w:r>
        <w:rPr>
          <w:rFonts w:ascii="Arial" w:eastAsia="宋体" w:hAnsi="Arial" w:cs="Times New Roman" w:hint="eastAsia"/>
          <w:kern w:val="0"/>
          <w:szCs w:val="21"/>
        </w:rPr>
        <w:t>字</w:t>
      </w:r>
      <w:r>
        <w:rPr>
          <w:rFonts w:ascii="Arial" w:eastAsia="宋体" w:hAnsi="Arial" w:cs="Times New Roman" w:hint="eastAsia"/>
          <w:kern w:val="0"/>
          <w:szCs w:val="21"/>
        </w:rPr>
        <w:t>2022-1-0653-F01DYGJ2</w:t>
      </w:r>
      <w:r>
        <w:rPr>
          <w:rFonts w:ascii="Arial" w:eastAsia="宋体" w:hAnsi="Arial" w:cs="Times New Roman" w:hint="eastAsia"/>
          <w:kern w:val="0"/>
          <w:szCs w:val="21"/>
        </w:rPr>
        <w:t>号。</w:t>
      </w:r>
    </w:p>
    <w:p w:rsidR="00E13161" w:rsidRDefault="00955924">
      <w:pPr>
        <w:adjustRightInd w:val="0"/>
        <w:spacing w:line="480" w:lineRule="auto"/>
        <w:ind w:firstLineChars="200" w:firstLine="420"/>
        <w:textAlignment w:val="baseline"/>
        <w:rPr>
          <w:rFonts w:ascii="Arial" w:eastAsia="仿宋_GB2312" w:hAnsi="Arial" w:cs="Arial"/>
          <w:kern w:val="0"/>
          <w:sz w:val="28"/>
          <w:szCs w:val="20"/>
        </w:rPr>
      </w:pPr>
      <w:r>
        <w:rPr>
          <w:rFonts w:ascii="Arial" w:eastAsia="宋体" w:hAnsi="Arial" w:cs="Times New Roman" w:hint="eastAsia"/>
          <w:kern w:val="0"/>
          <w:szCs w:val="21"/>
        </w:rPr>
        <w:t>依据上述</w:t>
      </w:r>
      <w:r>
        <w:rPr>
          <w:rFonts w:ascii="Arial" w:eastAsia="宋体" w:hAnsi="Arial" w:cs="Times New Roman" w:hint="eastAsia"/>
          <w:kern w:val="0"/>
          <w:szCs w:val="21"/>
        </w:rPr>
        <w:t>《房地产抵押估价报告》</w:t>
      </w:r>
      <w:r>
        <w:rPr>
          <w:rFonts w:ascii="Arial" w:eastAsia="宋体" w:hAnsi="Arial" w:cs="Times New Roman" w:hint="eastAsia"/>
          <w:kern w:val="0"/>
          <w:szCs w:val="21"/>
        </w:rPr>
        <w:t>记载，</w:t>
      </w:r>
      <w:r w:rsidR="00672893">
        <w:rPr>
          <w:rFonts w:ascii="Arial" w:eastAsia="宋体" w:hAnsi="Arial" w:cs="Times New Roman" w:hint="eastAsia"/>
          <w:kern w:val="0"/>
          <w:szCs w:val="21"/>
        </w:rPr>
        <w:t>估价对象建筑面积</w:t>
      </w:r>
      <w:r>
        <w:rPr>
          <w:rFonts w:ascii="Arial" w:eastAsia="宋体" w:hAnsi="Arial" w:cs="Times New Roman" w:hint="eastAsia"/>
          <w:kern w:val="0"/>
          <w:szCs w:val="21"/>
        </w:rPr>
        <w:t>共计</w:t>
      </w:r>
      <w:r w:rsidR="00672893">
        <w:rPr>
          <w:rFonts w:ascii="Arial" w:eastAsia="宋体" w:hAnsi="Arial" w:cs="Times New Roman" w:hint="eastAsia"/>
          <w:kern w:val="0"/>
          <w:szCs w:val="21"/>
        </w:rPr>
        <w:t>84878.08</w:t>
      </w:r>
      <w:r w:rsidR="00672893">
        <w:rPr>
          <w:rFonts w:ascii="Arial" w:eastAsia="宋体" w:hAnsi="Arial" w:cs="Times New Roman" w:hint="eastAsia"/>
          <w:kern w:val="0"/>
          <w:szCs w:val="21"/>
        </w:rPr>
        <w:t>平方米，分别为北京搜房科技发展有限公司等</w:t>
      </w:r>
      <w:r w:rsidR="00672893">
        <w:rPr>
          <w:rFonts w:ascii="Arial" w:eastAsia="宋体" w:hAnsi="Arial" w:cs="Times New Roman" w:hint="eastAsia"/>
          <w:kern w:val="0"/>
          <w:szCs w:val="21"/>
        </w:rPr>
        <w:t>7</w:t>
      </w:r>
      <w:r w:rsidR="00672893">
        <w:rPr>
          <w:rFonts w:ascii="Arial" w:eastAsia="宋体" w:hAnsi="Arial" w:cs="Times New Roman" w:hint="eastAsia"/>
          <w:kern w:val="0"/>
          <w:szCs w:val="21"/>
        </w:rPr>
        <w:t>家公司所有</w:t>
      </w:r>
      <w:r>
        <w:rPr>
          <w:rFonts w:ascii="Arial" w:eastAsia="宋体" w:hAnsi="Arial" w:cs="Times New Roman" w:hint="eastAsia"/>
          <w:kern w:val="0"/>
          <w:szCs w:val="21"/>
        </w:rPr>
        <w:t>，分别登记于</w:t>
      </w:r>
      <w:r>
        <w:rPr>
          <w:rFonts w:ascii="Arial" w:eastAsia="宋体" w:hAnsi="Arial" w:cs="Times New Roman" w:hint="eastAsia"/>
          <w:kern w:val="0"/>
          <w:szCs w:val="21"/>
        </w:rPr>
        <w:t>472</w:t>
      </w:r>
      <w:r>
        <w:rPr>
          <w:rFonts w:ascii="Arial" w:eastAsia="宋体" w:hAnsi="Arial" w:cs="Times New Roman" w:hint="eastAsia"/>
          <w:kern w:val="0"/>
          <w:szCs w:val="21"/>
        </w:rPr>
        <w:t>本《不动产权证书》</w:t>
      </w:r>
      <w:r>
        <w:rPr>
          <w:rFonts w:ascii="Arial" w:eastAsia="宋体" w:hAnsi="Arial" w:cs="Times New Roman" w:hint="eastAsia"/>
          <w:kern w:val="0"/>
          <w:szCs w:val="21"/>
        </w:rPr>
        <w:t>。</w:t>
      </w:r>
    </w:p>
    <w:p w:rsidR="004C2CC6" w:rsidRDefault="00955924" w:rsidP="004C2CC6">
      <w:pPr>
        <w:adjustRightInd w:val="0"/>
        <w:spacing w:line="480" w:lineRule="auto"/>
        <w:ind w:firstLineChars="200" w:firstLine="420"/>
        <w:textAlignment w:val="baseline"/>
        <w:rPr>
          <w:rFonts w:ascii="Arial" w:eastAsia="宋体" w:hAnsi="Arial" w:cs="Times New Roman" w:hint="eastAsia"/>
          <w:kern w:val="0"/>
          <w:szCs w:val="21"/>
        </w:rPr>
      </w:pPr>
      <w:ins w:id="2" w:author="崔锴" w:date="2023-10-10T13:34:00Z">
        <w:r>
          <w:rPr>
            <w:rFonts w:ascii="Arial" w:eastAsia="宋体" w:hAnsi="Arial" w:cs="Times New Roman" w:hint="eastAsia"/>
            <w:kern w:val="0"/>
            <w:szCs w:val="21"/>
          </w:rPr>
          <w:t>经不动产权利人介绍，</w:t>
        </w:r>
      </w:ins>
      <w:r w:rsidR="00672893">
        <w:rPr>
          <w:rFonts w:ascii="Arial" w:eastAsia="宋体" w:hAnsi="Arial" w:cs="Times New Roman" w:hint="eastAsia"/>
          <w:kern w:val="0"/>
          <w:szCs w:val="21"/>
        </w:rPr>
        <w:t>2023</w:t>
      </w:r>
      <w:r w:rsidR="00672893">
        <w:rPr>
          <w:rFonts w:ascii="Arial" w:eastAsia="宋体" w:hAnsi="Arial" w:cs="Times New Roman" w:hint="eastAsia"/>
          <w:kern w:val="0"/>
          <w:szCs w:val="21"/>
        </w:rPr>
        <w:t>年</w:t>
      </w:r>
      <w:r w:rsidR="00672893">
        <w:rPr>
          <w:rFonts w:ascii="Arial" w:eastAsia="宋体" w:hAnsi="Arial" w:cs="Times New Roman" w:hint="eastAsia"/>
          <w:kern w:val="0"/>
          <w:szCs w:val="21"/>
        </w:rPr>
        <w:t>5</w:t>
      </w:r>
      <w:r w:rsidR="00672893">
        <w:rPr>
          <w:rFonts w:ascii="Arial" w:eastAsia="宋体" w:hAnsi="Arial" w:cs="Times New Roman" w:hint="eastAsia"/>
          <w:kern w:val="0"/>
          <w:szCs w:val="21"/>
        </w:rPr>
        <w:t>月起，估价对象</w:t>
      </w:r>
      <w:r w:rsidR="00672893">
        <w:rPr>
          <w:rFonts w:ascii="Arial" w:eastAsia="宋体" w:hAnsi="Arial" w:cs="Times New Roman" w:hint="eastAsia"/>
          <w:kern w:val="0"/>
          <w:szCs w:val="21"/>
        </w:rPr>
        <w:t>472</w:t>
      </w:r>
      <w:r w:rsidR="00672893">
        <w:rPr>
          <w:rFonts w:ascii="Arial" w:eastAsia="宋体" w:hAnsi="Arial" w:cs="Times New Roman" w:hint="eastAsia"/>
          <w:kern w:val="0"/>
          <w:szCs w:val="21"/>
        </w:rPr>
        <w:t>套房地产</w:t>
      </w:r>
      <w:ins w:id="3" w:author="崔锴" w:date="2023-10-10T13:22:00Z">
        <w:r w:rsidR="00023D92">
          <w:rPr>
            <w:rFonts w:ascii="Arial" w:eastAsia="宋体" w:hAnsi="Arial" w:cs="Times New Roman" w:hint="eastAsia"/>
            <w:kern w:val="0"/>
            <w:szCs w:val="21"/>
          </w:rPr>
          <w:t>的不动产</w:t>
        </w:r>
      </w:ins>
      <w:r w:rsidR="00672893">
        <w:rPr>
          <w:rFonts w:ascii="Arial" w:eastAsia="宋体" w:hAnsi="Arial" w:cs="Times New Roman" w:hint="eastAsia"/>
          <w:kern w:val="0"/>
          <w:szCs w:val="21"/>
        </w:rPr>
        <w:t>权利人陆续由</w:t>
      </w:r>
      <w:r w:rsidR="00672893">
        <w:rPr>
          <w:rFonts w:ascii="Arial" w:eastAsia="宋体" w:hAnsi="Arial" w:cs="Times New Roman" w:hint="eastAsia"/>
          <w:kern w:val="0"/>
          <w:szCs w:val="21"/>
        </w:rPr>
        <w:t>7</w:t>
      </w:r>
      <w:r w:rsidR="00672893">
        <w:rPr>
          <w:rFonts w:ascii="Arial" w:eastAsia="宋体" w:hAnsi="Arial" w:cs="Times New Roman" w:hint="eastAsia"/>
          <w:kern w:val="0"/>
          <w:szCs w:val="21"/>
        </w:rPr>
        <w:t>家公司变更为</w:t>
      </w:r>
      <w:r w:rsidR="00672893">
        <w:rPr>
          <w:rFonts w:ascii="Arial" w:eastAsia="宋体" w:hAnsi="Arial" w:cs="Times New Roman" w:hint="eastAsia"/>
          <w:kern w:val="0"/>
          <w:szCs w:val="21"/>
        </w:rPr>
        <w:t>108</w:t>
      </w:r>
      <w:r w:rsidR="00672893">
        <w:rPr>
          <w:rFonts w:ascii="Arial" w:eastAsia="宋体" w:hAnsi="Arial" w:cs="Times New Roman" w:hint="eastAsia"/>
          <w:kern w:val="0"/>
          <w:szCs w:val="21"/>
        </w:rPr>
        <w:t>家公司（含原</w:t>
      </w:r>
      <w:r w:rsidR="00672893">
        <w:rPr>
          <w:rFonts w:ascii="Arial" w:eastAsia="宋体" w:hAnsi="Arial" w:cs="Times New Roman" w:hint="eastAsia"/>
          <w:kern w:val="0"/>
          <w:szCs w:val="21"/>
        </w:rPr>
        <w:t>7</w:t>
      </w:r>
      <w:r w:rsidR="00672893">
        <w:rPr>
          <w:rFonts w:ascii="Arial" w:eastAsia="宋体" w:hAnsi="Arial" w:cs="Times New Roman" w:hint="eastAsia"/>
          <w:kern w:val="0"/>
          <w:szCs w:val="21"/>
        </w:rPr>
        <w:t>家公司，新增</w:t>
      </w:r>
      <w:r w:rsidR="00672893">
        <w:rPr>
          <w:rFonts w:ascii="Arial" w:eastAsia="宋体" w:hAnsi="Arial" w:cs="Times New Roman" w:hint="eastAsia"/>
          <w:kern w:val="0"/>
          <w:szCs w:val="21"/>
        </w:rPr>
        <w:t>101</w:t>
      </w:r>
      <w:r w:rsidR="00672893">
        <w:rPr>
          <w:rFonts w:ascii="Arial" w:eastAsia="宋体" w:hAnsi="Arial" w:cs="Times New Roman" w:hint="eastAsia"/>
          <w:kern w:val="0"/>
          <w:szCs w:val="21"/>
        </w:rPr>
        <w:t>家公司），</w:t>
      </w:r>
      <w:ins w:id="4" w:author="崔锴" w:date="2023-10-10T13:34:00Z">
        <w:r>
          <w:rPr>
            <w:rFonts w:ascii="Arial" w:eastAsia="宋体" w:hAnsi="Arial" w:cs="Times New Roman" w:hint="eastAsia"/>
            <w:kern w:val="0"/>
            <w:szCs w:val="21"/>
          </w:rPr>
          <w:t>现</w:t>
        </w:r>
        <w:r w:rsidR="004C2CC6">
          <w:rPr>
            <w:rFonts w:ascii="Arial" w:eastAsia="宋体" w:hAnsi="Arial" w:cs="Times New Roman" w:hint="eastAsia"/>
            <w:kern w:val="0"/>
            <w:szCs w:val="21"/>
          </w:rPr>
          <w:t>变更手续</w:t>
        </w:r>
        <w:r>
          <w:rPr>
            <w:rFonts w:ascii="Arial" w:eastAsia="宋体" w:hAnsi="Arial" w:cs="Times New Roman" w:hint="eastAsia"/>
            <w:kern w:val="0"/>
            <w:szCs w:val="21"/>
          </w:rPr>
          <w:t>已</w:t>
        </w:r>
        <w:r w:rsidR="004C2CC6">
          <w:rPr>
            <w:rFonts w:ascii="Arial" w:eastAsia="宋体" w:hAnsi="Arial" w:cs="Times New Roman" w:hint="eastAsia"/>
            <w:kern w:val="0"/>
            <w:szCs w:val="21"/>
          </w:rPr>
          <w:t>全部</w:t>
        </w:r>
        <w:r>
          <w:rPr>
            <w:rFonts w:ascii="Arial" w:eastAsia="宋体" w:hAnsi="Arial" w:cs="Times New Roman" w:hint="eastAsia"/>
            <w:kern w:val="0"/>
            <w:szCs w:val="21"/>
          </w:rPr>
          <w:t>完成。</w:t>
        </w:r>
      </w:ins>
    </w:p>
    <w:p w:rsidR="004C2CC6" w:rsidRDefault="00955924" w:rsidP="004C2CC6">
      <w:pPr>
        <w:adjustRightInd w:val="0"/>
        <w:spacing w:line="480" w:lineRule="auto"/>
        <w:ind w:firstLineChars="200" w:firstLine="420"/>
        <w:textAlignment w:val="baseline"/>
        <w:rPr>
          <w:rFonts w:ascii="Arial" w:eastAsia="宋体" w:hAnsi="Arial" w:cs="Times New Roman" w:hint="eastAsia"/>
          <w:kern w:val="0"/>
          <w:szCs w:val="21"/>
        </w:rPr>
      </w:pPr>
      <w:ins w:id="5" w:author="崔锴" w:date="2023-10-10T13:35:00Z">
        <w:r>
          <w:rPr>
            <w:rFonts w:ascii="Arial" w:eastAsia="宋体" w:hAnsi="Arial" w:cs="Times New Roman" w:hint="eastAsia"/>
            <w:kern w:val="0"/>
            <w:szCs w:val="21"/>
          </w:rPr>
          <w:t>根据不动产权利人</w:t>
        </w:r>
      </w:ins>
      <w:ins w:id="6" w:author="崔锴" w:date="2023-10-10T13:40:00Z">
        <w:r>
          <w:rPr>
            <w:rFonts w:ascii="Arial" w:eastAsia="宋体" w:hAnsi="Arial" w:cs="Times New Roman" w:hint="eastAsia"/>
            <w:kern w:val="0"/>
            <w:szCs w:val="21"/>
          </w:rPr>
          <w:t>所</w:t>
        </w:r>
      </w:ins>
      <w:ins w:id="7" w:author="崔锴" w:date="2023-10-10T13:35:00Z">
        <w:r>
          <w:rPr>
            <w:rFonts w:ascii="Arial" w:eastAsia="宋体" w:hAnsi="Arial" w:cs="Times New Roman" w:hint="eastAsia"/>
            <w:kern w:val="0"/>
            <w:szCs w:val="21"/>
          </w:rPr>
          <w:t>提供</w:t>
        </w:r>
      </w:ins>
      <w:ins w:id="8" w:author="崔锴" w:date="2023-10-10T13:40:00Z">
        <w:r>
          <w:rPr>
            <w:rFonts w:ascii="Arial" w:eastAsia="宋体" w:hAnsi="Arial" w:cs="Times New Roman" w:hint="eastAsia"/>
            <w:kern w:val="0"/>
            <w:szCs w:val="21"/>
          </w:rPr>
          <w:t>变更后的</w:t>
        </w:r>
      </w:ins>
      <w:r>
        <w:rPr>
          <w:rFonts w:ascii="Arial" w:eastAsia="宋体" w:hAnsi="Arial" w:cs="Times New Roman" w:hint="eastAsia"/>
          <w:kern w:val="0"/>
          <w:szCs w:val="21"/>
        </w:rPr>
        <w:t>《不动产权证书</w:t>
      </w:r>
      <w:ins w:id="9" w:author="崔锴" w:date="2023-10-10T13:41:00Z">
        <w:r>
          <w:rPr>
            <w:rFonts w:ascii="Arial" w:eastAsia="宋体" w:hAnsi="Arial" w:cs="Times New Roman" w:hint="eastAsia"/>
            <w:kern w:val="0"/>
            <w:szCs w:val="21"/>
          </w:rPr>
          <w:t>》</w:t>
        </w:r>
      </w:ins>
      <w:ins w:id="10" w:author="崔锴" w:date="2023-10-10T13:35:00Z">
        <w:r>
          <w:rPr>
            <w:rFonts w:ascii="Arial" w:eastAsia="宋体" w:hAnsi="Arial" w:cs="Times New Roman" w:hint="eastAsia"/>
            <w:kern w:val="0"/>
            <w:szCs w:val="21"/>
          </w:rPr>
          <w:t>，</w:t>
        </w:r>
      </w:ins>
      <w:ins w:id="11" w:author="崔锴" w:date="2023-10-10T13:43:00Z">
        <w:r w:rsidR="004C2CC6">
          <w:rPr>
            <w:rFonts w:ascii="Arial" w:eastAsia="宋体" w:hAnsi="Arial" w:cs="Times New Roman" w:hint="eastAsia"/>
            <w:kern w:val="0"/>
            <w:szCs w:val="21"/>
          </w:rPr>
          <w:t>我司</w:t>
        </w:r>
      </w:ins>
      <w:bookmarkStart w:id="12" w:name="_GoBack"/>
      <w:bookmarkEnd w:id="12"/>
      <w:ins w:id="13" w:author="崔锴" w:date="2023-10-10T13:35:00Z">
        <w:r>
          <w:rPr>
            <w:rFonts w:ascii="Arial" w:eastAsia="宋体" w:hAnsi="Arial" w:cs="Times New Roman" w:hint="eastAsia"/>
            <w:kern w:val="0"/>
            <w:szCs w:val="21"/>
          </w:rPr>
          <w:t>对</w:t>
        </w:r>
        <w:r>
          <w:rPr>
            <w:rFonts w:ascii="Arial" w:eastAsia="宋体" w:hAnsi="Arial" w:cs="Times New Roman" w:hint="eastAsia"/>
            <w:kern w:val="0"/>
            <w:szCs w:val="21"/>
          </w:rPr>
          <w:t>《房地产抵押估价报告》</w:t>
        </w:r>
        <w:r>
          <w:rPr>
            <w:rFonts w:ascii="Arial" w:eastAsia="宋体" w:hAnsi="Arial" w:cs="Times New Roman" w:hint="eastAsia"/>
            <w:kern w:val="0"/>
            <w:szCs w:val="21"/>
          </w:rPr>
          <w:t>[</w:t>
        </w:r>
        <w:r>
          <w:rPr>
            <w:rFonts w:ascii="Arial" w:eastAsia="宋体" w:hAnsi="Arial" w:cs="Times New Roman" w:hint="eastAsia"/>
            <w:kern w:val="0"/>
            <w:szCs w:val="21"/>
          </w:rPr>
          <w:t>报告编号：</w:t>
        </w:r>
        <w:proofErr w:type="gramStart"/>
        <w:r>
          <w:rPr>
            <w:rFonts w:ascii="Arial" w:eastAsia="宋体" w:hAnsi="Arial" w:cs="Times New Roman" w:hint="eastAsia"/>
            <w:kern w:val="0"/>
            <w:szCs w:val="21"/>
          </w:rPr>
          <w:t>康正评</w:t>
        </w:r>
        <w:proofErr w:type="gramEnd"/>
        <w:r>
          <w:rPr>
            <w:rFonts w:ascii="Arial" w:eastAsia="宋体" w:hAnsi="Arial" w:cs="Times New Roman" w:hint="eastAsia"/>
            <w:kern w:val="0"/>
            <w:szCs w:val="21"/>
          </w:rPr>
          <w:t>字</w:t>
        </w:r>
        <w:r>
          <w:rPr>
            <w:rFonts w:ascii="Arial" w:eastAsia="宋体" w:hAnsi="Arial" w:cs="Times New Roman" w:hint="eastAsia"/>
            <w:kern w:val="0"/>
            <w:szCs w:val="21"/>
          </w:rPr>
          <w:t>2022-1-0653-F01DYGJ2</w:t>
        </w:r>
        <w:r>
          <w:rPr>
            <w:rFonts w:ascii="Arial" w:eastAsia="宋体" w:hAnsi="Arial" w:cs="Times New Roman" w:hint="eastAsia"/>
            <w:kern w:val="0"/>
            <w:szCs w:val="21"/>
          </w:rPr>
          <w:t>号</w:t>
        </w:r>
        <w:r>
          <w:rPr>
            <w:rFonts w:ascii="Arial" w:eastAsia="宋体" w:hAnsi="Arial" w:cs="Times New Roman" w:hint="eastAsia"/>
            <w:kern w:val="0"/>
            <w:szCs w:val="21"/>
          </w:rPr>
          <w:t>]</w:t>
        </w:r>
        <w:r>
          <w:rPr>
            <w:rFonts w:ascii="Arial" w:eastAsia="宋体" w:hAnsi="Arial" w:cs="Times New Roman" w:hint="eastAsia"/>
            <w:kern w:val="0"/>
            <w:szCs w:val="21"/>
          </w:rPr>
          <w:t>估价结果一览表更新如下</w:t>
        </w:r>
      </w:ins>
      <w:r w:rsidR="00672893">
        <w:rPr>
          <w:rFonts w:ascii="Arial" w:eastAsia="宋体" w:hAnsi="Arial" w:cs="Times New Roman" w:hint="eastAsia"/>
          <w:kern w:val="0"/>
          <w:szCs w:val="21"/>
        </w:rPr>
        <w:t>。</w:t>
      </w:r>
    </w:p>
    <w:p w:rsidR="00E13161" w:rsidRDefault="004C2CC6" w:rsidP="004C2CC6">
      <w:pPr>
        <w:adjustRightInd w:val="0"/>
        <w:spacing w:line="480" w:lineRule="auto"/>
        <w:jc w:val="center"/>
        <w:textAlignment w:val="baseline"/>
        <w:rPr>
          <w:rFonts w:ascii="Arial" w:eastAsia="宋体" w:hAnsi="Arial" w:cs="Times New Roman" w:hint="eastAsia"/>
          <w:kern w:val="0"/>
          <w:szCs w:val="21"/>
        </w:rPr>
      </w:pPr>
      <w:ins w:id="14" w:author="崔锴" w:date="2023-10-10T13:35:00Z">
        <w:r>
          <w:rPr>
            <w:rFonts w:ascii="Arial" w:eastAsia="宋体" w:hAnsi="Arial" w:cs="Times New Roman" w:hint="eastAsia"/>
            <w:kern w:val="0"/>
            <w:szCs w:val="21"/>
          </w:rPr>
          <w:t>估价结果一览表</w:t>
        </w:r>
      </w:ins>
    </w:p>
    <w:p w:rsidR="004C2CC6" w:rsidRDefault="004C2CC6" w:rsidP="004C2CC6">
      <w:pPr>
        <w:adjustRightInd w:val="0"/>
        <w:spacing w:line="480" w:lineRule="auto"/>
        <w:jc w:val="left"/>
        <w:textAlignment w:val="baseline"/>
        <w:rPr>
          <w:rFonts w:ascii="Arial" w:eastAsia="宋体" w:hAnsi="Arial" w:cs="Times New Roman"/>
          <w:kern w:val="0"/>
          <w:szCs w:val="21"/>
        </w:rPr>
      </w:pPr>
    </w:p>
    <w:p w:rsidR="004C2CC6" w:rsidRDefault="004C2CC6">
      <w:pPr>
        <w:adjustRightInd w:val="0"/>
        <w:spacing w:line="480" w:lineRule="auto"/>
        <w:ind w:firstLineChars="200" w:firstLine="420"/>
        <w:textAlignment w:val="baseline"/>
        <w:rPr>
          <w:rFonts w:ascii="Arial" w:eastAsia="宋体" w:hAnsi="Arial" w:cs="Times New Roman"/>
          <w:kern w:val="0"/>
          <w:szCs w:val="21"/>
        </w:rPr>
      </w:pPr>
    </w:p>
    <w:p w:rsidR="00E13161" w:rsidRDefault="00672893">
      <w:pPr>
        <w:adjustRightInd w:val="0"/>
        <w:spacing w:line="480" w:lineRule="auto"/>
        <w:ind w:firstLineChars="200" w:firstLine="420"/>
        <w:jc w:val="right"/>
        <w:textAlignment w:val="baseline"/>
        <w:rPr>
          <w:rFonts w:ascii="Arial" w:eastAsia="宋体" w:hAnsi="Arial" w:cs="Times New Roman"/>
          <w:kern w:val="0"/>
          <w:szCs w:val="21"/>
        </w:rPr>
      </w:pPr>
      <w:proofErr w:type="gramStart"/>
      <w:r>
        <w:rPr>
          <w:rFonts w:ascii="Arial" w:eastAsia="宋体" w:hAnsi="Arial" w:cs="Times New Roman" w:hint="eastAsia"/>
          <w:kern w:val="0"/>
          <w:szCs w:val="21"/>
        </w:rPr>
        <w:t>北京康正宏</w:t>
      </w:r>
      <w:proofErr w:type="gramEnd"/>
      <w:r>
        <w:rPr>
          <w:rFonts w:ascii="Arial" w:eastAsia="宋体" w:hAnsi="Arial" w:cs="Times New Roman" w:hint="eastAsia"/>
          <w:kern w:val="0"/>
          <w:szCs w:val="21"/>
        </w:rPr>
        <w:t>基房地产评估有限公司</w:t>
      </w:r>
    </w:p>
    <w:p w:rsidR="00E13161" w:rsidRDefault="00672893">
      <w:pPr>
        <w:adjustRightInd w:val="0"/>
        <w:spacing w:line="480" w:lineRule="auto"/>
        <w:ind w:firstLineChars="200" w:firstLine="420"/>
        <w:jc w:val="right"/>
        <w:textAlignment w:val="baseline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2023</w:t>
      </w:r>
      <w:r>
        <w:rPr>
          <w:rFonts w:ascii="Arial" w:eastAsia="宋体" w:hAnsi="Arial" w:cs="Times New Roman" w:hint="eastAsia"/>
          <w:kern w:val="0"/>
          <w:szCs w:val="21"/>
        </w:rPr>
        <w:t>年</w:t>
      </w:r>
      <w:r>
        <w:rPr>
          <w:rFonts w:ascii="Arial" w:eastAsia="宋体" w:hAnsi="Arial" w:cs="Times New Roman" w:hint="eastAsia"/>
          <w:kern w:val="0"/>
          <w:szCs w:val="21"/>
        </w:rPr>
        <w:t>10</w:t>
      </w:r>
      <w:r>
        <w:rPr>
          <w:rFonts w:ascii="Arial" w:eastAsia="宋体" w:hAnsi="Arial" w:cs="Times New Roman" w:hint="eastAsia"/>
          <w:kern w:val="0"/>
          <w:szCs w:val="21"/>
        </w:rPr>
        <w:t>月</w:t>
      </w:r>
      <w:r>
        <w:rPr>
          <w:rFonts w:ascii="Arial" w:eastAsia="宋体" w:hAnsi="Arial" w:cs="Times New Roman" w:hint="eastAsia"/>
          <w:kern w:val="0"/>
          <w:szCs w:val="21"/>
        </w:rPr>
        <w:t>10</w:t>
      </w:r>
      <w:r>
        <w:rPr>
          <w:rFonts w:ascii="Arial" w:eastAsia="宋体" w:hAnsi="Arial" w:cs="Times New Roman" w:hint="eastAsia"/>
          <w:kern w:val="0"/>
          <w:szCs w:val="21"/>
        </w:rPr>
        <w:t>日</w:t>
      </w:r>
    </w:p>
    <w:sectPr w:rsidR="00E13161">
      <w:headerReference w:type="default" r:id="rId7"/>
      <w:pgSz w:w="11906" w:h="16838"/>
      <w:pgMar w:top="1843" w:right="1304" w:bottom="1134" w:left="1304" w:header="1134" w:footer="90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93" w:rsidRDefault="00672893">
      <w:pPr>
        <w:rPr>
          <w:rFonts w:hint="eastAsia"/>
        </w:rPr>
      </w:pPr>
      <w:r>
        <w:separator/>
      </w:r>
    </w:p>
  </w:endnote>
  <w:endnote w:type="continuationSeparator" w:id="0">
    <w:p w:rsidR="00672893" w:rsidRDefault="006728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93" w:rsidRDefault="00672893">
      <w:pPr>
        <w:rPr>
          <w:rFonts w:hint="eastAsia"/>
        </w:rPr>
      </w:pPr>
      <w:r>
        <w:separator/>
      </w:r>
    </w:p>
  </w:footnote>
  <w:footnote w:type="continuationSeparator" w:id="0">
    <w:p w:rsidR="00672893" w:rsidRDefault="0067289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161" w:rsidRDefault="00672893">
    <w:pPr>
      <w:pStyle w:val="a5"/>
      <w:rPr>
        <w:rFonts w:hint="eastAsia"/>
      </w:rPr>
    </w:pPr>
    <w:r>
      <w:rPr>
        <w:noProof/>
      </w:rPr>
      <w:drawing>
        <wp:inline distT="0" distB="0" distL="114300" distR="114300">
          <wp:extent cx="5902325" cy="284480"/>
          <wp:effectExtent l="0" t="0" r="10795" b="5080"/>
          <wp:docPr id="2" name="图片 2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评估报告内页页眉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3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trackRevisions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28F71645"/>
    <w:rsid w:val="00023D92"/>
    <w:rsid w:val="000263DD"/>
    <w:rsid w:val="001C240C"/>
    <w:rsid w:val="003347A7"/>
    <w:rsid w:val="00412E59"/>
    <w:rsid w:val="004C2CC6"/>
    <w:rsid w:val="00605CC5"/>
    <w:rsid w:val="00672893"/>
    <w:rsid w:val="006D56DB"/>
    <w:rsid w:val="00720163"/>
    <w:rsid w:val="008A7B41"/>
    <w:rsid w:val="00955924"/>
    <w:rsid w:val="00A44002"/>
    <w:rsid w:val="00A74520"/>
    <w:rsid w:val="00AA5B95"/>
    <w:rsid w:val="00DA6D09"/>
    <w:rsid w:val="00E13161"/>
    <w:rsid w:val="00E23322"/>
    <w:rsid w:val="00F6538B"/>
    <w:rsid w:val="07866582"/>
    <w:rsid w:val="28F71645"/>
    <w:rsid w:val="2E2666C5"/>
    <w:rsid w:val="2F925DAA"/>
    <w:rsid w:val="334A46BD"/>
    <w:rsid w:val="3DE311F0"/>
    <w:rsid w:val="43A85162"/>
    <w:rsid w:val="458A7FCE"/>
    <w:rsid w:val="472A5B3C"/>
    <w:rsid w:val="514A7668"/>
    <w:rsid w:val="5851073E"/>
    <w:rsid w:val="60B749D3"/>
    <w:rsid w:val="674A1316"/>
    <w:rsid w:val="6BCF24A3"/>
    <w:rsid w:val="79544725"/>
    <w:rsid w:val="7E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kbb2345</dc:creator>
  <cp:lastModifiedBy>崔锴</cp:lastModifiedBy>
  <cp:revision>2</cp:revision>
  <cp:lastPrinted>2022-11-15T05:46:00Z</cp:lastPrinted>
  <dcterms:created xsi:type="dcterms:W3CDTF">2023-10-10T05:44:00Z</dcterms:created>
  <dcterms:modified xsi:type="dcterms:W3CDTF">2023-10-10T05:44:00Z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714B8439682A446FBCD2CDDDC24A3E51</vt:lpwstr>
  </property>
</Properties>
</file>