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AF9" w:rsidRDefault="007726E5">
      <w:pPr>
        <w:adjustRightInd w:val="0"/>
        <w:spacing w:line="432" w:lineRule="auto"/>
        <w:jc w:val="left"/>
        <w:textAlignment w:val="baseline"/>
        <w:rPr>
          <w:rFonts w:ascii="Arial" w:eastAsia="宋体" w:hAnsi="Arial" w:cs="Times New Roman"/>
          <w:b/>
          <w:kern w:val="0"/>
          <w:sz w:val="36"/>
          <w:szCs w:val="36"/>
        </w:rPr>
      </w:pPr>
      <w:proofErr w:type="gramStart"/>
      <w:r>
        <w:rPr>
          <w:rFonts w:ascii="Arial" w:eastAsia="宋体" w:hAnsi="Arial" w:cs="Tahoma" w:hint="eastAsia"/>
          <w:color w:val="282828"/>
          <w:sz w:val="18"/>
          <w:szCs w:val="18"/>
        </w:rPr>
        <w:t>康正评</w:t>
      </w:r>
      <w:proofErr w:type="gramEnd"/>
      <w:r>
        <w:rPr>
          <w:rFonts w:ascii="Arial" w:eastAsia="宋体" w:hAnsi="Arial" w:cs="Tahoma" w:hint="eastAsia"/>
          <w:color w:val="282828"/>
          <w:sz w:val="18"/>
          <w:szCs w:val="18"/>
        </w:rPr>
        <w:t>字</w:t>
      </w:r>
      <w:r>
        <w:rPr>
          <w:rFonts w:ascii="Arial" w:eastAsia="宋体" w:hAnsi="Arial" w:cs="Tahoma"/>
          <w:color w:val="282828"/>
          <w:sz w:val="18"/>
          <w:szCs w:val="18"/>
        </w:rPr>
        <w:t>2022-1-0653-F02DYGJ2</w:t>
      </w:r>
      <w:r>
        <w:rPr>
          <w:rFonts w:ascii="Arial" w:eastAsia="宋体" w:hAnsi="Arial" w:hint="eastAsia"/>
          <w:sz w:val="18"/>
          <w:szCs w:val="18"/>
        </w:rPr>
        <w:t>号</w:t>
      </w:r>
    </w:p>
    <w:p w:rsidR="004B5AF9" w:rsidRDefault="007726E5">
      <w:pPr>
        <w:adjustRightInd w:val="0"/>
        <w:spacing w:line="432" w:lineRule="auto"/>
        <w:jc w:val="center"/>
        <w:textAlignment w:val="baseline"/>
        <w:rPr>
          <w:rFonts w:ascii="Arial" w:eastAsia="宋体" w:hAnsi="Arial" w:cs="Times New Roman"/>
          <w:b/>
          <w:kern w:val="0"/>
          <w:sz w:val="36"/>
          <w:szCs w:val="36"/>
        </w:rPr>
      </w:pPr>
      <w:proofErr w:type="gramStart"/>
      <w:r>
        <w:rPr>
          <w:rFonts w:ascii="Arial" w:eastAsia="方正黑体简体" w:hAnsi="Arial" w:cs="Arial"/>
          <w:sz w:val="24"/>
        </w:rPr>
        <w:t>关于</w:t>
      </w:r>
      <w:r>
        <w:rPr>
          <w:rFonts w:ascii="Arial" w:eastAsia="方正黑体简体" w:hAnsi="Arial" w:cs="Arial" w:hint="eastAsia"/>
          <w:sz w:val="24"/>
        </w:rPr>
        <w:t>康正评</w:t>
      </w:r>
      <w:proofErr w:type="gramEnd"/>
      <w:r>
        <w:rPr>
          <w:rFonts w:ascii="Arial" w:eastAsia="方正黑体简体" w:hAnsi="Arial" w:cs="Arial" w:hint="eastAsia"/>
          <w:sz w:val="24"/>
        </w:rPr>
        <w:t>字</w:t>
      </w:r>
      <w:r>
        <w:rPr>
          <w:rFonts w:ascii="Arial" w:eastAsia="方正黑体简体" w:hAnsi="Arial" w:cs="Arial"/>
          <w:sz w:val="24"/>
        </w:rPr>
        <w:t>2022-1-0653-F0</w:t>
      </w:r>
      <w:r>
        <w:rPr>
          <w:rFonts w:ascii="Arial" w:eastAsia="方正黑体简体" w:hAnsi="Arial" w:cs="Arial" w:hint="eastAsia"/>
          <w:sz w:val="24"/>
        </w:rPr>
        <w:t>1</w:t>
      </w:r>
      <w:r>
        <w:rPr>
          <w:rFonts w:ascii="Arial" w:eastAsia="方正黑体简体" w:hAnsi="Arial" w:cs="Arial"/>
          <w:sz w:val="24"/>
        </w:rPr>
        <w:t>DYGJ2</w:t>
      </w:r>
      <w:r>
        <w:rPr>
          <w:rFonts w:ascii="Arial" w:eastAsia="方正黑体简体" w:hAnsi="Arial" w:cs="Arial" w:hint="eastAsia"/>
          <w:sz w:val="24"/>
        </w:rPr>
        <w:t>房地产抵押估价</w:t>
      </w:r>
      <w:r>
        <w:rPr>
          <w:rFonts w:ascii="方正黑体简体" w:eastAsia="方正黑体简体" w:hAnsi="Arial" w:hint="eastAsia"/>
          <w:sz w:val="24"/>
        </w:rPr>
        <w:t>报告</w:t>
      </w:r>
      <w:r>
        <w:rPr>
          <w:rFonts w:ascii="方正黑体简体" w:eastAsia="方正黑体简体" w:hAnsi="Arial" w:hint="eastAsia"/>
          <w:sz w:val="24"/>
        </w:rPr>
        <w:t xml:space="preserve">  </w:t>
      </w:r>
    </w:p>
    <w:p w:rsidR="004B5AF9" w:rsidRDefault="007726E5">
      <w:pPr>
        <w:adjustRightInd w:val="0"/>
        <w:spacing w:line="432" w:lineRule="auto"/>
        <w:jc w:val="center"/>
        <w:textAlignment w:val="baseline"/>
        <w:rPr>
          <w:rFonts w:ascii="Arial" w:eastAsia="宋体" w:hAnsi="Arial" w:cs="Times New Roman"/>
          <w:b/>
          <w:kern w:val="0"/>
          <w:sz w:val="24"/>
        </w:rPr>
      </w:pPr>
      <w:r>
        <w:rPr>
          <w:rFonts w:ascii="方正黑体简体" w:eastAsia="方正黑体简体" w:hAnsi="Arial" w:hint="eastAsia"/>
          <w:sz w:val="24"/>
        </w:rPr>
        <w:t>补充说明</w:t>
      </w:r>
    </w:p>
    <w:p w:rsidR="004B5AF9" w:rsidRDefault="004B5AF9">
      <w:pPr>
        <w:pStyle w:val="a7"/>
        <w:spacing w:line="320" w:lineRule="exact"/>
        <w:ind w:left="360" w:firstLineChars="0" w:firstLine="0"/>
        <w:jc w:val="center"/>
        <w:textAlignment w:val="bottom"/>
        <w:rPr>
          <w:rFonts w:ascii="Arial" w:eastAsia="方正黑体简体" w:hAnsi="Arial" w:cs="Arial"/>
          <w:szCs w:val="21"/>
        </w:rPr>
      </w:pPr>
    </w:p>
    <w:p w:rsidR="004B5AF9" w:rsidRDefault="007726E5">
      <w:pPr>
        <w:adjustRightInd w:val="0"/>
        <w:spacing w:line="360" w:lineRule="auto"/>
        <w:textAlignment w:val="baseline"/>
        <w:rPr>
          <w:rFonts w:ascii="Arial" w:eastAsia="宋体" w:hAnsi="Arial" w:cs="Times New Roman"/>
          <w:b/>
          <w:szCs w:val="20"/>
        </w:rPr>
      </w:pPr>
      <w:r>
        <w:rPr>
          <w:rFonts w:ascii="Arial" w:eastAsia="宋体" w:hAnsi="Arial" w:cs="Times New Roman" w:hint="eastAsia"/>
          <w:b/>
          <w:szCs w:val="20"/>
        </w:rPr>
        <w:t>大连银行股份有限公司北京分行：</w:t>
      </w:r>
    </w:p>
    <w:p w:rsidR="004B5AF9" w:rsidRDefault="007726E5">
      <w:pPr>
        <w:adjustRightInd w:val="0"/>
        <w:spacing w:line="480" w:lineRule="auto"/>
        <w:ind w:firstLineChars="200" w:firstLine="420"/>
        <w:textAlignment w:val="baseline"/>
        <w:rPr>
          <w:rFonts w:ascii="Arial" w:eastAsia="宋体" w:hAnsi="Arial" w:cs="Times New Roman"/>
          <w:kern w:val="0"/>
          <w:szCs w:val="21"/>
        </w:rPr>
      </w:pPr>
      <w:r>
        <w:rPr>
          <w:rFonts w:ascii="Arial" w:eastAsia="宋体" w:hAnsi="Arial" w:cs="Times New Roman" w:hint="eastAsia"/>
          <w:kern w:val="0"/>
          <w:szCs w:val="21"/>
        </w:rPr>
        <w:t>受贵公司委托，我公司于</w:t>
      </w:r>
      <w:r>
        <w:rPr>
          <w:rFonts w:ascii="Arial" w:eastAsia="宋体" w:hAnsi="Arial" w:cs="Times New Roman" w:hint="eastAsia"/>
          <w:kern w:val="0"/>
          <w:szCs w:val="21"/>
        </w:rPr>
        <w:t>2022</w:t>
      </w:r>
      <w:r>
        <w:rPr>
          <w:rFonts w:ascii="Arial" w:eastAsia="宋体" w:hAnsi="Arial" w:cs="Times New Roman" w:hint="eastAsia"/>
          <w:kern w:val="0"/>
          <w:szCs w:val="21"/>
        </w:rPr>
        <w:t>年</w:t>
      </w:r>
      <w:r>
        <w:rPr>
          <w:rFonts w:ascii="Arial" w:eastAsia="宋体" w:hAnsi="Arial" w:cs="Times New Roman" w:hint="eastAsia"/>
          <w:kern w:val="0"/>
          <w:szCs w:val="21"/>
        </w:rPr>
        <w:t>10</w:t>
      </w:r>
      <w:r>
        <w:rPr>
          <w:rFonts w:ascii="Arial" w:eastAsia="宋体" w:hAnsi="Arial" w:cs="Times New Roman" w:hint="eastAsia"/>
          <w:kern w:val="0"/>
          <w:szCs w:val="21"/>
        </w:rPr>
        <w:t>月</w:t>
      </w:r>
      <w:r>
        <w:rPr>
          <w:rFonts w:ascii="Arial" w:eastAsia="宋体" w:hAnsi="Arial" w:cs="Times New Roman" w:hint="eastAsia"/>
          <w:kern w:val="0"/>
          <w:szCs w:val="21"/>
        </w:rPr>
        <w:t>25</w:t>
      </w:r>
      <w:r>
        <w:rPr>
          <w:rFonts w:ascii="Arial" w:eastAsia="宋体" w:hAnsi="Arial" w:cs="Times New Roman" w:hint="eastAsia"/>
          <w:kern w:val="0"/>
          <w:szCs w:val="21"/>
        </w:rPr>
        <w:t>日（价值时点）对北京市丰台区郭公庄中街</w:t>
      </w:r>
      <w:r>
        <w:rPr>
          <w:rFonts w:ascii="Arial" w:eastAsia="宋体" w:hAnsi="Arial" w:cs="Times New Roman" w:hint="eastAsia"/>
          <w:kern w:val="0"/>
          <w:szCs w:val="21"/>
        </w:rPr>
        <w:t>20</w:t>
      </w:r>
      <w:r>
        <w:rPr>
          <w:rFonts w:ascii="Arial" w:eastAsia="宋体" w:hAnsi="Arial" w:cs="Times New Roman" w:hint="eastAsia"/>
          <w:kern w:val="0"/>
          <w:szCs w:val="21"/>
        </w:rPr>
        <w:t>号院</w:t>
      </w:r>
      <w:r>
        <w:rPr>
          <w:rFonts w:ascii="Arial" w:eastAsia="宋体" w:hAnsi="Arial" w:cs="Times New Roman" w:hint="eastAsia"/>
          <w:kern w:val="0"/>
          <w:szCs w:val="21"/>
        </w:rPr>
        <w:t>1</w:t>
      </w:r>
      <w:r>
        <w:rPr>
          <w:rFonts w:ascii="Arial" w:eastAsia="宋体" w:hAnsi="Arial" w:cs="Times New Roman" w:hint="eastAsia"/>
          <w:kern w:val="0"/>
          <w:szCs w:val="21"/>
        </w:rPr>
        <w:t>号楼、</w:t>
      </w:r>
      <w:r>
        <w:rPr>
          <w:rFonts w:ascii="Arial" w:eastAsia="宋体" w:hAnsi="Arial" w:cs="Times New Roman" w:hint="eastAsia"/>
          <w:kern w:val="0"/>
          <w:szCs w:val="21"/>
        </w:rPr>
        <w:t>2</w:t>
      </w:r>
      <w:r>
        <w:rPr>
          <w:rFonts w:ascii="Arial" w:eastAsia="宋体" w:hAnsi="Arial" w:cs="Times New Roman" w:hint="eastAsia"/>
          <w:kern w:val="0"/>
          <w:szCs w:val="21"/>
        </w:rPr>
        <w:t>号楼全部房地产抵押价值进行了评估，并于</w:t>
      </w:r>
      <w:r>
        <w:rPr>
          <w:rFonts w:ascii="Arial" w:eastAsia="宋体" w:hAnsi="Arial" w:cs="Times New Roman" w:hint="eastAsia"/>
          <w:kern w:val="0"/>
          <w:szCs w:val="21"/>
        </w:rPr>
        <w:t>2023</w:t>
      </w:r>
      <w:r>
        <w:rPr>
          <w:rFonts w:ascii="Arial" w:eastAsia="宋体" w:hAnsi="Arial" w:cs="Times New Roman" w:hint="eastAsia"/>
          <w:kern w:val="0"/>
          <w:szCs w:val="21"/>
        </w:rPr>
        <w:t>年</w:t>
      </w:r>
      <w:r>
        <w:rPr>
          <w:rFonts w:ascii="Arial" w:eastAsia="宋体" w:hAnsi="Arial" w:cs="Times New Roman" w:hint="eastAsia"/>
          <w:kern w:val="0"/>
          <w:szCs w:val="21"/>
        </w:rPr>
        <w:t>2</w:t>
      </w:r>
      <w:r>
        <w:rPr>
          <w:rFonts w:ascii="Arial" w:eastAsia="宋体" w:hAnsi="Arial" w:cs="Times New Roman" w:hint="eastAsia"/>
          <w:kern w:val="0"/>
          <w:szCs w:val="21"/>
        </w:rPr>
        <w:t>月</w:t>
      </w:r>
      <w:r>
        <w:rPr>
          <w:rFonts w:ascii="Arial" w:eastAsia="宋体" w:hAnsi="Arial" w:cs="Times New Roman" w:hint="eastAsia"/>
          <w:kern w:val="0"/>
          <w:szCs w:val="21"/>
        </w:rPr>
        <w:t>8</w:t>
      </w:r>
      <w:r>
        <w:rPr>
          <w:rFonts w:ascii="Arial" w:eastAsia="宋体" w:hAnsi="Arial" w:cs="Times New Roman" w:hint="eastAsia"/>
          <w:kern w:val="0"/>
          <w:szCs w:val="21"/>
        </w:rPr>
        <w:t>日出具了《房地产抵押估价报告》，报告编号：</w:t>
      </w:r>
      <w:proofErr w:type="gramStart"/>
      <w:r>
        <w:rPr>
          <w:rFonts w:ascii="Arial" w:eastAsia="宋体" w:hAnsi="Arial" w:cs="Times New Roman" w:hint="eastAsia"/>
          <w:kern w:val="0"/>
          <w:szCs w:val="21"/>
        </w:rPr>
        <w:t>康正评</w:t>
      </w:r>
      <w:proofErr w:type="gramEnd"/>
      <w:r>
        <w:rPr>
          <w:rFonts w:ascii="Arial" w:eastAsia="宋体" w:hAnsi="Arial" w:cs="Times New Roman" w:hint="eastAsia"/>
          <w:kern w:val="0"/>
          <w:szCs w:val="21"/>
        </w:rPr>
        <w:t>字</w:t>
      </w:r>
      <w:r>
        <w:rPr>
          <w:rFonts w:ascii="Arial" w:eastAsia="宋体" w:hAnsi="Arial" w:cs="Times New Roman" w:hint="eastAsia"/>
          <w:kern w:val="0"/>
          <w:szCs w:val="21"/>
        </w:rPr>
        <w:t>2022-1-0653-F01DYGJ2</w:t>
      </w:r>
      <w:r>
        <w:rPr>
          <w:rFonts w:ascii="Arial" w:eastAsia="宋体" w:hAnsi="Arial" w:cs="Times New Roman" w:hint="eastAsia"/>
          <w:kern w:val="0"/>
          <w:szCs w:val="21"/>
        </w:rPr>
        <w:t>号。</w:t>
      </w:r>
    </w:p>
    <w:p w:rsidR="004B5AF9" w:rsidRDefault="007726E5">
      <w:pPr>
        <w:adjustRightInd w:val="0"/>
        <w:spacing w:line="480" w:lineRule="auto"/>
        <w:ind w:firstLineChars="200" w:firstLine="420"/>
        <w:textAlignment w:val="baseline"/>
        <w:rPr>
          <w:rFonts w:ascii="Arial" w:eastAsia="仿宋_GB2312" w:hAnsi="Arial" w:cs="Arial"/>
          <w:kern w:val="0"/>
          <w:sz w:val="28"/>
          <w:szCs w:val="20"/>
        </w:rPr>
      </w:pPr>
      <w:r>
        <w:rPr>
          <w:rFonts w:ascii="Arial" w:eastAsia="宋体" w:hAnsi="Arial" w:cs="Times New Roman" w:hint="eastAsia"/>
          <w:kern w:val="0"/>
          <w:szCs w:val="21"/>
        </w:rPr>
        <w:t>依据上述《房地产抵押估价报告》记载，估价对象建筑面积共计</w:t>
      </w:r>
      <w:r>
        <w:rPr>
          <w:rFonts w:ascii="Arial" w:eastAsia="宋体" w:hAnsi="Arial" w:cs="Times New Roman" w:hint="eastAsia"/>
          <w:kern w:val="0"/>
          <w:szCs w:val="21"/>
        </w:rPr>
        <w:t>84878.08</w:t>
      </w:r>
      <w:r>
        <w:rPr>
          <w:rFonts w:ascii="Arial" w:eastAsia="宋体" w:hAnsi="Arial" w:cs="Times New Roman" w:hint="eastAsia"/>
          <w:kern w:val="0"/>
          <w:szCs w:val="21"/>
        </w:rPr>
        <w:t>平方米，分别为北京搜房科技发展有限公司等</w:t>
      </w:r>
      <w:r>
        <w:rPr>
          <w:rFonts w:ascii="Arial" w:eastAsia="宋体" w:hAnsi="Arial" w:cs="Times New Roman" w:hint="eastAsia"/>
          <w:kern w:val="0"/>
          <w:szCs w:val="21"/>
        </w:rPr>
        <w:t>7</w:t>
      </w:r>
      <w:r>
        <w:rPr>
          <w:rFonts w:ascii="Arial" w:eastAsia="宋体" w:hAnsi="Arial" w:cs="Times New Roman" w:hint="eastAsia"/>
          <w:kern w:val="0"/>
          <w:szCs w:val="21"/>
        </w:rPr>
        <w:t>家公司所有，分别登记于</w:t>
      </w:r>
      <w:r>
        <w:rPr>
          <w:rFonts w:ascii="Arial" w:eastAsia="宋体" w:hAnsi="Arial" w:cs="Times New Roman" w:hint="eastAsia"/>
          <w:kern w:val="0"/>
          <w:szCs w:val="21"/>
        </w:rPr>
        <w:t>472</w:t>
      </w:r>
      <w:r>
        <w:rPr>
          <w:rFonts w:ascii="Arial" w:eastAsia="宋体" w:hAnsi="Arial" w:cs="Times New Roman" w:hint="eastAsia"/>
          <w:kern w:val="0"/>
          <w:szCs w:val="21"/>
        </w:rPr>
        <w:t>本《不动产权证书》。</w:t>
      </w:r>
    </w:p>
    <w:p w:rsidR="004B5AF9" w:rsidRDefault="007726E5">
      <w:pPr>
        <w:adjustRightInd w:val="0"/>
        <w:spacing w:line="480" w:lineRule="auto"/>
        <w:ind w:firstLineChars="200" w:firstLine="420"/>
        <w:textAlignment w:val="baseline"/>
        <w:rPr>
          <w:rFonts w:ascii="Arial" w:eastAsia="宋体" w:hAnsi="Arial" w:cs="Times New Roman"/>
          <w:kern w:val="0"/>
          <w:szCs w:val="21"/>
        </w:rPr>
      </w:pPr>
      <w:r>
        <w:rPr>
          <w:rFonts w:ascii="Arial" w:eastAsia="宋体" w:hAnsi="Arial" w:cs="Times New Roman" w:hint="eastAsia"/>
          <w:kern w:val="0"/>
          <w:szCs w:val="21"/>
        </w:rPr>
        <w:t>经不动产权利人介绍，</w:t>
      </w:r>
      <w:r>
        <w:rPr>
          <w:rFonts w:ascii="Arial" w:eastAsia="宋体" w:hAnsi="Arial" w:cs="Times New Roman" w:hint="eastAsia"/>
          <w:kern w:val="0"/>
          <w:szCs w:val="21"/>
        </w:rPr>
        <w:t>2023</w:t>
      </w:r>
      <w:r>
        <w:rPr>
          <w:rFonts w:ascii="Arial" w:eastAsia="宋体" w:hAnsi="Arial" w:cs="Times New Roman" w:hint="eastAsia"/>
          <w:kern w:val="0"/>
          <w:szCs w:val="21"/>
        </w:rPr>
        <w:t>年</w:t>
      </w:r>
      <w:r>
        <w:rPr>
          <w:rFonts w:ascii="Arial" w:eastAsia="宋体" w:hAnsi="Arial" w:cs="Times New Roman" w:hint="eastAsia"/>
          <w:kern w:val="0"/>
          <w:szCs w:val="21"/>
        </w:rPr>
        <w:t>5</w:t>
      </w:r>
      <w:r>
        <w:rPr>
          <w:rFonts w:ascii="Arial" w:eastAsia="宋体" w:hAnsi="Arial" w:cs="Times New Roman" w:hint="eastAsia"/>
          <w:kern w:val="0"/>
          <w:szCs w:val="21"/>
        </w:rPr>
        <w:t>月起，估价对象</w:t>
      </w:r>
      <w:r>
        <w:rPr>
          <w:rFonts w:ascii="Arial" w:eastAsia="宋体" w:hAnsi="Arial" w:cs="Times New Roman" w:hint="eastAsia"/>
          <w:kern w:val="0"/>
          <w:szCs w:val="21"/>
        </w:rPr>
        <w:t>472</w:t>
      </w:r>
      <w:r>
        <w:rPr>
          <w:rFonts w:ascii="Arial" w:eastAsia="宋体" w:hAnsi="Arial" w:cs="Times New Roman" w:hint="eastAsia"/>
          <w:kern w:val="0"/>
          <w:szCs w:val="21"/>
        </w:rPr>
        <w:t>套房地产的不动产权利人陆续由</w:t>
      </w:r>
      <w:r>
        <w:rPr>
          <w:rFonts w:ascii="Arial" w:eastAsia="宋体" w:hAnsi="Arial" w:cs="Times New Roman" w:hint="eastAsia"/>
          <w:kern w:val="0"/>
          <w:szCs w:val="21"/>
        </w:rPr>
        <w:t>7</w:t>
      </w:r>
      <w:r>
        <w:rPr>
          <w:rFonts w:ascii="Arial" w:eastAsia="宋体" w:hAnsi="Arial" w:cs="Times New Roman" w:hint="eastAsia"/>
          <w:kern w:val="0"/>
          <w:szCs w:val="21"/>
        </w:rPr>
        <w:t>家公司变更为</w:t>
      </w:r>
      <w:r>
        <w:rPr>
          <w:rFonts w:ascii="Arial" w:eastAsia="宋体" w:hAnsi="Arial" w:cs="Times New Roman" w:hint="eastAsia"/>
          <w:kern w:val="0"/>
          <w:szCs w:val="21"/>
        </w:rPr>
        <w:t>108</w:t>
      </w:r>
      <w:r>
        <w:rPr>
          <w:rFonts w:ascii="Arial" w:eastAsia="宋体" w:hAnsi="Arial" w:cs="Times New Roman" w:hint="eastAsia"/>
          <w:kern w:val="0"/>
          <w:szCs w:val="21"/>
        </w:rPr>
        <w:t>家公司（含原</w:t>
      </w:r>
      <w:r>
        <w:rPr>
          <w:rFonts w:ascii="Arial" w:eastAsia="宋体" w:hAnsi="Arial" w:cs="Times New Roman" w:hint="eastAsia"/>
          <w:kern w:val="0"/>
          <w:szCs w:val="21"/>
        </w:rPr>
        <w:t>7</w:t>
      </w:r>
      <w:r>
        <w:rPr>
          <w:rFonts w:ascii="Arial" w:eastAsia="宋体" w:hAnsi="Arial" w:cs="Times New Roman" w:hint="eastAsia"/>
          <w:kern w:val="0"/>
          <w:szCs w:val="21"/>
        </w:rPr>
        <w:t>家公司，新增</w:t>
      </w:r>
      <w:r>
        <w:rPr>
          <w:rFonts w:ascii="Arial" w:eastAsia="宋体" w:hAnsi="Arial" w:cs="Times New Roman" w:hint="eastAsia"/>
          <w:kern w:val="0"/>
          <w:szCs w:val="21"/>
        </w:rPr>
        <w:t>101</w:t>
      </w:r>
      <w:r>
        <w:rPr>
          <w:rFonts w:ascii="Arial" w:eastAsia="宋体" w:hAnsi="Arial" w:cs="Times New Roman" w:hint="eastAsia"/>
          <w:kern w:val="0"/>
          <w:szCs w:val="21"/>
        </w:rPr>
        <w:t>家公司），现变更手续已全部完成。</w:t>
      </w:r>
    </w:p>
    <w:p w:rsidR="004B5AF9" w:rsidRDefault="007726E5">
      <w:pPr>
        <w:adjustRightInd w:val="0"/>
        <w:spacing w:line="480" w:lineRule="auto"/>
        <w:ind w:firstLineChars="200" w:firstLine="420"/>
        <w:textAlignment w:val="baseline"/>
        <w:rPr>
          <w:rFonts w:ascii="Arial" w:eastAsia="宋体" w:hAnsi="Arial" w:cs="Times New Roman" w:hint="eastAsia"/>
          <w:kern w:val="0"/>
          <w:szCs w:val="21"/>
        </w:rPr>
      </w:pPr>
      <w:r>
        <w:rPr>
          <w:rFonts w:ascii="Arial" w:eastAsia="宋体" w:hAnsi="Arial" w:cs="Times New Roman" w:hint="eastAsia"/>
          <w:kern w:val="0"/>
          <w:szCs w:val="21"/>
        </w:rPr>
        <w:t>根据不动产权利人所提供变更后的《不动产权证书》，我司对《房地产抵押估价报告》</w:t>
      </w:r>
      <w:r>
        <w:rPr>
          <w:rFonts w:ascii="Arial" w:eastAsia="宋体" w:hAnsi="Arial" w:cs="Times New Roman" w:hint="eastAsia"/>
          <w:kern w:val="0"/>
          <w:szCs w:val="21"/>
        </w:rPr>
        <w:t>[</w:t>
      </w:r>
      <w:r>
        <w:rPr>
          <w:rFonts w:ascii="Arial" w:eastAsia="宋体" w:hAnsi="Arial" w:cs="Times New Roman" w:hint="eastAsia"/>
          <w:kern w:val="0"/>
          <w:szCs w:val="21"/>
        </w:rPr>
        <w:t>报告编号：</w:t>
      </w:r>
      <w:proofErr w:type="gramStart"/>
      <w:r>
        <w:rPr>
          <w:rFonts w:ascii="Arial" w:eastAsia="宋体" w:hAnsi="Arial" w:cs="Times New Roman" w:hint="eastAsia"/>
          <w:kern w:val="0"/>
          <w:szCs w:val="21"/>
        </w:rPr>
        <w:t>康正评</w:t>
      </w:r>
      <w:proofErr w:type="gramEnd"/>
      <w:r>
        <w:rPr>
          <w:rFonts w:ascii="Arial" w:eastAsia="宋体" w:hAnsi="Arial" w:cs="Times New Roman" w:hint="eastAsia"/>
          <w:kern w:val="0"/>
          <w:szCs w:val="21"/>
        </w:rPr>
        <w:t>字</w:t>
      </w:r>
      <w:r>
        <w:rPr>
          <w:rFonts w:ascii="Arial" w:eastAsia="宋体" w:hAnsi="Arial" w:cs="Times New Roman" w:hint="eastAsia"/>
          <w:kern w:val="0"/>
          <w:szCs w:val="21"/>
        </w:rPr>
        <w:t>2022-1-0653-F01DYGJ2</w:t>
      </w:r>
      <w:r>
        <w:rPr>
          <w:rFonts w:ascii="Arial" w:eastAsia="宋体" w:hAnsi="Arial" w:cs="Times New Roman" w:hint="eastAsia"/>
          <w:kern w:val="0"/>
          <w:szCs w:val="21"/>
        </w:rPr>
        <w:t>号</w:t>
      </w:r>
      <w:r>
        <w:rPr>
          <w:rFonts w:ascii="Arial" w:eastAsia="宋体" w:hAnsi="Arial" w:cs="Times New Roman" w:hint="eastAsia"/>
          <w:kern w:val="0"/>
          <w:szCs w:val="21"/>
        </w:rPr>
        <w:t>]</w:t>
      </w:r>
      <w:r>
        <w:rPr>
          <w:rFonts w:ascii="Arial" w:eastAsia="宋体" w:hAnsi="Arial" w:cs="Times New Roman" w:hint="eastAsia"/>
          <w:kern w:val="0"/>
          <w:szCs w:val="21"/>
        </w:rPr>
        <w:t>估价结果一览表</w:t>
      </w:r>
      <w:r w:rsidR="000B6E0D">
        <w:rPr>
          <w:rFonts w:ascii="Arial" w:eastAsia="宋体" w:hAnsi="Arial" w:cs="Times New Roman" w:hint="eastAsia"/>
          <w:kern w:val="0"/>
          <w:szCs w:val="21"/>
        </w:rPr>
        <w:t>进行了</w:t>
      </w:r>
      <w:r>
        <w:rPr>
          <w:rFonts w:ascii="Arial" w:eastAsia="宋体" w:hAnsi="Arial" w:cs="Times New Roman" w:hint="eastAsia"/>
          <w:kern w:val="0"/>
          <w:szCs w:val="21"/>
        </w:rPr>
        <w:t>更新</w:t>
      </w:r>
      <w:r w:rsidR="000B6E0D">
        <w:rPr>
          <w:rFonts w:ascii="Arial" w:eastAsia="宋体" w:hAnsi="Arial" w:cs="Times New Roman" w:hint="eastAsia"/>
          <w:kern w:val="0"/>
          <w:szCs w:val="21"/>
        </w:rPr>
        <w:t>，具体详见附件</w:t>
      </w:r>
      <w:r>
        <w:rPr>
          <w:rFonts w:ascii="Arial" w:eastAsia="宋体" w:hAnsi="Arial" w:cs="Times New Roman" w:hint="eastAsia"/>
          <w:kern w:val="0"/>
          <w:szCs w:val="21"/>
        </w:rPr>
        <w:t>。</w:t>
      </w:r>
    </w:p>
    <w:p w:rsidR="000B6E0D" w:rsidRDefault="000B6E0D" w:rsidP="000B6E0D">
      <w:pPr>
        <w:spacing w:line="480" w:lineRule="auto"/>
        <w:ind w:firstLineChars="200" w:firstLine="420"/>
        <w:rPr>
          <w:rFonts w:ascii="Arial" w:hAnsi="Arial"/>
        </w:rPr>
      </w:pPr>
      <w:bookmarkStart w:id="0" w:name="OLE_LINK15"/>
      <w:bookmarkStart w:id="1" w:name="OLE_LINK14"/>
      <w:r>
        <w:rPr>
          <w:rFonts w:ascii="Arial" w:hAnsi="Arial" w:hint="eastAsia"/>
        </w:rPr>
        <w:t>本《补充说明》使用期限自出具之日起</w:t>
      </w:r>
      <w:r>
        <w:rPr>
          <w:rFonts w:ascii="Arial" w:hAnsi="Arial" w:hint="eastAsia"/>
        </w:rPr>
        <w:t>6</w:t>
      </w:r>
      <w:r>
        <w:rPr>
          <w:rFonts w:ascii="Arial" w:hAnsi="Arial" w:hint="eastAsia"/>
        </w:rPr>
        <w:t>个月。</w:t>
      </w:r>
      <w:bookmarkEnd w:id="0"/>
      <w:bookmarkEnd w:id="1"/>
    </w:p>
    <w:p w:rsidR="000B6E0D" w:rsidRDefault="000B6E0D" w:rsidP="000B6E0D">
      <w:pPr>
        <w:adjustRightInd w:val="0"/>
        <w:spacing w:line="480" w:lineRule="auto"/>
        <w:ind w:firstLineChars="200" w:firstLine="420"/>
        <w:textAlignment w:val="baseline"/>
        <w:rPr>
          <w:rFonts w:ascii="Arial" w:eastAsia="宋体" w:hAnsi="Arial" w:cs="Times New Roman"/>
          <w:kern w:val="0"/>
          <w:szCs w:val="21"/>
        </w:rPr>
      </w:pPr>
    </w:p>
    <w:p w:rsidR="000B6E0D" w:rsidRDefault="000B6E0D" w:rsidP="000B6E0D">
      <w:pPr>
        <w:adjustRightInd w:val="0"/>
        <w:spacing w:line="480" w:lineRule="auto"/>
        <w:ind w:firstLineChars="200" w:firstLine="420"/>
        <w:jc w:val="right"/>
        <w:textAlignment w:val="baseline"/>
        <w:rPr>
          <w:rFonts w:ascii="Arial" w:eastAsia="宋体" w:hAnsi="Arial" w:cs="Times New Roman"/>
          <w:kern w:val="0"/>
          <w:szCs w:val="21"/>
        </w:rPr>
      </w:pPr>
      <w:proofErr w:type="gramStart"/>
      <w:r>
        <w:rPr>
          <w:rFonts w:ascii="Arial" w:eastAsia="宋体" w:hAnsi="Arial" w:cs="Times New Roman" w:hint="eastAsia"/>
          <w:kern w:val="0"/>
          <w:szCs w:val="21"/>
        </w:rPr>
        <w:t>北京康正宏</w:t>
      </w:r>
      <w:proofErr w:type="gramEnd"/>
      <w:r>
        <w:rPr>
          <w:rFonts w:ascii="Arial" w:eastAsia="宋体" w:hAnsi="Arial" w:cs="Times New Roman" w:hint="eastAsia"/>
          <w:kern w:val="0"/>
          <w:szCs w:val="21"/>
        </w:rPr>
        <w:t>基房地产评估有限公司</w:t>
      </w:r>
    </w:p>
    <w:p w:rsidR="000B6E0D" w:rsidRDefault="000B6E0D" w:rsidP="000B6E0D">
      <w:pPr>
        <w:adjustRightInd w:val="0"/>
        <w:spacing w:line="480" w:lineRule="auto"/>
        <w:ind w:firstLineChars="200" w:firstLine="420"/>
        <w:jc w:val="right"/>
        <w:textAlignment w:val="baseline"/>
        <w:rPr>
          <w:rFonts w:ascii="Arial" w:eastAsia="宋体" w:hAnsi="Arial" w:cs="Times New Roman"/>
          <w:kern w:val="0"/>
          <w:szCs w:val="21"/>
        </w:rPr>
      </w:pPr>
      <w:r>
        <w:rPr>
          <w:rFonts w:ascii="Arial" w:eastAsia="宋体" w:hAnsi="Arial" w:cs="Times New Roman" w:hint="eastAsia"/>
          <w:kern w:val="0"/>
          <w:szCs w:val="21"/>
        </w:rPr>
        <w:t>2023</w:t>
      </w:r>
      <w:r>
        <w:rPr>
          <w:rFonts w:ascii="Arial" w:eastAsia="宋体" w:hAnsi="Arial" w:cs="Times New Roman" w:hint="eastAsia"/>
          <w:kern w:val="0"/>
          <w:szCs w:val="21"/>
        </w:rPr>
        <w:t>年</w:t>
      </w:r>
      <w:r>
        <w:rPr>
          <w:rFonts w:ascii="Arial" w:eastAsia="宋体" w:hAnsi="Arial" w:cs="Times New Roman" w:hint="eastAsia"/>
          <w:kern w:val="0"/>
          <w:szCs w:val="21"/>
        </w:rPr>
        <w:t>10</w:t>
      </w:r>
      <w:r>
        <w:rPr>
          <w:rFonts w:ascii="Arial" w:eastAsia="宋体" w:hAnsi="Arial" w:cs="Times New Roman" w:hint="eastAsia"/>
          <w:kern w:val="0"/>
          <w:szCs w:val="21"/>
        </w:rPr>
        <w:t>月</w:t>
      </w:r>
      <w:r>
        <w:rPr>
          <w:rFonts w:ascii="Arial" w:eastAsia="宋体" w:hAnsi="Arial" w:cs="Times New Roman" w:hint="eastAsia"/>
          <w:kern w:val="0"/>
          <w:szCs w:val="21"/>
        </w:rPr>
        <w:t>10</w:t>
      </w:r>
      <w:r>
        <w:rPr>
          <w:rFonts w:ascii="Arial" w:eastAsia="宋体" w:hAnsi="Arial" w:cs="Times New Roman" w:hint="eastAsia"/>
          <w:kern w:val="0"/>
          <w:szCs w:val="21"/>
        </w:rPr>
        <w:t>日</w:t>
      </w:r>
    </w:p>
    <w:p w:rsidR="000B6E0D" w:rsidRDefault="000B6E0D">
      <w:pPr>
        <w:adjustRightInd w:val="0"/>
        <w:spacing w:line="480" w:lineRule="auto"/>
        <w:jc w:val="center"/>
        <w:textAlignment w:val="baseline"/>
        <w:rPr>
          <w:rFonts w:ascii="Arial" w:eastAsia="宋体" w:hAnsi="Arial" w:cs="Times New Roman"/>
          <w:kern w:val="0"/>
          <w:szCs w:val="21"/>
        </w:rPr>
        <w:sectPr w:rsidR="000B6E0D" w:rsidSect="000B6E0D">
          <w:headerReference w:type="default" r:id="rId7"/>
          <w:footerReference w:type="default" r:id="rId8"/>
          <w:pgSz w:w="11906" w:h="16838" w:orient="portrait" w:code="9"/>
          <w:pgMar w:top="1843" w:right="1304" w:bottom="1134" w:left="1304" w:header="1134" w:footer="907" w:gutter="0"/>
          <w:cols w:space="0"/>
          <w:docGrid w:type="lines" w:linePitch="312"/>
          <w:sectPrChange w:id="6" w:author="moqikay" w:date="2023-10-11T16:10:00Z">
            <w:sectPr w:rsidR="000B6E0D" w:rsidSect="000B6E0D">
              <w:pgSz w:w="16838" w:h="11906" w:orient="landscape" w:code="0"/>
              <w:pgMar w:top="1304" w:right="1843" w:bottom="1304" w:left="1134" w:header="1134" w:footer="907" w:gutter="0"/>
            </w:sectPr>
          </w:sectPrChange>
        </w:sectPr>
      </w:pPr>
    </w:p>
    <w:p w:rsidR="000B6E0D" w:rsidRDefault="000B6E0D" w:rsidP="000B6E0D">
      <w:pPr>
        <w:adjustRightInd w:val="0"/>
        <w:jc w:val="left"/>
        <w:textAlignment w:val="baseline"/>
        <w:rPr>
          <w:rFonts w:ascii="Arial" w:eastAsia="宋体" w:hAnsi="Arial" w:cs="Times New Roman" w:hint="eastAsia"/>
          <w:kern w:val="0"/>
          <w:szCs w:val="21"/>
        </w:rPr>
      </w:pPr>
      <w:bookmarkStart w:id="7" w:name="_GoBack"/>
      <w:r>
        <w:rPr>
          <w:rFonts w:ascii="Arial" w:eastAsia="宋体" w:hAnsi="Arial" w:cs="Times New Roman" w:hint="eastAsia"/>
          <w:kern w:val="0"/>
          <w:szCs w:val="21"/>
        </w:rPr>
        <w:lastRenderedPageBreak/>
        <w:t>附件</w:t>
      </w:r>
    </w:p>
    <w:p w:rsidR="004B5AF9" w:rsidRDefault="007726E5" w:rsidP="000B6E0D">
      <w:pPr>
        <w:adjustRightInd w:val="0"/>
        <w:jc w:val="center"/>
        <w:textAlignment w:val="baseline"/>
        <w:rPr>
          <w:rFonts w:ascii="Arial" w:eastAsia="宋体" w:hAnsi="Arial" w:cs="Times New Roman"/>
          <w:kern w:val="0"/>
          <w:szCs w:val="21"/>
        </w:rPr>
      </w:pPr>
      <w:r>
        <w:rPr>
          <w:rFonts w:ascii="Arial" w:eastAsia="宋体" w:hAnsi="Arial" w:cs="Times New Roman" w:hint="eastAsia"/>
          <w:kern w:val="0"/>
          <w:szCs w:val="21"/>
        </w:rPr>
        <w:t>估价结果一览</w:t>
      </w:r>
      <w:r>
        <w:rPr>
          <w:rFonts w:ascii="Arial" w:eastAsia="宋体" w:hAnsi="Arial" w:cs="Times New Roman" w:hint="eastAsia"/>
          <w:kern w:val="0"/>
          <w:szCs w:val="21"/>
        </w:rPr>
        <w:t>表</w:t>
      </w:r>
    </w:p>
    <w:tbl>
      <w:tblPr>
        <w:tblW w:w="14572" w:type="dxa"/>
        <w:jc w:val="center"/>
        <w:tblBorders>
          <w:top w:val="triple" w:sz="4" w:space="0" w:color="000000"/>
          <w:left w:val="dotted" w:sz="4" w:space="0" w:color="000000"/>
          <w:bottom w:val="triple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41"/>
        <w:gridCol w:w="3327"/>
        <w:gridCol w:w="3213"/>
        <w:gridCol w:w="3780"/>
        <w:gridCol w:w="986"/>
        <w:gridCol w:w="1816"/>
        <w:gridCol w:w="909"/>
      </w:tblGrid>
      <w:tr w:rsidR="004B5AF9" w:rsidRPr="000B6E0D" w:rsidTr="000B6E0D">
        <w:trPr>
          <w:cantSplit/>
          <w:tblHeader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bookmarkEnd w:id="7"/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  <w:rPrChange w:id="8" w:author="moqikay" w:date="2023-10-11T16:13:00Z">
                  <w:rPr>
                    <w:rFonts w:ascii="华文细黑" w:eastAsia="华文细黑" w:hAnsi="华文细黑" w:cs="华文细黑"/>
                    <w:sz w:val="18"/>
                    <w:szCs w:val="18"/>
                  </w:rPr>
                </w:rPrChange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  <w:rPrChange w:id="9" w:author="moqikay" w:date="2023-10-11T16:13:00Z">
                  <w:rPr>
                    <w:rFonts w:ascii="华文细黑" w:eastAsia="华文细黑" w:hAnsi="华文细黑" w:cs="华文细黑"/>
                    <w:kern w:val="0"/>
                    <w:sz w:val="18"/>
                    <w:szCs w:val="18"/>
                    <w:lang w:bidi="ar"/>
                  </w:rPr>
                </w:rPrChange>
              </w:rPr>
              <w:t>序号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  <w:rPrChange w:id="10" w:author="moqikay" w:date="2023-10-11T16:13:00Z">
                  <w:rPr>
                    <w:rFonts w:ascii="华文细黑" w:eastAsia="华文细黑" w:hAnsi="华文细黑" w:cs="华文细黑"/>
                    <w:sz w:val="18"/>
                    <w:szCs w:val="18"/>
                  </w:rPr>
                </w:rPrChange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  <w:rPrChange w:id="11" w:author="moqikay" w:date="2023-10-11T16:13:00Z">
                  <w:rPr>
                    <w:rFonts w:ascii="华文细黑" w:eastAsia="华文细黑" w:hAnsi="华文细黑" w:cs="华文细黑"/>
                    <w:kern w:val="0"/>
                    <w:sz w:val="18"/>
                    <w:szCs w:val="18"/>
                    <w:lang w:bidi="ar"/>
                  </w:rPr>
                </w:rPrChange>
              </w:rPr>
              <w:t>《不动产权证书》证号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  <w:rPrChange w:id="12" w:author="moqikay" w:date="2023-10-11T16:13:00Z">
                  <w:rPr>
                    <w:rFonts w:ascii="华文细黑" w:eastAsia="华文细黑" w:hAnsi="华文细黑" w:cs="华文细黑"/>
                    <w:sz w:val="18"/>
                    <w:szCs w:val="18"/>
                  </w:rPr>
                </w:rPrChange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  <w:rPrChange w:id="13" w:author="moqikay" w:date="2023-10-11T16:13:00Z">
                  <w:rPr>
                    <w:rFonts w:ascii="华文细黑" w:eastAsia="华文细黑" w:hAnsi="华文细黑" w:cs="华文细黑"/>
                    <w:kern w:val="0"/>
                    <w:sz w:val="18"/>
                    <w:szCs w:val="18"/>
                    <w:lang w:bidi="ar"/>
                  </w:rPr>
                </w:rPrChange>
              </w:rPr>
              <w:t>不动产权利人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  <w:rPrChange w:id="14" w:author="moqikay" w:date="2023-10-11T16:13:00Z">
                  <w:rPr>
                    <w:rFonts w:ascii="华文细黑" w:eastAsia="华文细黑" w:hAnsi="华文细黑" w:cs="华文细黑"/>
                    <w:sz w:val="18"/>
                    <w:szCs w:val="18"/>
                  </w:rPr>
                </w:rPrChange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  <w:rPrChange w:id="15" w:author="moqikay" w:date="2023-10-11T16:13:00Z">
                  <w:rPr>
                    <w:rFonts w:ascii="华文细黑" w:eastAsia="华文细黑" w:hAnsi="华文细黑" w:cs="华文细黑"/>
                    <w:kern w:val="0"/>
                    <w:sz w:val="18"/>
                    <w:szCs w:val="18"/>
                    <w:lang w:bidi="ar"/>
                  </w:rPr>
                </w:rPrChange>
              </w:rPr>
              <w:t>坐落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  <w:rPrChange w:id="16" w:author="moqikay" w:date="2023-10-11T16:13:00Z">
                  <w:rPr>
                    <w:rFonts w:ascii="华文细黑" w:eastAsia="华文细黑" w:hAnsi="华文细黑" w:cs="华文细黑"/>
                    <w:sz w:val="18"/>
                    <w:szCs w:val="18"/>
                  </w:rPr>
                </w:rPrChange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  <w:rPrChange w:id="17" w:author="moqikay" w:date="2023-10-11T16:13:00Z">
                  <w:rPr>
                    <w:rFonts w:ascii="华文细黑" w:eastAsia="华文细黑" w:hAnsi="华文细黑" w:cs="华文细黑"/>
                    <w:kern w:val="0"/>
                    <w:sz w:val="18"/>
                    <w:szCs w:val="18"/>
                    <w:lang w:bidi="ar"/>
                  </w:rPr>
                </w:rPrChange>
              </w:rPr>
              <w:t>建筑面积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  <w:rPrChange w:id="18" w:author="moqikay" w:date="2023-10-11T16:13:00Z">
                  <w:rPr>
                    <w:rFonts w:ascii="华文细黑" w:eastAsia="华文细黑" w:hAnsi="华文细黑" w:cs="华文细黑"/>
                    <w:sz w:val="18"/>
                    <w:szCs w:val="18"/>
                  </w:rPr>
                </w:rPrChange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  <w:rPrChange w:id="19" w:author="moqikay" w:date="2023-10-11T16:13:00Z">
                  <w:rPr>
                    <w:rFonts w:ascii="华文细黑" w:eastAsia="华文细黑" w:hAnsi="华文细黑" w:cs="华文细黑"/>
                    <w:kern w:val="0"/>
                    <w:sz w:val="18"/>
                    <w:szCs w:val="18"/>
                    <w:lang w:bidi="ar"/>
                  </w:rPr>
                </w:rPrChange>
              </w:rPr>
              <w:t>抵押担保权已注销时的房地产抵押价值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  <w:rPrChange w:id="20" w:author="moqikay" w:date="2023-10-11T16:13:00Z">
                  <w:rPr>
                    <w:rFonts w:ascii="华文细黑" w:eastAsia="华文细黑" w:hAnsi="华文细黑" w:cs="华文细黑"/>
                    <w:sz w:val="18"/>
                    <w:szCs w:val="18"/>
                  </w:rPr>
                </w:rPrChange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  <w:rPrChange w:id="21" w:author="moqikay" w:date="2023-10-11T16:13:00Z">
                  <w:rPr>
                    <w:rFonts w:ascii="华文细黑" w:eastAsia="华文细黑" w:hAnsi="华文细黑" w:cs="华文细黑"/>
                    <w:kern w:val="0"/>
                    <w:sz w:val="18"/>
                    <w:szCs w:val="18"/>
                    <w:lang w:bidi="ar"/>
                  </w:rPr>
                </w:rPrChange>
              </w:rPr>
              <w:t>抵押净值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  <w:rPrChange w:id="22" w:author="moqikay" w:date="2023-10-11T16:13:00Z">
                  <w:rPr>
                    <w:rFonts w:ascii="Arial" w:eastAsia="等线" w:hAnsi="Arial" w:cs="Arial"/>
                    <w:sz w:val="18"/>
                    <w:szCs w:val="18"/>
                  </w:rPr>
                </w:rPrChange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  <w:rPrChange w:id="23" w:author="moqikay" w:date="2023-10-11T16:13:00Z">
                  <w:rPr>
                    <w:rFonts w:ascii="Arial" w:eastAsia="等线" w:hAnsi="Arial" w:cs="Arial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  <w:rPrChange w:id="24" w:author="moqikay" w:date="2023-10-11T16:13:00Z">
                  <w:rPr>
                    <w:rFonts w:ascii="华文细黑" w:eastAsia="华文细黑" w:hAnsi="华文细黑" w:cs="华文细黑"/>
                    <w:sz w:val="18"/>
                    <w:szCs w:val="18"/>
                  </w:rPr>
                </w:rPrChange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  <w:rPrChange w:id="25" w:author="moqikay" w:date="2023-10-11T16:13:00Z">
                  <w:rPr>
                    <w:rFonts w:ascii="华文细黑" w:eastAsia="华文细黑" w:hAnsi="华文细黑" w:cs="华文细黑"/>
                    <w:kern w:val="0"/>
                    <w:sz w:val="18"/>
                    <w:szCs w:val="18"/>
                    <w:lang w:bidi="ar"/>
                  </w:rPr>
                </w:rPrChange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  <w:rPrChange w:id="26" w:author="moqikay" w:date="2023-10-11T16:13:00Z">
                  <w:rPr>
                    <w:rFonts w:ascii="华文细黑" w:eastAsia="华文细黑" w:hAnsi="华文细黑" w:cs="华文细黑"/>
                    <w:kern w:val="0"/>
                    <w:sz w:val="18"/>
                    <w:szCs w:val="18"/>
                    <w:lang w:bidi="ar"/>
                  </w:rPr>
                </w:rPrChange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  <w:rPrChange w:id="27" w:author="moqikay" w:date="2023-10-11T16:13:00Z">
                  <w:rPr>
                    <w:rFonts w:ascii="华文细黑" w:eastAsia="华文细黑" w:hAnsi="华文细黑" w:cs="华文细黑"/>
                    <w:kern w:val="0"/>
                    <w:sz w:val="18"/>
                    <w:szCs w:val="18"/>
                    <w:lang w:bidi="ar"/>
                  </w:rPr>
                </w:rPrChange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  <w:rPrChange w:id="28" w:author="moqikay" w:date="2023-10-11T16:13:00Z">
                  <w:rPr>
                    <w:rFonts w:ascii="华文细黑" w:eastAsia="华文细黑" w:hAnsi="华文细黑" w:cs="华文细黑"/>
                    <w:kern w:val="0"/>
                    <w:sz w:val="18"/>
                    <w:szCs w:val="18"/>
                    <w:lang w:bidi="ar"/>
                  </w:rPr>
                </w:rPrChange>
              </w:rPr>
              <w:t>0027772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  <w:rPrChange w:id="29" w:author="moqikay" w:date="2023-10-11T16:13:00Z">
                  <w:rPr>
                    <w:rFonts w:ascii="华文细黑" w:eastAsia="华文细黑" w:hAnsi="华文细黑" w:cs="华文细黑"/>
                    <w:kern w:val="0"/>
                    <w:sz w:val="18"/>
                    <w:szCs w:val="18"/>
                    <w:lang w:bidi="ar"/>
                  </w:rPr>
                </w:rPrChange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  <w:rPrChange w:id="30" w:author="moqikay" w:date="2023-10-11T16:13:00Z">
                  <w:rPr>
                    <w:rFonts w:ascii="华文细黑" w:eastAsia="华文细黑" w:hAnsi="华文细黑" w:cs="华文细黑"/>
                    <w:sz w:val="18"/>
                    <w:szCs w:val="18"/>
                  </w:rPr>
                </w:rPrChange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  <w:rPrChange w:id="31" w:author="moqikay" w:date="2023-10-11T16:13:00Z">
                  <w:rPr>
                    <w:rFonts w:ascii="华文细黑" w:eastAsia="华文细黑" w:hAnsi="华文细黑" w:cs="华文细黑"/>
                    <w:kern w:val="0"/>
                    <w:sz w:val="18"/>
                    <w:szCs w:val="18"/>
                    <w:lang w:bidi="ar"/>
                  </w:rPr>
                </w:rPrChange>
              </w:rPr>
              <w:t>北京世纪家天下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  <w:rPrChange w:id="32" w:author="moqikay" w:date="2023-10-11T16:13:00Z">
                  <w:rPr>
                    <w:rFonts w:ascii="华文细黑" w:eastAsia="华文细黑" w:hAnsi="华文细黑" w:cs="华文细黑"/>
                    <w:kern w:val="0"/>
                    <w:sz w:val="18"/>
                    <w:szCs w:val="18"/>
                    <w:lang w:bidi="ar"/>
                  </w:rPr>
                </w:rPrChange>
              </w:rPr>
              <w:t>桌北科技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  <w:rPrChange w:id="33" w:author="moqikay" w:date="2023-10-11T16:13:00Z">
                  <w:rPr>
                    <w:rFonts w:ascii="华文细黑" w:eastAsia="华文细黑" w:hAnsi="华文细黑" w:cs="华文细黑"/>
                    <w:kern w:val="0"/>
                    <w:sz w:val="18"/>
                    <w:szCs w:val="18"/>
                    <w:lang w:bidi="ar"/>
                  </w:rPr>
                </w:rPrChange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  <w:rPrChange w:id="34" w:author="moqikay" w:date="2023-10-11T16:13:00Z">
                  <w:rPr>
                    <w:rFonts w:ascii="华文细黑" w:eastAsia="华文细黑" w:hAnsi="华文细黑" w:cs="华文细黑"/>
                    <w:sz w:val="18"/>
                    <w:szCs w:val="18"/>
                  </w:rPr>
                </w:rPrChange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  <w:rPrChange w:id="35" w:author="moqikay" w:date="2023-10-11T16:13:00Z">
                  <w:rPr>
                    <w:rStyle w:val="font31"/>
                    <w:color w:val="auto"/>
                    <w:lang w:bidi="ar"/>
                  </w:rPr>
                </w:rPrChange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  <w:rPrChange w:id="36" w:author="moqikay" w:date="2023-10-11T16:13:00Z">
                  <w:rPr>
                    <w:rStyle w:val="font31"/>
                    <w:color w:val="auto"/>
                    <w:lang w:bidi="ar"/>
                  </w:rPr>
                </w:rPrChange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  <w:rPrChange w:id="37" w:author="moqikay" w:date="2023-10-11T16:13:00Z">
                  <w:rPr>
                    <w:rStyle w:val="font31"/>
                    <w:color w:val="auto"/>
                    <w:lang w:bidi="ar"/>
                  </w:rPr>
                </w:rPrChange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  <w:rPrChange w:id="38" w:author="moqikay" w:date="2023-10-11T16:13:00Z">
                  <w:rPr>
                    <w:rStyle w:val="font31"/>
                    <w:color w:val="auto"/>
                    <w:lang w:bidi="ar"/>
                  </w:rPr>
                </w:rPrChange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-101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  <w:rPrChange w:id="39" w:author="moqikay" w:date="2023-10-11T16:13:00Z">
                  <w:rPr>
                    <w:rFonts w:ascii="Arial" w:eastAsia="等线" w:hAnsi="Arial" w:cs="Arial"/>
                    <w:sz w:val="18"/>
                    <w:szCs w:val="18"/>
                  </w:rPr>
                </w:rPrChange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  <w:rPrChange w:id="40" w:author="moqikay" w:date="2023-10-11T16:13:00Z">
                  <w:rPr>
                    <w:rFonts w:ascii="Arial" w:eastAsia="等线" w:hAnsi="Arial" w:cs="Arial"/>
                    <w:kern w:val="0"/>
                    <w:sz w:val="18"/>
                    <w:szCs w:val="18"/>
                    <w:lang w:bidi="ar"/>
                  </w:rPr>
                </w:rPrChange>
              </w:rPr>
              <w:t>321.28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  <w:rPrChange w:id="41" w:author="moqikay" w:date="2023-10-11T16:13:00Z">
                  <w:rPr>
                    <w:rFonts w:ascii="Arial" w:eastAsia="等线" w:hAnsi="Arial" w:cs="Arial"/>
                    <w:sz w:val="18"/>
                    <w:szCs w:val="18"/>
                  </w:rPr>
                </w:rPrChange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  <w:rPrChange w:id="42" w:author="moqikay" w:date="2023-10-11T16:13:00Z">
                  <w:rPr>
                    <w:rFonts w:ascii="Arial" w:eastAsia="等线" w:hAnsi="Arial" w:cs="Arial"/>
                    <w:kern w:val="0"/>
                    <w:sz w:val="18"/>
                    <w:szCs w:val="18"/>
                    <w:lang w:bidi="ar"/>
                  </w:rPr>
                </w:rPrChange>
              </w:rPr>
              <w:t>916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  <w:rPrChange w:id="43" w:author="moqikay" w:date="2023-10-11T16:13:00Z">
                  <w:rPr>
                    <w:rFonts w:ascii="Arial" w:eastAsia="等线" w:hAnsi="Arial" w:cs="Arial"/>
                    <w:sz w:val="18"/>
                    <w:szCs w:val="18"/>
                  </w:rPr>
                </w:rPrChange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  <w:rPrChange w:id="44" w:author="moqikay" w:date="2023-10-11T16:13:00Z">
                  <w:rPr>
                    <w:rFonts w:ascii="Arial" w:eastAsia="等线" w:hAnsi="Arial" w:cs="Arial"/>
                    <w:kern w:val="0"/>
                    <w:sz w:val="18"/>
                    <w:szCs w:val="18"/>
                    <w:lang w:bidi="ar"/>
                  </w:rPr>
                </w:rPrChange>
              </w:rPr>
              <w:t>908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0027817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北京世纪家天下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板东科技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-102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73.27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213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211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0027856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北京世纪家天下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板南科技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-103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159.4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459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455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0027832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北京世纪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家天下板西科技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-104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63.24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123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121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0027815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北京世纪家天下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板北科技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-105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273.47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520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511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2019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0022483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-106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5.6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11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0027880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北京世纪家天下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漆东科技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-107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27.04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52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0027933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北京世纪家天下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漆南科技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-108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67.1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130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128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0027910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北京世纪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家天下漆西科技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-109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153.41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295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290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0027878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北京世纪家天下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漆北科技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-110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68.37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133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131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0027968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北京世纪家天下漆中科技发展有限公司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-111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148.05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284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279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0027814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北京世纪家天下卫东科技发展有限公司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-112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154.34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296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291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0027820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北京世纪家天下卫南科技发展有限公司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-113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151.18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290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285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0027805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北京世纪家天下卫西科技发展有限公司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-114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151.51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291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286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0027802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北京世纪家天下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卫北科技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-115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198.11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571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566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0027966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北京世纪家天下卫中科技发展有限公司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-116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193.28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557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552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0027774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北京世纪家天下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桌东科技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-117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290.71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829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821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0027770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北京世纪家天下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桌南科技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-118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304.66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869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861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0027875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北京世纪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家天下桌西科技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-119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487.62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1391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1377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2017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0024424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北京世纪家天下科技发展有限公司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-120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973.59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2748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2723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2017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0057293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38834.24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101610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100272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0016936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北京中指数新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33.17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130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129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0017018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北京中指数新津科技发展有限公司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57.31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222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220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0009421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北京新创方向科技发展有限公司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20.57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63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lastRenderedPageBreak/>
              <w:t>25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0016943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北京中指数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新渝科技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63.91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198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193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0015877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北京中指数新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穗科技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301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599.68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1580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1547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0017207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北京中指数新深科技发展有限公司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302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63.91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174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170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0016921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北京中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指数房京科技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401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316.61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1032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1023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0017202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北京中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指数房津科技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402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316.61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1032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1020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0017000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北京中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指数房渝科技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403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90.89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290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288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0016957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北京中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指数房沪科技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404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90.89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290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289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0015904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北京中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指数房穗科技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405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90.89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290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288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0015934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北京中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指数房深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406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90.89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290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289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0016998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北京中指数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租京科技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407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90.89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290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288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0017007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北京中指数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租津科技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408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90.89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290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289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0015878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北京中指数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租渝科技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409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316.81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1032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1020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0017008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北京中指数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租沪科技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410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316.43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1031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1022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0016961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北京中指数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租穗科技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5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501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379.75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1238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1227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0015930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北京中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指数租深科技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5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502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368.53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1201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1188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0015887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北京中指数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新沪科技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5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503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106.7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344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342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0015935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北京中指数居京科技发展有限公司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5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504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90.95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291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290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0015914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北京中指数居津科技发展有限公司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5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505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106.7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344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342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0016068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北京中指数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居渝科技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5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506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90.95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291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290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0015886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北京中指数居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沪科技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5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507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106.7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344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342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0015884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北京中指数居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穗科技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5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508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104.23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336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335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0015881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北京中指数居深科技发展有限公司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5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509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379.75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1238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1225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2017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0030355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北京中指数资讯有限公司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5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510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379.75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1238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1228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0038610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居中传广（北京）科技发展有限公司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601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379.75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1275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1263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0038456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新东传广（北京）科技发展有限公司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602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368.53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1237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1223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0038561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新南传广（北京）科技发展有限公司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603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106.7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355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352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lastRenderedPageBreak/>
              <w:t>51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0038262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新西传广（北京）科技发展有限公司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604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90.95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299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298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0038464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新中传广（北京）科技发展有限公司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605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106.7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355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352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0038260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房京传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606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90.95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299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298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0038463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房南传广（北京）科技发展有限公司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607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106.7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355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352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0038269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房西传广（北京）科技发展有限公司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608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104.23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346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345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0038268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房北传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609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379.75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1275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1260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0038566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房中传广（北京）科技发展有限公司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610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379.75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1275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1263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0038369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租东传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701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379.75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1275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1263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0038452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租南传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702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368.53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1237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1223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0038742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租西传广（北京）科技发展有限公司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703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106.7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355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352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0038609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租北传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704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90.95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299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298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0038365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租中传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705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106.7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355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352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0038469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居东传广（北京）科技发展有限公司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706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90.95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299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298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0038451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居南传广（北京）科技发展有限公司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707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106.7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355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352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0038368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居西传广（北京）科技发展有限公司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708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104.23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346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345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0038261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居北传广（北京）科技发展有限公司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709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379.75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1275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1261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2017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0033911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北京搜房互联网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信息服务有限公司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710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379.75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1275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1264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2017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0035768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8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801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379.75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1275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1263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2017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0035759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8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802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368.53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1237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1223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2017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0035762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8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803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106.7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355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352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2017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0035761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8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804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90.95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299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298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2017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0035769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8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805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106.7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355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353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2017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0035757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8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806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90.95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299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298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2017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0035758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8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807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106.7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355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353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2017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0035764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8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808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104.23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346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345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2017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0035766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8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809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379.75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1275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1261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lastRenderedPageBreak/>
              <w:t>77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2017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0035767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8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810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379.75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1275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1264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2017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0035779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9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901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1277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1266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2017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0035780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9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902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369.21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1239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1226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2017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0035775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9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903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107.26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357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354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2017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0035778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9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904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91.5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301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300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2017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0035777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9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905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107.26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357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355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2017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0035773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9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906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91.5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301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300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84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2017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0035774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9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907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107.26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357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355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2017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0035776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9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908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104.79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348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347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2017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0035772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9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909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1277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1263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2017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0035771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9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910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1277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1266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0027905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北京世纪家天下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发东科技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1001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1277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1266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0027898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北京世纪家天下发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南科技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1002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1277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1263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0027934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北京世纪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家天下发西科技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1003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107.26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357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354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0027935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北京世纪家天下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发北科技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1004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107.4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357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356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92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0027876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北京世纪家天下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灯东科技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1005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107.26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357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355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0027873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北京世纪家天下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灯南科技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1006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356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355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94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0027776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北京世纪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家天下灯西科技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1007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107.26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357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355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0027771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北京世纪家天下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灯北科技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1008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107.4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357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356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0027967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北京世纪家天下门东科技发展有限公司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1009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1277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1263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97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0027977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北京世纪家天下门南科技发展有限公司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1010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1277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1266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0027822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北京世纪家天下门西科技发展有限公司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1101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380.25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1313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1300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0027824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北京世纪家天下门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1102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380.25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1313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1298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0027811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北京世纪家天下床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东科技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1103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106.7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362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0027808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北京世纪家天下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床南科技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1104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106.83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363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0027816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北京世纪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家天下床西科技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1105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106.7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362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lastRenderedPageBreak/>
              <w:t>103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0027913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北京世纪家天下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床北科技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1106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106.44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362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0027899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北京世纪家天下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厨东科技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1107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106.7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362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0027902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北京世纪家天下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厨南科技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1108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106.83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363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0027882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北京世纪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家天下厨西科技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1109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380.25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1313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1298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0027874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北京世纪家天下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厨北科技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1110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380.25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1313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1301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0038470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北京立天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贵泽云材科技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1201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1314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1301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0038739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北京立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天赣泽卤材科技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1202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1314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1299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0038605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北京立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天苏泽卤材科技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1203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107.26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364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111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0038740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北京立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天皖泽卤材科技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1204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107.4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365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112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0038736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北京立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天闽泽卤材科技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1205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107.26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364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113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0038652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北京立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天渝泽碳材科技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12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1206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364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114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0038725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北京立天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桂泽碳材科技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1207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107.26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364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0038730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北京立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天鲁泽碳材科技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1208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107.4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365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116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0038734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北京立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天青泽碳材科技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1209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1314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1299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117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0038606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北京立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天沪泽辉材科技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1210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1314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1302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118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0038465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北京立天宁泽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辉材科技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1301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1314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1302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119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0038467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北京立天新泽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辉材科技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1302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1314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1299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0038453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北京立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天秦泽辉材科技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1303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107.26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364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0038454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北京立天京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泽磷材科技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1304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107.4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365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0038457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北京立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天冀泽磷材科技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1305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107.26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364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0038898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北京立天黑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泽磷材科技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1306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364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0038716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北京立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天琼泽磷材科技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1307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107.26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364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0038737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北京立天川泽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云材科技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1308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107.4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365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京（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2023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）丰不动产权第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0038458</w:t>
            </w: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北京立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天豫泽云材科技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1309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1314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1299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2017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0033922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北京立天</w:t>
            </w:r>
            <w:proofErr w:type="gramStart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荣泽</w:t>
            </w:r>
            <w:proofErr w:type="gramEnd"/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亿家科技发展有限公司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1310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1314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1302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128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2017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0035461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1401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1314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1302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lastRenderedPageBreak/>
              <w:t>129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2017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0035456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1402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1314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1300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2017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0035458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1403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107.26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364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2017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0035459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1404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107.4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2017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0035447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1405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107.26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364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2017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0035450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1406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365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2017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0035452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1407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107.26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364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2017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0035442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1408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107.4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2017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0035443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1409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1314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1300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2017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0035444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1410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1314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1303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2017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0035480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15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1501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1314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1302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2017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0035483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15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1502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1314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1300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140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2017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0035476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15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1503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107.4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364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2017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0035479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15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1504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107.4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142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2017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0035472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15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1505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364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143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2017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0035466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15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1506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365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144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2017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0035464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15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1507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107.4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365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2017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0035477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15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1508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107.4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146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2017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0035482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15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1509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1314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1300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2017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0035484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15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1510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1314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1303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148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0020854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149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0020851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0016151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151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0016153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-2-004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152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0016139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-2-005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0020752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-2-006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154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0016162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-2-007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lastRenderedPageBreak/>
              <w:t>155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0016156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-2-008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156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0016145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-2-009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157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0016146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-2-010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158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0016166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-2-011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159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0016165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-2-012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0016164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-2-013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0016163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-2-014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0016142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-2-015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0016143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-2-016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0016144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-2-017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0020838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-2-018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0016140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-2-019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0016147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-2-020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0016141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-2-121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0016148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-2-336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170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0016149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-2-346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171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0016152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-2-360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172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0020850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-2-021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173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0020848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-2-022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174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0020845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-2-023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175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0020908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-2-024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176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0020843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-2-025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177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0020836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-2-026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178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0020751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-2-027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179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0020756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-2-028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180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0020758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-2-029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lastRenderedPageBreak/>
              <w:t>181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0020761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-2-030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182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0020763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-2-031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183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0020766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-2-032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184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0020770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-2-033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185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0020775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-2-034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186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0020781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-2-035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187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0020832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-2-367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188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0021400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-2-036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189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0021399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-2-037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190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0021398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-2-038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191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0021401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-2-039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192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0021405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-2-040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193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0021406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-2-041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194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0021404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-2-042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195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0021403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-2-043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196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0021402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-2-044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197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0021397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-2-045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198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0021369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-2-046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199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0021343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-2-047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0021345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-2-048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0021354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-2-049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202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0021368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-2-050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47.03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203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0021367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-2-051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204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0021364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-2-052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205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0021362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-2-053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206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0021361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-2-054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lastRenderedPageBreak/>
              <w:t>207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0021360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-2-055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208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0022331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-2-056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209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0022333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-2-057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210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0022335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-2-058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211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0022336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-2-059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212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0022361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-2-060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213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0022332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-2-061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214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0022319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-2-062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215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0022314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-2-063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216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0022312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-2-064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217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0022310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-2-065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218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0022354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-2-066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219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0022355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-2-067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0022343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-2-068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221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0022351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-2-069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222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0022339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-2-070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223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0022338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-2-071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224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0022334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-2-072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225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0022326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-2-073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226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0022322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-2-074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227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0022306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-2-075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228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0022897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-2-076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229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0022902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-2-077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230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0022901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-2-078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231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0022906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-2-079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232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0022911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-2-080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lastRenderedPageBreak/>
              <w:t>233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0022913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-2-081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234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0022915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-2-082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235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0022918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-2-083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236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0022923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-2-084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237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0022924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-2-085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238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0022977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-2-086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239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0022976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-2-087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240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0022974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-2-088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241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0022970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-2-089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242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0022969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-2-090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243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0022956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-2-091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244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0022955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-2-092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47.03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245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0022954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-2-093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47.03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246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0022952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-2-094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47.03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247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0022938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-2-095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47.03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248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0023700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-2-096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47.03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249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0023834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-2-097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47.03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250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0023836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-2-098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251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0023842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-2-099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252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0023838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-2-100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253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0023841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254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0023856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255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0023854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256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0023846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-2-104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257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0023939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-2-105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258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0023857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-2-106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lastRenderedPageBreak/>
              <w:t>259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0023790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-2-107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260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0023715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-2-108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261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0023787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-2-109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262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0023801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-2-110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263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0023802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-2-111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264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0023803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-2-112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265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0023805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-2-113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266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0023806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-2-114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267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0023754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-2-115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268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0024035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-2-116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269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0024020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-2-117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270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0024016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-2-118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271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0024033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-2-119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272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0024032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-2-122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273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0024156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-2-123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274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0024153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-2-124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275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0024159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-2-125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276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0024157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-2-126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277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0024028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-2-127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278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0024081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-2-128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279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0024078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-2-129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280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0024077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-2-130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281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0024076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-2-131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282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0024006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-2-132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283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0024004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-2-133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284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0023994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-2-134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lastRenderedPageBreak/>
              <w:t>285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0023995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-2-135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286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0023992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-2-136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287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0023993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-2-137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288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0025214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-2-138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289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0025310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-2-139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290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0025302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-2-140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291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0025297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-2-141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292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0025294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-2-142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15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293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0025290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-2-143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294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0025288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-2-144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295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0025281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-2-145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46.01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296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0025277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-2-146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297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0025274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-2-147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298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0025138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-2-148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299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0025159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-2-149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15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300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0025161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-2-150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15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301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0025160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-2-151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15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302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0025163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-2-152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46.01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303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0025162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-2-153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46.01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304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0025166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-2-154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46.01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305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0025148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-2-155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306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0025156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-2-156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307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0025168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-2-157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308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0026352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-2-197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46.01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309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0026351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-2-198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310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0026336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-2-199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lastRenderedPageBreak/>
              <w:t>311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0026337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-2-200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312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0026338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-2-201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313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0026339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-2-202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15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314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0026340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-2-203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15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315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0026341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-2-204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15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316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0026342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-2-205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15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317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0026343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-2-206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15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318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0026347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-2-207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319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0026350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-2-208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320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0026357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-2-225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321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0026382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-2-226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322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0026406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-2-227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323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0026386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-2-228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324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0026391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-2-229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325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0026398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-2-230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326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0026404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-2-231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327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0026345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-2-232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328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0028432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-2-158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329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0028440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-2-159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15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330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0028445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-2-160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15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331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0028460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-2-161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15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332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0028465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-2-162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333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0028473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-2-163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334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0028478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-2-164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335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0028485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-2-165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336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0028488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-2-166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46.01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lastRenderedPageBreak/>
              <w:t>337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0028716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-2-167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45.03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338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0028735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-2-168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46.01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15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339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0028733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-2-169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46.01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340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0028729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-2-170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46.01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341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0028721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-2-171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342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0028704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-2-172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343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0028693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-2-173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344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0028706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-2-174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15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345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0028697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-2-175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346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0028712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-2-176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347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0027194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-2-177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348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0027192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-2-178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349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0027190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-2-179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350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0027188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-2-180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351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0027176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-2-181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352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0027193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-2-182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46.01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353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0027184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-2-183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46.01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354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0027186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-2-184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46.01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355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0027174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-2-185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356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0027111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-2-186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357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0027094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-2-187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47.03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358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0027106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-2-188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359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0027098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-2-189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0027103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-2-190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0027501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-2-191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46.01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0027105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-2-192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lastRenderedPageBreak/>
              <w:t>363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0027088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-2-193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0027108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-2-194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0027131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-2-195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0027104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-2-196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0028417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-2-233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0029373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-2-339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369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0029327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-2-340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370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0029352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-2-341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371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0029328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-2-342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372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0029329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-2-343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373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0029330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-2-344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374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0029331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-2-345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375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0029394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-2-347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376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0029395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-2-348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377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0029396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-2-349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378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0029397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-2-350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379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0029375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-2-351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380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0029360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-2-352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381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0029353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-2-353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382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0029366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-2-354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383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0029359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-2-355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384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0029398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-2-356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385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0029332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-2-357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386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0029355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-2-358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387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0029364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-2-359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388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0035360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-2-120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lastRenderedPageBreak/>
              <w:t>389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0031848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-2-310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390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0031856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-2-311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391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0031860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-2-312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392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0031857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-2-313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393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0031850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-2-314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394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0031852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-2-315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395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0031854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-2-316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396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0031846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-2-317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397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0031863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-2-327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398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0031752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-2-328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399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0031753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-2-329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400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0031760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-2-330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401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0031764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-2-331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402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0031762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-2-332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403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0031757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-2-333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404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0031759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-2-334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405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0031756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-2-335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406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0031754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-2-337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407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0031761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-2-338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408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0031844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-2-361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409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0034051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-2-362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410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0034054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-2-363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411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0034058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-2-364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412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0034060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-2-365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413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0034063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-2-366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414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0034064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-2-368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lastRenderedPageBreak/>
              <w:t>415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0034065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-2-369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416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0034067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-2-370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417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0034070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-2-371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418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0034074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-2-372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419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0035414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-2-373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420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0035412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-2-374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421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0035410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-2-375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422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0035386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-2-376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423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0035376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-2-377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424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0035351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-2-383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425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0035350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-2-384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426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0035348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-2-385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427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0035347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-2-386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428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0035344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-2-387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429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0035317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-2-408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430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0035318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-2-409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431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0035323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-2-410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432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0035326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-2-411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433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0035328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-2-412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434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0035333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-2-413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435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0035337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-2-414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436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0035339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-2-415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437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0035341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-2-416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438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0035707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-2-388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439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0035683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-2-389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440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0035685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-2-390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lastRenderedPageBreak/>
              <w:t>441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0035700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-2-391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442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0035595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-2-392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15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443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0035591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-2-393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444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0035589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-2-394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445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0035702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-2-395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446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0035600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-2-396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447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0035597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-2-397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448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0035649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-2-398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449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0035630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-2-399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450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0035650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-2-400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451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0035632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-2-401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452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0035633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-2-402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453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0035642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-2-403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454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0035634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-2-404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455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0035644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-2-405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456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0035640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-2-406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457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0035643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-2-407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458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0037669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-2-417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459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0037665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-2-418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460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0037611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-2-419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461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0037604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-2-420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462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0037672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-2-421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463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0037233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-2-422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464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0037231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-2-423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465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0037228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-2-424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466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0037223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-2-425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lastRenderedPageBreak/>
              <w:t>467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0037219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-2-426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46.01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468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0037213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-2-427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469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0037188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-2-428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470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0037194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-2-429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471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0037206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-2-430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472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京（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）丰不动产权第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0037180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丰台区郭公庄中街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20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号院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1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号楼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</w:t>
            </w:r>
            <w:r w:rsidRPr="000B6E0D">
              <w:rPr>
                <w:rStyle w:val="font31"/>
                <w:rFonts w:ascii="Arial" w:hAnsi="Arial"/>
                <w:color w:val="auto"/>
                <w:lang w:bidi="ar"/>
              </w:rPr>
              <w:t>层</w:t>
            </w:r>
            <w:r w:rsidRPr="000B6E0D">
              <w:rPr>
                <w:rStyle w:val="font71"/>
                <w:rFonts w:eastAsia="华文细黑"/>
                <w:color w:val="auto"/>
                <w:lang w:bidi="ar"/>
              </w:rPr>
              <w:t>-2-431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4B5AF9" w:rsidRPr="000B6E0D" w:rsidTr="000B6E0D">
        <w:trPr>
          <w:cantSplit/>
          <w:jc w:val="center"/>
        </w:trPr>
        <w:tc>
          <w:tcPr>
            <w:tcW w:w="10805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华文细黑"/>
                <w:sz w:val="18"/>
                <w:szCs w:val="18"/>
              </w:rPr>
            </w:pPr>
            <w:r w:rsidRPr="000B6E0D">
              <w:rPr>
                <w:rFonts w:ascii="Arial" w:eastAsia="华文细黑" w:hAnsi="Arial" w:cs="华文细黑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84878.08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205696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B5AF9" w:rsidRPr="000B6E0D" w:rsidRDefault="007726E5" w:rsidP="000B6E0D">
            <w:pPr>
              <w:widowControl/>
              <w:spacing w:line="240" w:lineRule="exact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B6E0D"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203443</w:t>
            </w:r>
          </w:p>
        </w:tc>
      </w:tr>
    </w:tbl>
    <w:p w:rsidR="004B5AF9" w:rsidRDefault="004B5AF9">
      <w:pPr>
        <w:adjustRightInd w:val="0"/>
        <w:spacing w:line="480" w:lineRule="auto"/>
        <w:jc w:val="center"/>
        <w:textAlignment w:val="baseline"/>
        <w:rPr>
          <w:rFonts w:ascii="Arial" w:eastAsia="宋体" w:hAnsi="Arial" w:cs="Times New Roman"/>
          <w:kern w:val="0"/>
          <w:szCs w:val="21"/>
        </w:rPr>
      </w:pPr>
    </w:p>
    <w:p w:rsidR="004B5AF9" w:rsidRDefault="004B5AF9">
      <w:pPr>
        <w:adjustRightInd w:val="0"/>
        <w:spacing w:line="480" w:lineRule="auto"/>
        <w:ind w:firstLineChars="200" w:firstLine="420"/>
        <w:jc w:val="right"/>
        <w:textAlignment w:val="baseline"/>
        <w:rPr>
          <w:rFonts w:ascii="Arial" w:eastAsia="宋体" w:hAnsi="Arial" w:cs="Times New Roman"/>
          <w:kern w:val="0"/>
          <w:szCs w:val="21"/>
        </w:rPr>
      </w:pPr>
    </w:p>
    <w:sectPr w:rsidR="004B5AF9" w:rsidSect="000B6E0D">
      <w:pgSz w:w="16838" w:h="11906" w:orient="landscape"/>
      <w:pgMar w:top="2041" w:right="1134" w:bottom="1134" w:left="1134" w:header="1134" w:footer="907" w:gutter="0"/>
      <w:cols w:space="0"/>
      <w:docGrid w:type="lines" w:linePitch="312"/>
      <w:sectPrChange w:id="45" w:author="moqikay" w:date="2023-10-11T16:12:00Z">
        <w:sectPr w:rsidR="004B5AF9" w:rsidSect="000B6E0D">
          <w:pgMar w:top="1304" w:right="1843" w:bottom="1304" w:left="1134" w:header="1134" w:footer="907" w:gutter="0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6E5" w:rsidRDefault="007726E5">
      <w:r>
        <w:separator/>
      </w:r>
    </w:p>
  </w:endnote>
  <w:endnote w:type="continuationSeparator" w:id="0">
    <w:p w:rsidR="007726E5" w:rsidRDefault="0077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ustomXmlInsRangeStart w:id="2" w:author="moqikay" w:date="2023-10-11T16:11:00Z"/>
  <w:sdt>
    <w:sdtPr>
      <w:id w:val="81476231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customXmlInsRangeEnd w:id="2"/>
      <w:p w:rsidR="000B6E0D" w:rsidRPr="000B6E0D" w:rsidRDefault="000B6E0D" w:rsidP="000B6E0D">
        <w:pPr>
          <w:pStyle w:val="a4"/>
          <w:pBdr>
            <w:top w:val="single" w:sz="4" w:space="1" w:color="auto"/>
          </w:pBdr>
          <w:jc w:val="center"/>
          <w:rPr>
            <w:rFonts w:ascii="Arial" w:hAnsi="Arial" w:cs="Arial"/>
          </w:rPr>
        </w:pPr>
        <w:ins w:id="3" w:author="moqikay" w:date="2023-10-11T16:11:00Z">
          <w:r w:rsidRPr="000B6E0D">
            <w:rPr>
              <w:rFonts w:ascii="Arial" w:hAnsi="Arial" w:cs="Arial"/>
            </w:rPr>
            <w:fldChar w:fldCharType="begin"/>
          </w:r>
          <w:r w:rsidRPr="000B6E0D">
            <w:rPr>
              <w:rFonts w:ascii="Arial" w:hAnsi="Arial" w:cs="Arial"/>
            </w:rPr>
            <w:instrText>PAGE   \* MERGEFORMAT</w:instrText>
          </w:r>
          <w:r w:rsidRPr="000B6E0D">
            <w:rPr>
              <w:rFonts w:ascii="Arial" w:hAnsi="Arial" w:cs="Arial"/>
            </w:rPr>
            <w:fldChar w:fldCharType="separate"/>
          </w:r>
        </w:ins>
        <w:r w:rsidRPr="000B6E0D">
          <w:rPr>
            <w:rFonts w:ascii="Arial" w:hAnsi="Arial" w:cs="Arial"/>
            <w:noProof/>
            <w:lang w:val="zh-CN"/>
          </w:rPr>
          <w:t>2</w:t>
        </w:r>
        <w:ins w:id="4" w:author="moqikay" w:date="2023-10-11T16:11:00Z">
          <w:r w:rsidRPr="000B6E0D">
            <w:rPr>
              <w:rFonts w:ascii="Arial" w:hAnsi="Arial" w:cs="Arial"/>
            </w:rPr>
            <w:fldChar w:fldCharType="end"/>
          </w:r>
        </w:ins>
      </w:p>
      <w:customXmlInsRangeStart w:id="5" w:author="moqikay" w:date="2023-10-11T16:11:00Z"/>
    </w:sdtContent>
  </w:sdt>
  <w:customXmlInsRangeEnd w:id="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6E5" w:rsidRDefault="007726E5">
      <w:r>
        <w:separator/>
      </w:r>
    </w:p>
  </w:footnote>
  <w:footnote w:type="continuationSeparator" w:id="0">
    <w:p w:rsidR="007726E5" w:rsidRDefault="00772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AF9" w:rsidRDefault="007726E5">
    <w:pPr>
      <w:pStyle w:val="a5"/>
      <w:jc w:val="center"/>
    </w:pPr>
    <w:r>
      <w:rPr>
        <w:noProof/>
      </w:rPr>
      <w:drawing>
        <wp:inline distT="0" distB="0" distL="114300" distR="114300" wp14:anchorId="1AD7BD4D" wp14:editId="6185ECE4">
          <wp:extent cx="5902325" cy="284480"/>
          <wp:effectExtent l="0" t="0" r="10795" b="5080"/>
          <wp:docPr id="3" name="图片 3" descr="评估报告内页页眉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评估报告内页页眉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2325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grammar="clean"/>
  <w:documentProtection w:edit="readOnly" w:formatting="1" w:enforcement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28F71645"/>
    <w:rsid w:val="00023D92"/>
    <w:rsid w:val="000263DD"/>
    <w:rsid w:val="000B6E0D"/>
    <w:rsid w:val="001C240C"/>
    <w:rsid w:val="003347A7"/>
    <w:rsid w:val="00412E59"/>
    <w:rsid w:val="004B5AF9"/>
    <w:rsid w:val="004C2CC6"/>
    <w:rsid w:val="00605CC5"/>
    <w:rsid w:val="00672893"/>
    <w:rsid w:val="006D56DB"/>
    <w:rsid w:val="00720163"/>
    <w:rsid w:val="007726E5"/>
    <w:rsid w:val="008A7B41"/>
    <w:rsid w:val="00955924"/>
    <w:rsid w:val="00A44002"/>
    <w:rsid w:val="00A74520"/>
    <w:rsid w:val="00AA5B95"/>
    <w:rsid w:val="00DA6D09"/>
    <w:rsid w:val="00E13161"/>
    <w:rsid w:val="00E23322"/>
    <w:rsid w:val="00F6538B"/>
    <w:rsid w:val="07866582"/>
    <w:rsid w:val="1641454B"/>
    <w:rsid w:val="24C53073"/>
    <w:rsid w:val="28F71645"/>
    <w:rsid w:val="2E2666C5"/>
    <w:rsid w:val="2F925DAA"/>
    <w:rsid w:val="334A46BD"/>
    <w:rsid w:val="3DE311F0"/>
    <w:rsid w:val="43A85162"/>
    <w:rsid w:val="458A7FCE"/>
    <w:rsid w:val="472A5B3C"/>
    <w:rsid w:val="514A7668"/>
    <w:rsid w:val="5851073E"/>
    <w:rsid w:val="60B749D3"/>
    <w:rsid w:val="674A1316"/>
    <w:rsid w:val="6BCF24A3"/>
    <w:rsid w:val="79544725"/>
    <w:rsid w:val="7A3C59F6"/>
    <w:rsid w:val="7EFC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font31">
    <w:name w:val="font31"/>
    <w:basedOn w:val="a0"/>
    <w:qFormat/>
    <w:rPr>
      <w:rFonts w:ascii="华文细黑" w:eastAsia="华文细黑" w:hAnsi="华文细黑" w:cs="华文细黑" w:hint="default"/>
      <w:color w:val="000000"/>
      <w:sz w:val="18"/>
      <w:szCs w:val="18"/>
      <w:u w:val="none"/>
    </w:rPr>
  </w:style>
  <w:style w:type="character" w:customStyle="1" w:styleId="font71">
    <w:name w:val="font71"/>
    <w:basedOn w:val="a0"/>
    <w:qFormat/>
    <w:rPr>
      <w:rFonts w:ascii="Arial" w:hAnsi="Arial" w:cs="Arial" w:hint="default"/>
      <w:color w:val="000000"/>
      <w:sz w:val="18"/>
      <w:szCs w:val="18"/>
      <w:u w:val="none"/>
    </w:rPr>
  </w:style>
  <w:style w:type="character" w:customStyle="1" w:styleId="Char0">
    <w:name w:val="页脚 Char"/>
    <w:basedOn w:val="a0"/>
    <w:link w:val="a4"/>
    <w:uiPriority w:val="99"/>
    <w:rsid w:val="000B6E0D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font31">
    <w:name w:val="font31"/>
    <w:basedOn w:val="a0"/>
    <w:qFormat/>
    <w:rPr>
      <w:rFonts w:ascii="华文细黑" w:eastAsia="华文细黑" w:hAnsi="华文细黑" w:cs="华文细黑" w:hint="default"/>
      <w:color w:val="000000"/>
      <w:sz w:val="18"/>
      <w:szCs w:val="18"/>
      <w:u w:val="none"/>
    </w:rPr>
  </w:style>
  <w:style w:type="character" w:customStyle="1" w:styleId="font71">
    <w:name w:val="font71"/>
    <w:basedOn w:val="a0"/>
    <w:qFormat/>
    <w:rPr>
      <w:rFonts w:ascii="Arial" w:hAnsi="Arial" w:cs="Arial" w:hint="default"/>
      <w:color w:val="000000"/>
      <w:sz w:val="18"/>
      <w:szCs w:val="18"/>
      <w:u w:val="none"/>
    </w:rPr>
  </w:style>
  <w:style w:type="character" w:customStyle="1" w:styleId="Char0">
    <w:name w:val="页脚 Char"/>
    <w:basedOn w:val="a0"/>
    <w:link w:val="a4"/>
    <w:uiPriority w:val="99"/>
    <w:rsid w:val="000B6E0D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5663</Words>
  <Characters>32284</Characters>
  <Application>Microsoft Office Word</Application>
  <DocSecurity>0</DocSecurity>
  <Lines>269</Lines>
  <Paragraphs>75</Paragraphs>
  <ScaleCrop>false</ScaleCrop>
  <Company>Microsoft</Company>
  <LinksUpToDate>false</LinksUpToDate>
  <CharactersWithSpaces>37872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kbb2345</dc:creator>
  <cp:lastModifiedBy>moqikay</cp:lastModifiedBy>
  <cp:revision>2</cp:revision>
  <cp:lastPrinted>2022-11-15T05:46:00Z</cp:lastPrinted>
  <dcterms:created xsi:type="dcterms:W3CDTF">2023-10-11T08:17:00Z</dcterms:created>
  <dcterms:modified xsi:type="dcterms:W3CDTF">2023-10-11T08:17:00Z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714B8439682A446FBCD2CDDDC24A3E51</vt:lpwstr>
  </property>
</Properties>
</file>