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A98F9" w14:textId="77777777" w:rsidR="00AC215D" w:rsidRDefault="000B7CCA">
      <w:pPr>
        <w:pStyle w:val="2"/>
        <w:spacing w:before="0" w:after="0" w:line="360" w:lineRule="auto"/>
        <w:ind w:firstLineChars="200" w:firstLine="723"/>
        <w:jc w:val="center"/>
        <w:rPr>
          <w:rFonts w:ascii="宋体" w:eastAsia="宋体" w:hAnsi="宋体" w:cs="宋体"/>
          <w:sz w:val="36"/>
          <w:szCs w:val="36"/>
        </w:rPr>
      </w:pPr>
      <w:r>
        <w:rPr>
          <w:rFonts w:ascii="宋体" w:eastAsia="宋体" w:hAnsi="宋体" w:cs="宋体" w:hint="eastAsia"/>
          <w:sz w:val="36"/>
          <w:szCs w:val="36"/>
        </w:rPr>
        <w:t>关于《针对不动产评估师刘朝阳和陈颖的问话提纲》</w:t>
      </w:r>
      <w:r>
        <w:rPr>
          <w:rFonts w:ascii="宋体" w:eastAsia="宋体" w:hAnsi="宋体" w:cs="宋体" w:hint="eastAsia"/>
          <w:sz w:val="36"/>
          <w:szCs w:val="36"/>
        </w:rPr>
        <w:t xml:space="preserve"> </w:t>
      </w:r>
      <w:r>
        <w:rPr>
          <w:rFonts w:ascii="宋体" w:eastAsia="宋体" w:hAnsi="宋体" w:cs="宋体" w:hint="eastAsia"/>
          <w:sz w:val="36"/>
          <w:szCs w:val="36"/>
        </w:rPr>
        <w:t>的答复</w:t>
      </w:r>
    </w:p>
    <w:p w14:paraId="326B6D9D" w14:textId="77777777" w:rsidR="00AC215D" w:rsidRDefault="00AC215D">
      <w:pPr>
        <w:rPr>
          <w:rFonts w:ascii="宋体" w:eastAsia="宋体" w:hAnsi="宋体" w:cs="宋体"/>
        </w:rPr>
      </w:pPr>
    </w:p>
    <w:p w14:paraId="5E58DBC0" w14:textId="77777777" w:rsidR="00AC215D" w:rsidRDefault="000B7CCA">
      <w:pPr>
        <w:spacing w:line="360" w:lineRule="auto"/>
        <w:ind w:firstLineChars="200" w:firstLine="420"/>
        <w:rPr>
          <w:rFonts w:ascii="Arial" w:eastAsia="宋体" w:hAnsi="Arial" w:cs="Arial"/>
        </w:rPr>
      </w:pPr>
      <w:r>
        <w:rPr>
          <w:rFonts w:ascii="Arial" w:eastAsia="宋体" w:hAnsi="Arial" w:cs="Arial"/>
        </w:rPr>
        <w:t>一、报告第一页显示本次评估采用的主评估方法为比较法和成本法</w:t>
      </w:r>
      <w:r>
        <w:rPr>
          <w:rFonts w:ascii="Arial" w:eastAsia="宋体" w:hAnsi="Arial" w:cs="Arial"/>
        </w:rPr>
        <w:t>?</w:t>
      </w:r>
      <w:r>
        <w:rPr>
          <w:rFonts w:ascii="Arial" w:eastAsia="宋体" w:hAnsi="Arial" w:cs="Arial"/>
        </w:rPr>
        <w:t>请问你们为何要选择此两种评估方法</w:t>
      </w:r>
      <w:r>
        <w:rPr>
          <w:rFonts w:ascii="Arial" w:eastAsia="宋体" w:hAnsi="Arial" w:cs="Arial"/>
        </w:rPr>
        <w:t>?</w:t>
      </w:r>
      <w:r>
        <w:rPr>
          <w:rFonts w:ascii="Arial" w:eastAsia="宋体" w:hAnsi="Arial" w:cs="Arial"/>
        </w:rPr>
        <w:t>不同评估方法评估出的结构是否存在差异</w:t>
      </w:r>
      <w:r>
        <w:rPr>
          <w:rFonts w:ascii="Arial" w:eastAsia="宋体" w:hAnsi="Arial" w:cs="Arial"/>
        </w:rPr>
        <w:t>?</w:t>
      </w:r>
      <w:r>
        <w:rPr>
          <w:rFonts w:ascii="Arial" w:eastAsia="宋体" w:hAnsi="Arial" w:cs="Arial"/>
        </w:rPr>
        <w:t>请解释一下</w:t>
      </w:r>
      <w:r>
        <w:rPr>
          <w:rFonts w:ascii="Arial" w:eastAsia="宋体" w:hAnsi="Arial" w:cs="Arial" w:hint="eastAsia"/>
        </w:rPr>
        <w:t>“</w:t>
      </w:r>
      <w:r>
        <w:rPr>
          <w:rFonts w:ascii="Arial" w:eastAsia="宋体" w:hAnsi="Arial" w:cs="Arial"/>
        </w:rPr>
        <w:t>比较法</w:t>
      </w:r>
      <w:r>
        <w:rPr>
          <w:rFonts w:ascii="Arial" w:eastAsia="宋体" w:hAnsi="Arial" w:cs="Arial" w:hint="eastAsia"/>
        </w:rPr>
        <w:t>”</w:t>
      </w:r>
      <w:r>
        <w:rPr>
          <w:rFonts w:ascii="Arial" w:eastAsia="宋体" w:hAnsi="Arial" w:cs="Arial"/>
        </w:rPr>
        <w:t>和</w:t>
      </w:r>
      <w:r>
        <w:rPr>
          <w:rFonts w:ascii="Arial" w:eastAsia="宋体" w:hAnsi="Arial" w:cs="Arial" w:hint="eastAsia"/>
        </w:rPr>
        <w:t>“</w:t>
      </w:r>
      <w:r>
        <w:rPr>
          <w:rFonts w:ascii="Arial" w:eastAsia="宋体" w:hAnsi="Arial" w:cs="Arial"/>
        </w:rPr>
        <w:t>成本法</w:t>
      </w:r>
      <w:r>
        <w:rPr>
          <w:rFonts w:ascii="Arial" w:eastAsia="宋体" w:hAnsi="Arial" w:cs="Arial" w:hint="eastAsia"/>
        </w:rPr>
        <w:t>”</w:t>
      </w:r>
      <w:r>
        <w:rPr>
          <w:rFonts w:ascii="Arial" w:eastAsia="宋体" w:hAnsi="Arial" w:cs="Arial"/>
        </w:rPr>
        <w:t>的概念和区别</w:t>
      </w:r>
      <w:r>
        <w:rPr>
          <w:rFonts w:ascii="Arial" w:eastAsia="宋体" w:hAnsi="Arial" w:cs="Arial"/>
        </w:rPr>
        <w:t>?</w:t>
      </w:r>
      <w:r>
        <w:rPr>
          <w:rFonts w:ascii="Arial" w:eastAsia="宋体" w:hAnsi="Arial" w:cs="Arial" w:hint="eastAsia"/>
        </w:rPr>
        <w:t>“</w:t>
      </w:r>
      <w:r>
        <w:rPr>
          <w:rFonts w:ascii="Arial" w:eastAsia="宋体" w:hAnsi="Arial" w:cs="Arial"/>
        </w:rPr>
        <w:t>比较法</w:t>
      </w:r>
      <w:r>
        <w:rPr>
          <w:rFonts w:ascii="Arial" w:eastAsia="宋体" w:hAnsi="Arial" w:cs="Arial" w:hint="eastAsia"/>
        </w:rPr>
        <w:t>”</w:t>
      </w:r>
      <w:r>
        <w:rPr>
          <w:rFonts w:ascii="Arial" w:eastAsia="宋体" w:hAnsi="Arial" w:cs="Arial"/>
        </w:rPr>
        <w:t>中的</w:t>
      </w:r>
      <w:r>
        <w:rPr>
          <w:rFonts w:ascii="Arial" w:eastAsia="宋体" w:hAnsi="Arial" w:cs="Arial" w:hint="eastAsia"/>
        </w:rPr>
        <w:t>“</w:t>
      </w:r>
      <w:r>
        <w:rPr>
          <w:rFonts w:ascii="Arial" w:eastAsia="宋体" w:hAnsi="Arial" w:cs="Arial"/>
        </w:rPr>
        <w:t>比较</w:t>
      </w:r>
      <w:r>
        <w:rPr>
          <w:rFonts w:ascii="Arial" w:eastAsia="宋体" w:hAnsi="Arial" w:cs="Arial" w:hint="eastAsia"/>
        </w:rPr>
        <w:t>”</w:t>
      </w:r>
      <w:r>
        <w:rPr>
          <w:rFonts w:ascii="Arial" w:eastAsia="宋体" w:hAnsi="Arial" w:cs="Arial"/>
        </w:rPr>
        <w:t>是指跟什么比较</w:t>
      </w:r>
      <w:r>
        <w:rPr>
          <w:rFonts w:ascii="Arial" w:eastAsia="宋体" w:hAnsi="Arial" w:cs="Arial"/>
        </w:rPr>
        <w:t>?</w:t>
      </w:r>
      <w:r>
        <w:rPr>
          <w:rFonts w:ascii="Arial" w:eastAsia="宋体" w:hAnsi="Arial" w:cs="Arial"/>
        </w:rPr>
        <w:t>请提供与估价对象比较的实例。</w:t>
      </w:r>
    </w:p>
    <w:p w14:paraId="11F34C0A" w14:textId="77777777" w:rsidR="00AC215D" w:rsidRDefault="000B7CCA">
      <w:pPr>
        <w:spacing w:line="360" w:lineRule="auto"/>
        <w:ind w:firstLineChars="200" w:firstLine="420"/>
        <w:rPr>
          <w:rFonts w:ascii="Arial" w:eastAsia="宋体" w:hAnsi="Arial" w:cs="Arial"/>
        </w:rPr>
      </w:pPr>
      <w:r>
        <w:rPr>
          <w:rFonts w:ascii="Arial" w:eastAsia="宋体" w:hAnsi="Arial" w:cs="Arial"/>
        </w:rPr>
        <w:t>答：</w:t>
      </w:r>
      <w:r>
        <w:rPr>
          <w:rFonts w:ascii="Arial" w:eastAsia="宋体" w:hAnsi="Arial" w:cs="Arial" w:hint="eastAsia"/>
        </w:rPr>
        <w:t>根据《房地产估价规范》</w:t>
      </w:r>
      <w:r>
        <w:rPr>
          <w:rFonts w:ascii="Arial" w:eastAsia="宋体" w:hAnsi="Arial" w:cs="Arial" w:hint="eastAsia"/>
        </w:rPr>
        <w:t>[GB/T 50291-2015]</w:t>
      </w:r>
      <w:r>
        <w:rPr>
          <w:rFonts w:ascii="Arial" w:eastAsia="宋体" w:hAnsi="Arial" w:cs="Arial" w:hint="eastAsia"/>
        </w:rPr>
        <w:t>，估价方法主要有比较法、收益法、成本法、假设开发法四种估价方法。四种估价方法的定义及适用条件如下：</w:t>
      </w:r>
    </w:p>
    <w:p w14:paraId="3DB8D5B4" w14:textId="77777777" w:rsidR="00AC215D" w:rsidRDefault="000B7CCA">
      <w:pPr>
        <w:spacing w:line="360" w:lineRule="auto"/>
        <w:ind w:firstLineChars="200" w:firstLine="420"/>
        <w:rPr>
          <w:rFonts w:ascii="Arial" w:eastAsia="宋体" w:hAnsi="Arial" w:cs="Arial"/>
        </w:rPr>
      </w:pPr>
      <w:r>
        <w:rPr>
          <w:rFonts w:ascii="Arial" w:eastAsia="宋体" w:hAnsi="Arial" w:cs="Arial" w:hint="eastAsia"/>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76EB2B76" w14:textId="77777777" w:rsidR="00AC215D" w:rsidRDefault="000B7CCA">
      <w:pPr>
        <w:spacing w:line="360" w:lineRule="auto"/>
        <w:ind w:firstLineChars="200" w:firstLine="420"/>
        <w:rPr>
          <w:rFonts w:ascii="Arial" w:eastAsia="宋体" w:hAnsi="Arial" w:cs="Arial"/>
        </w:rPr>
      </w:pPr>
      <w:r>
        <w:rPr>
          <w:rFonts w:ascii="Arial" w:eastAsia="宋体" w:hAnsi="Arial" w:cs="Arial" w:hint="eastAsia"/>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EF3C3D" w14:textId="77777777" w:rsidR="00AC215D" w:rsidRDefault="000B7CCA">
      <w:pPr>
        <w:spacing w:line="360" w:lineRule="auto"/>
        <w:ind w:firstLineChars="200" w:firstLine="420"/>
        <w:rPr>
          <w:rFonts w:ascii="Arial" w:eastAsia="宋体" w:hAnsi="Arial" w:cs="Arial"/>
        </w:rPr>
      </w:pPr>
      <w:r>
        <w:rPr>
          <w:rFonts w:ascii="Arial" w:eastAsia="宋体" w:hAnsi="Arial" w:cs="Arial" w:hint="eastAsia"/>
        </w:rPr>
        <w:t>成本法：成本法是测算估价对象在价值时点的重置成本或重建成本和折旧，将重置成本或重建成本减去折旧得到估价对象价值或</w:t>
      </w:r>
      <w:r>
        <w:rPr>
          <w:rFonts w:ascii="Arial" w:eastAsia="宋体" w:hAnsi="Arial" w:cs="Arial" w:hint="eastAsia"/>
        </w:rPr>
        <w:t>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12E6B912" w14:textId="77777777" w:rsidR="00AC215D" w:rsidRDefault="000B7CCA">
      <w:pPr>
        <w:spacing w:line="360" w:lineRule="auto"/>
        <w:ind w:firstLineChars="200" w:firstLine="420"/>
        <w:rPr>
          <w:rFonts w:ascii="Arial" w:eastAsia="宋体" w:hAnsi="Arial" w:cs="Arial"/>
        </w:rPr>
      </w:pPr>
      <w:r>
        <w:rPr>
          <w:rFonts w:ascii="Arial" w:eastAsia="宋体" w:hAnsi="Arial" w:cs="Arial" w:hint="eastAsia"/>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w:t>
      </w:r>
      <w:r>
        <w:rPr>
          <w:rFonts w:ascii="Arial" w:eastAsia="宋体" w:hAnsi="Arial" w:cs="Arial" w:hint="eastAsia"/>
        </w:rPr>
        <w:t>产。</w:t>
      </w:r>
    </w:p>
    <w:p w14:paraId="385690E6" w14:textId="77777777" w:rsidR="00AC215D" w:rsidRDefault="000B7CCA">
      <w:pPr>
        <w:spacing w:line="360" w:lineRule="auto"/>
        <w:ind w:firstLineChars="200" w:firstLine="420"/>
        <w:rPr>
          <w:rFonts w:ascii="Arial" w:eastAsia="宋体" w:hAnsi="Arial" w:cs="Arial"/>
        </w:rPr>
      </w:pPr>
      <w:r>
        <w:rPr>
          <w:rFonts w:ascii="Arial" w:eastAsia="宋体" w:hAnsi="Arial" w:cs="Arial" w:hint="eastAsia"/>
        </w:rPr>
        <w:t>评估专业人员根据估价对象的特点、实际情况以及估价目的</w:t>
      </w:r>
      <w:r>
        <w:rPr>
          <w:rFonts w:ascii="Arial" w:eastAsia="宋体" w:hAnsi="Arial" w:cs="Arial" w:hint="eastAsia"/>
        </w:rPr>
        <w:t>,</w:t>
      </w:r>
      <w:r>
        <w:rPr>
          <w:rFonts w:ascii="Arial" w:eastAsia="宋体" w:hAnsi="Arial" w:cs="Arial" w:hint="eastAsia"/>
        </w:rPr>
        <w:t>对上述估价方法分析如下：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4808"/>
        <w:gridCol w:w="1724"/>
      </w:tblGrid>
      <w:tr w:rsidR="00AC215D" w14:paraId="3B1BA5E4" w14:textId="77777777">
        <w:trPr>
          <w:cantSplit/>
        </w:trPr>
        <w:tc>
          <w:tcPr>
            <w:tcW w:w="1951" w:type="dxa"/>
            <w:vAlign w:val="center"/>
          </w:tcPr>
          <w:p w14:paraId="6C01AB95" w14:textId="77777777" w:rsidR="00AC215D" w:rsidRDefault="000B7CCA">
            <w:pPr>
              <w:widowControl/>
              <w:overflowPunct w:val="0"/>
              <w:rPr>
                <w:rFonts w:ascii="Arial" w:eastAsia="华文细黑" w:hAnsi="Arial" w:cs="宋体"/>
                <w:b/>
                <w:sz w:val="18"/>
                <w:szCs w:val="18"/>
              </w:rPr>
            </w:pPr>
            <w:r>
              <w:rPr>
                <w:rFonts w:ascii="Arial" w:eastAsia="华文细黑" w:hAnsi="Arial" w:cs="宋体" w:hint="eastAsia"/>
                <w:b/>
                <w:sz w:val="18"/>
                <w:szCs w:val="18"/>
              </w:rPr>
              <w:t>估价方法</w:t>
            </w:r>
          </w:p>
        </w:tc>
        <w:tc>
          <w:tcPr>
            <w:tcW w:w="5387" w:type="dxa"/>
            <w:vAlign w:val="center"/>
          </w:tcPr>
          <w:p w14:paraId="17205FC7" w14:textId="77777777" w:rsidR="00AC215D" w:rsidRDefault="000B7CCA">
            <w:pPr>
              <w:widowControl/>
              <w:overflowPunct w:val="0"/>
              <w:rPr>
                <w:rFonts w:ascii="Arial" w:eastAsia="华文细黑" w:hAnsi="Arial" w:cs="宋体"/>
                <w:b/>
                <w:sz w:val="18"/>
                <w:szCs w:val="18"/>
              </w:rPr>
            </w:pPr>
            <w:r>
              <w:rPr>
                <w:rFonts w:ascii="Arial" w:eastAsia="华文细黑" w:hAnsi="Arial" w:cs="宋体" w:hint="eastAsia"/>
                <w:b/>
                <w:sz w:val="18"/>
                <w:szCs w:val="18"/>
              </w:rPr>
              <w:t>适用性分析</w:t>
            </w:r>
          </w:p>
        </w:tc>
        <w:tc>
          <w:tcPr>
            <w:tcW w:w="1905" w:type="dxa"/>
            <w:vAlign w:val="center"/>
          </w:tcPr>
          <w:p w14:paraId="50071774" w14:textId="77777777" w:rsidR="00AC215D" w:rsidRDefault="000B7CCA">
            <w:pPr>
              <w:widowControl/>
              <w:overflowPunct w:val="0"/>
              <w:rPr>
                <w:rFonts w:ascii="Arial" w:eastAsia="华文细黑" w:hAnsi="Arial" w:cs="宋体"/>
                <w:b/>
                <w:sz w:val="18"/>
                <w:szCs w:val="18"/>
              </w:rPr>
            </w:pPr>
            <w:r>
              <w:rPr>
                <w:rFonts w:ascii="Arial" w:eastAsia="华文细黑" w:hAnsi="Arial" w:cs="宋体" w:hint="eastAsia"/>
                <w:b/>
                <w:sz w:val="18"/>
                <w:szCs w:val="18"/>
              </w:rPr>
              <w:t>是否选用</w:t>
            </w:r>
          </w:p>
        </w:tc>
      </w:tr>
      <w:tr w:rsidR="00AC215D" w14:paraId="0780F90D" w14:textId="77777777">
        <w:trPr>
          <w:cantSplit/>
        </w:trPr>
        <w:tc>
          <w:tcPr>
            <w:tcW w:w="1951" w:type="dxa"/>
            <w:vAlign w:val="center"/>
          </w:tcPr>
          <w:p w14:paraId="2EB7F31F"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比较法</w:t>
            </w:r>
          </w:p>
        </w:tc>
        <w:tc>
          <w:tcPr>
            <w:tcW w:w="5387" w:type="dxa"/>
            <w:vAlign w:val="center"/>
          </w:tcPr>
          <w:p w14:paraId="61F6B730"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估价对象位于北京市朝阳区来广营西路</w:t>
            </w:r>
            <w:r>
              <w:rPr>
                <w:rFonts w:ascii="Arial" w:eastAsia="华文细黑" w:hAnsi="Arial" w:cs="宋体" w:hint="eastAsia"/>
                <w:sz w:val="18"/>
                <w:szCs w:val="18"/>
              </w:rPr>
              <w:t>69</w:t>
            </w:r>
            <w:r>
              <w:rPr>
                <w:rFonts w:ascii="Arial" w:eastAsia="华文细黑" w:hAnsi="Arial" w:cs="宋体" w:hint="eastAsia"/>
                <w:sz w:val="18"/>
                <w:szCs w:val="18"/>
              </w:rPr>
              <w:t>号院，近期周边有同类或类似且建筑规模相接近的房地产交易实例。</w:t>
            </w:r>
          </w:p>
        </w:tc>
        <w:tc>
          <w:tcPr>
            <w:tcW w:w="1905" w:type="dxa"/>
            <w:vAlign w:val="center"/>
          </w:tcPr>
          <w:p w14:paraId="50DE9EDA"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是</w:t>
            </w:r>
          </w:p>
        </w:tc>
      </w:tr>
      <w:tr w:rsidR="00AC215D" w14:paraId="34422220" w14:textId="77777777">
        <w:trPr>
          <w:cantSplit/>
        </w:trPr>
        <w:tc>
          <w:tcPr>
            <w:tcW w:w="1951" w:type="dxa"/>
            <w:vAlign w:val="center"/>
          </w:tcPr>
          <w:p w14:paraId="79DF11C1"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收益法</w:t>
            </w:r>
          </w:p>
        </w:tc>
        <w:tc>
          <w:tcPr>
            <w:tcW w:w="5387" w:type="dxa"/>
            <w:vAlign w:val="center"/>
          </w:tcPr>
          <w:p w14:paraId="7DB9157E"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估价对象为收益类物业，但估价对象于价值时点时租金水平较难获取，</w:t>
            </w:r>
            <w:r>
              <w:rPr>
                <w:rFonts w:ascii="Arial" w:eastAsia="华文细黑" w:hAnsi="Arial" w:cs="Arial" w:hint="eastAsia"/>
                <w:sz w:val="18"/>
                <w:szCs w:val="18"/>
              </w:rPr>
              <w:t>故未选用</w:t>
            </w:r>
            <w:r>
              <w:rPr>
                <w:rFonts w:ascii="Arial" w:eastAsia="华文细黑" w:hAnsi="Arial" w:cs="宋体" w:hint="eastAsia"/>
                <w:sz w:val="18"/>
                <w:szCs w:val="18"/>
              </w:rPr>
              <w:t>收益法。</w:t>
            </w:r>
          </w:p>
        </w:tc>
        <w:tc>
          <w:tcPr>
            <w:tcW w:w="1905" w:type="dxa"/>
            <w:vAlign w:val="center"/>
          </w:tcPr>
          <w:p w14:paraId="407A70B2"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否</w:t>
            </w:r>
          </w:p>
        </w:tc>
      </w:tr>
      <w:tr w:rsidR="00AC215D" w14:paraId="0C0BE0A7" w14:textId="77777777">
        <w:trPr>
          <w:cantSplit/>
        </w:trPr>
        <w:tc>
          <w:tcPr>
            <w:tcW w:w="1951" w:type="dxa"/>
            <w:vAlign w:val="center"/>
          </w:tcPr>
          <w:p w14:paraId="6823E7B6"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lastRenderedPageBreak/>
              <w:t>成本法</w:t>
            </w:r>
          </w:p>
        </w:tc>
        <w:tc>
          <w:tcPr>
            <w:tcW w:w="5387" w:type="dxa"/>
            <w:vAlign w:val="center"/>
          </w:tcPr>
          <w:p w14:paraId="447D12E6" w14:textId="77777777" w:rsidR="00AC215D" w:rsidRDefault="000B7CCA">
            <w:pPr>
              <w:widowControl/>
              <w:overflowPunct w:val="0"/>
              <w:rPr>
                <w:rFonts w:ascii="Arial" w:eastAsia="华文细黑" w:hAnsi="Arial" w:cs="宋体"/>
                <w:sz w:val="18"/>
                <w:szCs w:val="18"/>
              </w:rPr>
            </w:pPr>
            <w:r>
              <w:rPr>
                <w:rFonts w:ascii="Arial" w:eastAsia="华文细黑" w:hAnsi="Arial" w:cs="Arial" w:hint="eastAsia"/>
                <w:sz w:val="18"/>
                <w:szCs w:val="18"/>
              </w:rPr>
              <w:t>成本法一般是用于新开发土地，或土地市场欠发育、交易实例少的地区的房地产估价，估价对象属于已开发完成的现房项目，</w:t>
            </w:r>
            <w:r>
              <w:rPr>
                <w:rFonts w:ascii="Arial" w:eastAsia="华文细黑" w:hAnsi="Arial" w:cs="宋体" w:hint="eastAsia"/>
                <w:sz w:val="18"/>
                <w:szCs w:val="18"/>
              </w:rPr>
              <w:t>但估价对象于价值时点时收益价值较难计算，</w:t>
            </w:r>
            <w:r>
              <w:rPr>
                <w:rFonts w:ascii="Arial" w:eastAsia="华文细黑" w:hAnsi="Arial" w:cs="Arial" w:hint="eastAsia"/>
                <w:sz w:val="18"/>
                <w:szCs w:val="18"/>
              </w:rPr>
              <w:t>故选用成本法。</w:t>
            </w:r>
          </w:p>
        </w:tc>
        <w:tc>
          <w:tcPr>
            <w:tcW w:w="1905" w:type="dxa"/>
            <w:vAlign w:val="center"/>
          </w:tcPr>
          <w:p w14:paraId="0D4ADCF8"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是</w:t>
            </w:r>
          </w:p>
        </w:tc>
      </w:tr>
      <w:tr w:rsidR="00AC215D" w14:paraId="58D0BA8B" w14:textId="77777777">
        <w:trPr>
          <w:cantSplit/>
        </w:trPr>
        <w:tc>
          <w:tcPr>
            <w:tcW w:w="1951" w:type="dxa"/>
            <w:vAlign w:val="center"/>
          </w:tcPr>
          <w:p w14:paraId="3EB60FE1"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假设开发法</w:t>
            </w:r>
          </w:p>
        </w:tc>
        <w:tc>
          <w:tcPr>
            <w:tcW w:w="5387" w:type="dxa"/>
            <w:vAlign w:val="center"/>
          </w:tcPr>
          <w:p w14:paraId="698C00D4"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估价对象已按规划完成开发建设且处于正常运营状态，不具有再开发潜力，故未采用假设开发法。</w:t>
            </w:r>
          </w:p>
        </w:tc>
        <w:tc>
          <w:tcPr>
            <w:tcW w:w="1905" w:type="dxa"/>
            <w:vAlign w:val="center"/>
          </w:tcPr>
          <w:p w14:paraId="3B08B9E8" w14:textId="77777777" w:rsidR="00AC215D" w:rsidRDefault="000B7CCA">
            <w:pPr>
              <w:widowControl/>
              <w:overflowPunct w:val="0"/>
              <w:rPr>
                <w:rFonts w:ascii="Arial" w:eastAsia="华文细黑" w:hAnsi="Arial" w:cs="宋体"/>
                <w:sz w:val="18"/>
                <w:szCs w:val="18"/>
              </w:rPr>
            </w:pPr>
            <w:r>
              <w:rPr>
                <w:rFonts w:ascii="Arial" w:eastAsia="华文细黑" w:hAnsi="Arial" w:cs="宋体" w:hint="eastAsia"/>
                <w:sz w:val="18"/>
                <w:szCs w:val="18"/>
              </w:rPr>
              <w:t>否</w:t>
            </w:r>
          </w:p>
        </w:tc>
      </w:tr>
    </w:tbl>
    <w:p w14:paraId="5A91485A" w14:textId="77777777" w:rsidR="00AC215D" w:rsidRDefault="000B7CCA">
      <w:pPr>
        <w:pStyle w:val="20"/>
        <w:autoSpaceDE w:val="0"/>
        <w:autoSpaceDN w:val="0"/>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另外，本次评估中还采用了基准地价系数修正法。基准地价系数修正法适用于政府或其有关部门已公布基准地价地区的土地估价。因此，本次评估选用基准地价系数修正法求取成本法中土地购买价格。</w:t>
      </w:r>
    </w:p>
    <w:p w14:paraId="12918714" w14:textId="77777777" w:rsidR="00AC215D" w:rsidRDefault="000B7CCA">
      <w:pPr>
        <w:spacing w:line="360" w:lineRule="auto"/>
        <w:ind w:firstLineChars="200" w:firstLine="420"/>
        <w:rPr>
          <w:rFonts w:ascii="Arial" w:eastAsia="宋体" w:hAnsi="Arial" w:cs="Arial"/>
        </w:rPr>
      </w:pPr>
      <w:r>
        <w:rPr>
          <w:rFonts w:ascii="Arial" w:hAnsi="Arial" w:cs="Arial"/>
          <w:szCs w:val="28"/>
        </w:rPr>
        <w:t>综上所述，本次评估根据估价对象的特点和实际状况，采用</w:t>
      </w:r>
      <w:r>
        <w:rPr>
          <w:rFonts w:ascii="Arial" w:hAnsi="Arial" w:cs="Arial" w:hint="eastAsia"/>
          <w:szCs w:val="21"/>
        </w:rPr>
        <w:t>比较法和成本法</w:t>
      </w:r>
      <w:r>
        <w:rPr>
          <w:rFonts w:ascii="Arial" w:hAnsi="Arial" w:cs="Arial"/>
          <w:szCs w:val="28"/>
        </w:rPr>
        <w:t>两种方法</w:t>
      </w:r>
      <w:r>
        <w:rPr>
          <w:rFonts w:ascii="Arial" w:hAnsi="Arial" w:cs="Arial" w:hint="eastAsia"/>
          <w:szCs w:val="28"/>
        </w:rPr>
        <w:t>进行</w:t>
      </w:r>
      <w:r>
        <w:rPr>
          <w:rFonts w:ascii="Arial" w:hAnsi="Arial" w:cs="Arial"/>
          <w:szCs w:val="28"/>
        </w:rPr>
        <w:t>测算</w:t>
      </w:r>
      <w:r>
        <w:rPr>
          <w:rFonts w:ascii="Arial" w:hAnsi="Arial" w:cs="Arial" w:hint="eastAsia"/>
          <w:szCs w:val="28"/>
        </w:rPr>
        <w:t>，评估估价对象房地产市场价值。其中，</w:t>
      </w:r>
      <w:r>
        <w:rPr>
          <w:rFonts w:ascii="Arial" w:hAnsi="Arial" w:cs="Arial" w:hint="eastAsia"/>
          <w:szCs w:val="21"/>
        </w:rPr>
        <w:t>成本法中土地购买价格采用基准地价系数修正法求取。</w:t>
      </w:r>
    </w:p>
    <w:p w14:paraId="73F7D0B2" w14:textId="77777777" w:rsidR="00AC215D" w:rsidRDefault="000B7CCA">
      <w:pPr>
        <w:spacing w:line="360" w:lineRule="auto"/>
        <w:ind w:firstLineChars="200" w:firstLine="420"/>
        <w:rPr>
          <w:rFonts w:ascii="Arial" w:eastAsia="宋体" w:hAnsi="Arial" w:cs="Arial"/>
        </w:rPr>
      </w:pPr>
      <w:r>
        <w:rPr>
          <w:rFonts w:ascii="Arial" w:eastAsia="宋体" w:hAnsi="Arial" w:cs="Arial"/>
        </w:rPr>
        <w:t>二者是从不同的角度</w:t>
      </w:r>
      <w:r>
        <w:rPr>
          <w:rFonts w:ascii="Arial" w:eastAsia="宋体" w:hAnsi="Arial" w:cs="Arial" w:hint="eastAsia"/>
        </w:rPr>
        <w:t>模拟</w:t>
      </w:r>
      <w:r>
        <w:rPr>
          <w:rFonts w:ascii="Arial" w:eastAsia="宋体" w:hAnsi="Arial" w:cs="Arial"/>
        </w:rPr>
        <w:t>房地产</w:t>
      </w:r>
      <w:r>
        <w:rPr>
          <w:rFonts w:ascii="Arial" w:eastAsia="宋体" w:hAnsi="Arial" w:cs="Arial" w:hint="eastAsia"/>
        </w:rPr>
        <w:t>价值形成</w:t>
      </w:r>
      <w:r>
        <w:rPr>
          <w:rFonts w:ascii="Arial" w:eastAsia="宋体" w:hAnsi="Arial" w:cs="Arial"/>
        </w:rPr>
        <w:t>的</w:t>
      </w:r>
      <w:r>
        <w:rPr>
          <w:rFonts w:ascii="Arial" w:eastAsia="宋体" w:hAnsi="Arial" w:cs="Arial" w:hint="eastAsia"/>
        </w:rPr>
        <w:t>过程，是互相验证、互相补充的关系</w:t>
      </w:r>
      <w:r>
        <w:rPr>
          <w:rFonts w:ascii="Arial" w:eastAsia="宋体" w:hAnsi="Arial" w:cs="Arial"/>
        </w:rPr>
        <w:t>。</w:t>
      </w:r>
    </w:p>
    <w:p w14:paraId="050E32FB" w14:textId="77777777" w:rsidR="00AC215D" w:rsidRDefault="000B7CCA">
      <w:pPr>
        <w:spacing w:line="360" w:lineRule="auto"/>
        <w:ind w:firstLineChars="200" w:firstLine="420"/>
        <w:rPr>
          <w:rFonts w:ascii="Arial" w:eastAsia="宋体" w:hAnsi="Arial" w:cs="Arial"/>
        </w:rPr>
      </w:pPr>
      <w:r>
        <w:rPr>
          <w:rFonts w:ascii="Arial" w:eastAsia="宋体" w:hAnsi="Arial" w:cs="Arial" w:hint="eastAsia"/>
        </w:rPr>
        <w:t>在采用比较法进行估价时，</w:t>
      </w:r>
      <w:r>
        <w:rPr>
          <w:rFonts w:ascii="Arial" w:eastAsia="宋体" w:hAnsi="Arial" w:cs="Arial"/>
        </w:rPr>
        <w:t>我司所选取的</w:t>
      </w:r>
      <w:r>
        <w:rPr>
          <w:rFonts w:ascii="Arial" w:eastAsia="宋体" w:hAnsi="Arial" w:cs="Arial" w:hint="eastAsia"/>
        </w:rPr>
        <w:t>比较案例均为估价对象周边的成交</w:t>
      </w:r>
      <w:r>
        <w:rPr>
          <w:rFonts w:ascii="Arial" w:eastAsia="宋体" w:hAnsi="Arial" w:cs="Arial"/>
        </w:rPr>
        <w:t>实例。</w:t>
      </w:r>
      <w:commentRangeStart w:id="0"/>
      <w:r>
        <w:rPr>
          <w:rFonts w:ascii="Arial" w:eastAsia="宋体" w:hAnsi="Arial" w:cs="Arial" w:hint="eastAsia"/>
        </w:rPr>
        <w:t>由于成交实例为我司通过其他估价业务搜集而获得，我司与客户签有保密协议，故本次无法提供比较实例。</w:t>
      </w:r>
      <w:r>
        <w:rPr>
          <w:rFonts w:ascii="Arial" w:eastAsia="宋体" w:hAnsi="Arial" w:cs="Arial"/>
        </w:rPr>
        <w:t>在出庭答辩时</w:t>
      </w:r>
      <w:r>
        <w:rPr>
          <w:rFonts w:ascii="Arial" w:eastAsia="宋体" w:hAnsi="Arial" w:cs="Arial" w:hint="eastAsia"/>
        </w:rPr>
        <w:t>，我司</w:t>
      </w:r>
      <w:r>
        <w:rPr>
          <w:rFonts w:ascii="Arial" w:eastAsia="宋体" w:hAnsi="Arial" w:cs="Arial"/>
        </w:rPr>
        <w:t>可向法官展示</w:t>
      </w:r>
      <w:r>
        <w:rPr>
          <w:rFonts w:ascii="Arial" w:eastAsia="宋体" w:hAnsi="Arial" w:cs="Arial" w:hint="eastAsia"/>
        </w:rPr>
        <w:t>我司所搜集的比较实例。</w:t>
      </w:r>
      <w:commentRangeEnd w:id="0"/>
      <w:r w:rsidR="002D1092">
        <w:rPr>
          <w:rStyle w:val="ad"/>
        </w:rPr>
        <w:commentReference w:id="0"/>
      </w:r>
    </w:p>
    <w:p w14:paraId="0CC67378" w14:textId="77777777" w:rsidR="00AC215D" w:rsidRDefault="00AC215D">
      <w:pPr>
        <w:spacing w:line="360" w:lineRule="auto"/>
        <w:ind w:firstLineChars="200" w:firstLine="420"/>
        <w:rPr>
          <w:rFonts w:ascii="Arial" w:eastAsia="宋体" w:hAnsi="Arial" w:cs="Arial"/>
        </w:rPr>
      </w:pPr>
    </w:p>
    <w:p w14:paraId="3448837C"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二、报告第二页显示的涉案房屋评估价值总价</w:t>
      </w:r>
      <w:r>
        <w:rPr>
          <w:rFonts w:ascii="Arial" w:hAnsi="Arial" w:cs="Arial"/>
          <w:kern w:val="2"/>
          <w:sz w:val="21"/>
          <w:szCs w:val="24"/>
        </w:rPr>
        <w:t>3010409</w:t>
      </w:r>
      <w:r>
        <w:rPr>
          <w:rFonts w:ascii="Arial" w:hAnsi="Arial" w:cs="Arial"/>
          <w:kern w:val="2"/>
          <w:sz w:val="21"/>
          <w:szCs w:val="24"/>
        </w:rPr>
        <w:t>元，是如何估算的</w:t>
      </w:r>
      <w:r>
        <w:rPr>
          <w:rFonts w:ascii="Arial" w:hAnsi="Arial" w:cs="Arial"/>
          <w:kern w:val="2"/>
          <w:sz w:val="21"/>
          <w:szCs w:val="24"/>
        </w:rPr>
        <w:t>?</w:t>
      </w:r>
      <w:r>
        <w:rPr>
          <w:rFonts w:ascii="Arial" w:hAnsi="Arial" w:cs="Arial"/>
          <w:kern w:val="2"/>
          <w:sz w:val="21"/>
          <w:szCs w:val="24"/>
        </w:rPr>
        <w:t>依据是什么</w:t>
      </w:r>
      <w:r>
        <w:rPr>
          <w:rFonts w:ascii="Arial" w:hAnsi="Arial" w:cs="Arial"/>
          <w:kern w:val="2"/>
          <w:sz w:val="21"/>
          <w:szCs w:val="24"/>
        </w:rPr>
        <w:t>?</w:t>
      </w:r>
      <w:r>
        <w:rPr>
          <w:rFonts w:ascii="Arial" w:hAnsi="Arial" w:cs="Arial"/>
          <w:kern w:val="2"/>
          <w:sz w:val="21"/>
          <w:szCs w:val="24"/>
        </w:rPr>
        <w:t>你们具体参考了哪些因素</w:t>
      </w:r>
      <w:r>
        <w:rPr>
          <w:rFonts w:ascii="Arial" w:hAnsi="Arial" w:cs="Arial"/>
          <w:kern w:val="2"/>
          <w:sz w:val="21"/>
          <w:szCs w:val="24"/>
        </w:rPr>
        <w:t>?</w:t>
      </w:r>
      <w:r>
        <w:rPr>
          <w:rFonts w:ascii="Arial" w:hAnsi="Arial" w:cs="Arial"/>
          <w:kern w:val="2"/>
          <w:sz w:val="21"/>
          <w:szCs w:val="24"/>
        </w:rPr>
        <w:t>是否要参考了中介如链家、我爱我家等网站中的相类似房屋的报价</w:t>
      </w:r>
      <w:r>
        <w:rPr>
          <w:rFonts w:ascii="Arial" w:hAnsi="Arial" w:cs="Arial"/>
          <w:kern w:val="2"/>
          <w:sz w:val="21"/>
          <w:szCs w:val="24"/>
        </w:rPr>
        <w:t>?</w:t>
      </w:r>
      <w:r>
        <w:rPr>
          <w:rFonts w:ascii="Arial" w:hAnsi="Arial" w:cs="Arial"/>
          <w:kern w:val="2"/>
          <w:sz w:val="21"/>
          <w:szCs w:val="24"/>
        </w:rPr>
        <w:t>请问当时房地产市场的发展趋势如何</w:t>
      </w:r>
      <w:r>
        <w:rPr>
          <w:rFonts w:ascii="Arial" w:hAnsi="Arial" w:cs="Arial"/>
          <w:kern w:val="2"/>
          <w:sz w:val="21"/>
          <w:szCs w:val="24"/>
        </w:rPr>
        <w:t>?</w:t>
      </w:r>
      <w:r>
        <w:rPr>
          <w:rFonts w:ascii="Arial" w:hAnsi="Arial" w:cs="Arial"/>
          <w:kern w:val="2"/>
          <w:sz w:val="21"/>
          <w:szCs w:val="24"/>
        </w:rPr>
        <w:t>对评估结果是否有影响</w:t>
      </w:r>
      <w:r>
        <w:rPr>
          <w:rFonts w:ascii="Arial" w:hAnsi="Arial" w:cs="Arial"/>
          <w:kern w:val="2"/>
          <w:sz w:val="21"/>
          <w:szCs w:val="24"/>
        </w:rPr>
        <w:t>?</w:t>
      </w:r>
      <w:r>
        <w:rPr>
          <w:rFonts w:ascii="Arial" w:hAnsi="Arial" w:cs="Arial"/>
          <w:kern w:val="2"/>
          <w:sz w:val="21"/>
          <w:szCs w:val="24"/>
        </w:rPr>
        <w:t>评估时点的北京房价是处于上升还</w:t>
      </w:r>
      <w:r>
        <w:rPr>
          <w:rFonts w:ascii="Arial" w:hAnsi="Arial" w:cs="Arial"/>
          <w:kern w:val="2"/>
          <w:sz w:val="21"/>
          <w:szCs w:val="24"/>
        </w:rPr>
        <w:t>是下降阶段</w:t>
      </w:r>
      <w:r>
        <w:rPr>
          <w:rFonts w:ascii="Arial" w:hAnsi="Arial" w:cs="Arial"/>
          <w:kern w:val="2"/>
          <w:sz w:val="21"/>
          <w:szCs w:val="24"/>
        </w:rPr>
        <w:t>?</w:t>
      </w:r>
      <w:r>
        <w:rPr>
          <w:rFonts w:ascii="Arial" w:hAnsi="Arial" w:cs="Arial"/>
          <w:kern w:val="2"/>
          <w:sz w:val="21"/>
          <w:szCs w:val="24"/>
        </w:rPr>
        <w:t>你们在估价时是如何考虑的</w:t>
      </w:r>
      <w:r>
        <w:rPr>
          <w:rFonts w:ascii="Arial" w:hAnsi="Arial" w:cs="Arial"/>
          <w:kern w:val="2"/>
          <w:sz w:val="21"/>
          <w:szCs w:val="24"/>
        </w:rPr>
        <w:t>?</w:t>
      </w:r>
    </w:p>
    <w:p w14:paraId="5CE8EB0F"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答：评估思路：首先，根据《房地产估价规范》</w:t>
      </w:r>
      <w:r>
        <w:rPr>
          <w:rFonts w:ascii="Arial" w:hAnsi="Arial" w:cs="Arial"/>
          <w:kern w:val="2"/>
          <w:sz w:val="21"/>
          <w:szCs w:val="24"/>
        </w:rPr>
        <w:t>[GB/T 50291-2015]</w:t>
      </w:r>
      <w:r>
        <w:rPr>
          <w:rFonts w:ascii="Arial" w:hAnsi="Arial" w:cs="Arial"/>
          <w:kern w:val="2"/>
          <w:sz w:val="21"/>
          <w:szCs w:val="24"/>
        </w:rPr>
        <w:t>的估价程序分别采用比较法、成本法求取房地产市场价值。其次，依据各方法的估价结果，加权平均确定估价对象出让状况下的房地产市场价值。</w:t>
      </w:r>
    </w:p>
    <w:p w14:paraId="6E8E956F"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比较法案例我司是</w:t>
      </w:r>
      <w:r>
        <w:rPr>
          <w:rFonts w:ascii="Arial" w:hAnsi="Arial" w:cs="Arial" w:hint="eastAsia"/>
          <w:kern w:val="2"/>
          <w:sz w:val="21"/>
          <w:szCs w:val="24"/>
        </w:rPr>
        <w:t>其他业务积累</w:t>
      </w:r>
      <w:r>
        <w:rPr>
          <w:rFonts w:ascii="Arial" w:hAnsi="Arial" w:cs="Arial"/>
          <w:kern w:val="2"/>
          <w:sz w:val="21"/>
          <w:szCs w:val="24"/>
        </w:rPr>
        <w:t>的</w:t>
      </w:r>
      <w:r>
        <w:rPr>
          <w:rFonts w:ascii="Arial" w:hAnsi="Arial" w:cs="Arial" w:hint="eastAsia"/>
          <w:kern w:val="2"/>
          <w:sz w:val="21"/>
          <w:szCs w:val="24"/>
        </w:rPr>
        <w:t>、</w:t>
      </w:r>
      <w:r>
        <w:rPr>
          <w:rFonts w:ascii="Arial" w:hAnsi="Arial" w:cs="Arial"/>
          <w:kern w:val="2"/>
          <w:sz w:val="21"/>
          <w:szCs w:val="24"/>
        </w:rPr>
        <w:t>估价对象周边距价值时点</w:t>
      </w:r>
      <w:r>
        <w:rPr>
          <w:rFonts w:ascii="Arial" w:hAnsi="Arial" w:cs="Arial"/>
          <w:kern w:val="2"/>
          <w:sz w:val="21"/>
          <w:szCs w:val="24"/>
        </w:rPr>
        <w:t>1</w:t>
      </w:r>
      <w:r>
        <w:rPr>
          <w:rFonts w:ascii="Arial" w:hAnsi="Arial" w:cs="Arial"/>
          <w:kern w:val="2"/>
          <w:sz w:val="21"/>
          <w:szCs w:val="24"/>
        </w:rPr>
        <w:t>年以内的</w:t>
      </w:r>
      <w:r>
        <w:rPr>
          <w:rFonts w:ascii="Arial" w:hAnsi="Arial" w:cs="Arial"/>
          <w:kern w:val="2"/>
          <w:sz w:val="21"/>
          <w:szCs w:val="24"/>
        </w:rPr>
        <w:t>3</w:t>
      </w:r>
      <w:r>
        <w:rPr>
          <w:rFonts w:ascii="Arial" w:hAnsi="Arial" w:cs="Arial"/>
          <w:kern w:val="2"/>
          <w:sz w:val="21"/>
          <w:szCs w:val="24"/>
        </w:rPr>
        <w:t>个市场成交案例</w:t>
      </w:r>
      <w:r>
        <w:rPr>
          <w:rFonts w:ascii="Arial" w:hAnsi="Arial" w:cs="Arial" w:hint="eastAsia"/>
          <w:kern w:val="2"/>
          <w:sz w:val="21"/>
          <w:szCs w:val="24"/>
        </w:rPr>
        <w:t>，考虑成交时间、市场情况、权属状况、</w:t>
      </w:r>
      <w:commentRangeStart w:id="1"/>
      <w:r>
        <w:rPr>
          <w:rFonts w:ascii="Arial" w:hAnsi="Arial" w:cs="Arial" w:hint="eastAsia"/>
          <w:kern w:val="2"/>
          <w:sz w:val="21"/>
          <w:szCs w:val="24"/>
        </w:rPr>
        <w:t>区位状况、实物状况</w:t>
      </w:r>
      <w:commentRangeEnd w:id="1"/>
      <w:r w:rsidR="002D1092">
        <w:rPr>
          <w:rStyle w:val="ad"/>
          <w:rFonts w:asciiTheme="minorHAnsi" w:eastAsiaTheme="minorEastAsia" w:hAnsiTheme="minorHAnsi" w:cstheme="minorBidi"/>
          <w:kern w:val="2"/>
        </w:rPr>
        <w:commentReference w:id="1"/>
      </w:r>
      <w:r>
        <w:rPr>
          <w:rFonts w:ascii="Arial" w:hAnsi="Arial" w:cs="Arial" w:hint="eastAsia"/>
          <w:kern w:val="2"/>
          <w:sz w:val="21"/>
          <w:szCs w:val="24"/>
        </w:rPr>
        <w:t>等因素评估。而非提交人所说的中介机构报价。</w:t>
      </w:r>
    </w:p>
    <w:p w14:paraId="6F07AE3F"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根据《房地产估价规范》</w:t>
      </w:r>
      <w:r>
        <w:rPr>
          <w:rFonts w:ascii="Arial" w:hAnsi="Arial" w:cs="Arial"/>
          <w:kern w:val="2"/>
          <w:sz w:val="21"/>
          <w:szCs w:val="24"/>
        </w:rPr>
        <w:t>[GB/T 50291-2015]</w:t>
      </w:r>
      <w:r>
        <w:rPr>
          <w:rFonts w:ascii="Arial" w:hAnsi="Arial" w:cs="Arial" w:hint="eastAsia"/>
          <w:kern w:val="2"/>
          <w:sz w:val="21"/>
          <w:szCs w:val="24"/>
        </w:rPr>
        <w:t>，本次估价遵循价值时点原则，即评</w:t>
      </w:r>
      <w:r>
        <w:rPr>
          <w:rFonts w:ascii="Arial" w:hAnsi="Arial" w:cs="Arial" w:hint="eastAsia"/>
          <w:kern w:val="2"/>
          <w:sz w:val="21"/>
          <w:szCs w:val="24"/>
        </w:rPr>
        <w:t>估价值为根据估价目的确定的某一特定时间（本案为</w:t>
      </w:r>
      <w:r>
        <w:rPr>
          <w:rFonts w:ascii="Arial" w:hAnsi="Arial" w:cs="Arial" w:hint="eastAsia"/>
          <w:kern w:val="2"/>
          <w:sz w:val="21"/>
          <w:szCs w:val="24"/>
        </w:rPr>
        <w:t>2014</w:t>
      </w:r>
      <w:r>
        <w:rPr>
          <w:rFonts w:ascii="Arial" w:hAnsi="Arial" w:cs="Arial" w:hint="eastAsia"/>
          <w:kern w:val="2"/>
          <w:sz w:val="21"/>
          <w:szCs w:val="24"/>
        </w:rPr>
        <w:t>年</w:t>
      </w:r>
      <w:r>
        <w:rPr>
          <w:rFonts w:ascii="Arial" w:hAnsi="Arial" w:cs="Arial" w:hint="eastAsia"/>
          <w:kern w:val="2"/>
          <w:sz w:val="21"/>
          <w:szCs w:val="24"/>
        </w:rPr>
        <w:t>3</w:t>
      </w:r>
      <w:r>
        <w:rPr>
          <w:rFonts w:ascii="Arial" w:hAnsi="Arial" w:cs="Arial" w:hint="eastAsia"/>
          <w:kern w:val="2"/>
          <w:sz w:val="21"/>
          <w:szCs w:val="24"/>
        </w:rPr>
        <w:t>月</w:t>
      </w:r>
      <w:r>
        <w:rPr>
          <w:rFonts w:ascii="Arial" w:hAnsi="Arial" w:cs="Arial" w:hint="eastAsia"/>
          <w:kern w:val="2"/>
          <w:sz w:val="21"/>
          <w:szCs w:val="24"/>
        </w:rPr>
        <w:t>3</w:t>
      </w:r>
      <w:r>
        <w:rPr>
          <w:rFonts w:ascii="Arial" w:hAnsi="Arial" w:cs="Arial" w:hint="eastAsia"/>
          <w:kern w:val="2"/>
          <w:sz w:val="21"/>
          <w:szCs w:val="24"/>
        </w:rPr>
        <w:t>日）的价值或价格。</w:t>
      </w:r>
    </w:p>
    <w:p w14:paraId="14B48885"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根据上述原则，我司在报告第</w:t>
      </w:r>
      <w:r>
        <w:rPr>
          <w:rFonts w:ascii="Arial" w:hAnsi="Arial" w:cs="Arial" w:hint="eastAsia"/>
          <w:kern w:val="2"/>
          <w:sz w:val="21"/>
          <w:szCs w:val="24"/>
        </w:rPr>
        <w:t>5</w:t>
      </w:r>
      <w:r>
        <w:rPr>
          <w:rFonts w:ascii="Arial" w:hAnsi="Arial" w:cs="Arial" w:hint="eastAsia"/>
          <w:kern w:val="2"/>
          <w:sz w:val="21"/>
          <w:szCs w:val="24"/>
        </w:rPr>
        <w:t>页一般估价假设、第</w:t>
      </w:r>
      <w:r>
        <w:rPr>
          <w:rFonts w:ascii="Arial" w:hAnsi="Arial" w:cs="Arial" w:hint="eastAsia"/>
          <w:kern w:val="2"/>
          <w:sz w:val="21"/>
          <w:szCs w:val="24"/>
        </w:rPr>
        <w:t>12</w:t>
      </w:r>
      <w:r>
        <w:rPr>
          <w:rFonts w:ascii="Arial" w:hAnsi="Arial" w:cs="Arial" w:hint="eastAsia"/>
          <w:kern w:val="2"/>
          <w:sz w:val="21"/>
          <w:szCs w:val="24"/>
        </w:rPr>
        <w:t>页至</w:t>
      </w:r>
      <w:r>
        <w:rPr>
          <w:rFonts w:ascii="Arial" w:hAnsi="Arial" w:cs="Arial" w:hint="eastAsia"/>
          <w:kern w:val="2"/>
          <w:sz w:val="21"/>
          <w:szCs w:val="24"/>
        </w:rPr>
        <w:t>24</w:t>
      </w:r>
      <w:r>
        <w:rPr>
          <w:rFonts w:ascii="Arial" w:hAnsi="Arial" w:cs="Arial" w:hint="eastAsia"/>
          <w:kern w:val="2"/>
          <w:sz w:val="21"/>
          <w:szCs w:val="24"/>
        </w:rPr>
        <w:t>页影响房地产价格因素都进行了描述。</w:t>
      </w:r>
      <w:r>
        <w:rPr>
          <w:rFonts w:ascii="Arial" w:hAnsi="Arial" w:cs="Arial"/>
          <w:kern w:val="2"/>
          <w:sz w:val="21"/>
          <w:szCs w:val="24"/>
        </w:rPr>
        <w:t>2013</w:t>
      </w:r>
      <w:r>
        <w:rPr>
          <w:rFonts w:ascii="Arial" w:hAnsi="Arial" w:cs="Arial"/>
          <w:kern w:val="2"/>
          <w:sz w:val="21"/>
          <w:szCs w:val="24"/>
        </w:rPr>
        <w:t>年</w:t>
      </w:r>
      <w:r>
        <w:rPr>
          <w:rFonts w:ascii="Arial" w:hAnsi="Arial" w:cs="Arial" w:hint="eastAsia"/>
          <w:kern w:val="2"/>
          <w:sz w:val="21"/>
          <w:szCs w:val="24"/>
        </w:rPr>
        <w:t>下半年</w:t>
      </w:r>
      <w:r>
        <w:rPr>
          <w:rFonts w:ascii="Arial" w:hAnsi="Arial" w:cs="Arial"/>
          <w:kern w:val="2"/>
          <w:sz w:val="21"/>
          <w:szCs w:val="24"/>
        </w:rPr>
        <w:t>至</w:t>
      </w:r>
      <w:r>
        <w:rPr>
          <w:rFonts w:ascii="Arial" w:hAnsi="Arial" w:cs="Arial" w:hint="eastAsia"/>
          <w:kern w:val="2"/>
          <w:sz w:val="21"/>
          <w:szCs w:val="24"/>
        </w:rPr>
        <w:t>价值时点，</w:t>
      </w:r>
      <w:r>
        <w:rPr>
          <w:rFonts w:ascii="Arial" w:hAnsi="Arial" w:cs="Arial"/>
          <w:kern w:val="2"/>
          <w:sz w:val="21"/>
          <w:szCs w:val="24"/>
        </w:rPr>
        <w:t>北京住宅（二手房）房地产市场处于</w:t>
      </w:r>
      <w:r>
        <w:rPr>
          <w:rFonts w:ascii="Arial" w:hAnsi="Arial" w:cs="Arial" w:hint="eastAsia"/>
          <w:kern w:val="2"/>
          <w:sz w:val="21"/>
          <w:szCs w:val="24"/>
        </w:rPr>
        <w:t>较</w:t>
      </w:r>
      <w:r>
        <w:rPr>
          <w:rFonts w:ascii="Arial" w:hAnsi="Arial" w:cs="Arial"/>
          <w:kern w:val="2"/>
          <w:sz w:val="21"/>
          <w:szCs w:val="24"/>
        </w:rPr>
        <w:t>平稳状态，</w:t>
      </w:r>
      <w:commentRangeStart w:id="2"/>
      <w:r>
        <w:rPr>
          <w:rFonts w:ascii="Arial" w:hAnsi="Arial" w:cs="Arial"/>
          <w:kern w:val="2"/>
          <w:sz w:val="21"/>
          <w:szCs w:val="24"/>
        </w:rPr>
        <w:lastRenderedPageBreak/>
        <w:t>无</w:t>
      </w:r>
      <w:r>
        <w:rPr>
          <w:rFonts w:ascii="Arial" w:hAnsi="Arial" w:cs="Arial" w:hint="eastAsia"/>
          <w:kern w:val="2"/>
          <w:sz w:val="21"/>
          <w:szCs w:val="24"/>
        </w:rPr>
        <w:t>剧烈</w:t>
      </w:r>
      <w:r>
        <w:rPr>
          <w:rFonts w:ascii="Arial" w:hAnsi="Arial" w:cs="Arial"/>
          <w:kern w:val="2"/>
          <w:sz w:val="21"/>
          <w:szCs w:val="24"/>
        </w:rPr>
        <w:t>波动，每季度小幅提升。</w:t>
      </w:r>
      <w:commentRangeEnd w:id="2"/>
      <w:r w:rsidR="001F70A5">
        <w:rPr>
          <w:rStyle w:val="ad"/>
          <w:rFonts w:asciiTheme="minorHAnsi" w:eastAsiaTheme="minorEastAsia" w:hAnsiTheme="minorHAnsi" w:cstheme="minorBidi"/>
          <w:kern w:val="2"/>
        </w:rPr>
        <w:commentReference w:id="2"/>
      </w:r>
    </w:p>
    <w:p w14:paraId="6CE623DD" w14:textId="77777777" w:rsidR="00AC215D" w:rsidRDefault="00AC215D">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p>
    <w:p w14:paraId="53FAD569"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三、报告第二页显示的涉案房屋评估价值总价</w:t>
      </w:r>
      <w:r>
        <w:rPr>
          <w:rFonts w:ascii="Arial" w:hAnsi="Arial" w:cs="Arial"/>
          <w:kern w:val="2"/>
          <w:sz w:val="21"/>
          <w:szCs w:val="24"/>
        </w:rPr>
        <w:t>3010409</w:t>
      </w:r>
      <w:r>
        <w:rPr>
          <w:rFonts w:ascii="Arial" w:hAnsi="Arial" w:cs="Arial"/>
          <w:kern w:val="2"/>
          <w:sz w:val="21"/>
          <w:szCs w:val="24"/>
        </w:rPr>
        <w:t>元，已经抵押担保的债权数额为</w:t>
      </w:r>
      <w:r>
        <w:rPr>
          <w:rFonts w:ascii="Arial" w:hAnsi="Arial" w:cs="Arial"/>
          <w:kern w:val="2"/>
          <w:sz w:val="21"/>
          <w:szCs w:val="24"/>
        </w:rPr>
        <w:t>497666</w:t>
      </w:r>
      <w:r>
        <w:rPr>
          <w:rFonts w:ascii="Arial" w:hAnsi="Arial" w:cs="Arial"/>
          <w:kern w:val="2"/>
          <w:sz w:val="21"/>
          <w:szCs w:val="24"/>
        </w:rPr>
        <w:t>元，在涉案房屋已经出售的情况下已抵押担保的债权数额是如何确定的</w:t>
      </w:r>
      <w:r>
        <w:rPr>
          <w:rFonts w:ascii="Arial" w:hAnsi="Arial" w:cs="Arial"/>
          <w:kern w:val="2"/>
          <w:sz w:val="21"/>
          <w:szCs w:val="24"/>
        </w:rPr>
        <w:t>?</w:t>
      </w:r>
      <w:r>
        <w:rPr>
          <w:rFonts w:ascii="Arial" w:hAnsi="Arial" w:cs="Arial"/>
          <w:kern w:val="2"/>
          <w:sz w:val="21"/>
          <w:szCs w:val="24"/>
        </w:rPr>
        <w:t>这两个数据之间是什么关系</w:t>
      </w:r>
      <w:r>
        <w:rPr>
          <w:rFonts w:ascii="Arial" w:hAnsi="Arial" w:cs="Arial"/>
          <w:kern w:val="2"/>
          <w:sz w:val="21"/>
          <w:szCs w:val="24"/>
        </w:rPr>
        <w:t>?</w:t>
      </w:r>
      <w:r>
        <w:rPr>
          <w:rFonts w:ascii="Arial" w:hAnsi="Arial" w:cs="Arial"/>
          <w:kern w:val="2"/>
          <w:sz w:val="21"/>
          <w:szCs w:val="24"/>
        </w:rPr>
        <w:t>可否理解为房屋评估总价是扣除抵押担保债权之后的价值</w:t>
      </w:r>
      <w:r>
        <w:rPr>
          <w:rFonts w:ascii="Arial" w:hAnsi="Arial" w:cs="Arial"/>
          <w:kern w:val="2"/>
          <w:sz w:val="21"/>
          <w:szCs w:val="24"/>
        </w:rPr>
        <w:t>?</w:t>
      </w:r>
    </w:p>
    <w:p w14:paraId="58DA0E5C"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答：评估总值为未扣除抵押担保数额的房地产市场价值</w:t>
      </w:r>
      <w:r>
        <w:rPr>
          <w:rFonts w:ascii="Arial" w:hAnsi="Arial" w:cs="Arial" w:hint="eastAsia"/>
          <w:kern w:val="2"/>
          <w:sz w:val="21"/>
          <w:szCs w:val="24"/>
        </w:rPr>
        <w:t>。</w:t>
      </w:r>
      <w:r>
        <w:rPr>
          <w:rFonts w:ascii="Arial" w:hAnsi="Arial" w:cs="Arial"/>
          <w:kern w:val="2"/>
          <w:sz w:val="21"/>
          <w:szCs w:val="24"/>
        </w:rPr>
        <w:t>我司在报告</w:t>
      </w:r>
      <w:r>
        <w:rPr>
          <w:rFonts w:ascii="Arial" w:hAnsi="Arial" w:cs="Arial"/>
          <w:kern w:val="2"/>
          <w:sz w:val="21"/>
          <w:szCs w:val="24"/>
        </w:rPr>
        <w:t>P6</w:t>
      </w:r>
      <w:r>
        <w:rPr>
          <w:rFonts w:ascii="Arial" w:hAnsi="Arial" w:cs="Arial"/>
          <w:kern w:val="2"/>
          <w:sz w:val="21"/>
          <w:szCs w:val="24"/>
        </w:rPr>
        <w:t>页已阐述：根据估价委托人提供的资料，估价对象于价值时点存在担保物权，因本次评估估价目的为为估价委托人核定估价对象房地产市场价值提供参考依据，故本次估价不考虑估价对象存在的担保物权对评估结果的影响。</w:t>
      </w:r>
    </w:p>
    <w:p w14:paraId="4065CADF" w14:textId="77777777" w:rsidR="00AC215D" w:rsidRDefault="00AC215D">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p>
    <w:p w14:paraId="1C24929F"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四、本次评估时点为</w:t>
      </w:r>
      <w:r>
        <w:rPr>
          <w:rFonts w:ascii="Arial" w:hAnsi="Arial" w:cs="Arial"/>
          <w:kern w:val="2"/>
          <w:sz w:val="21"/>
          <w:szCs w:val="24"/>
        </w:rPr>
        <w:t>2014</w:t>
      </w:r>
      <w:r>
        <w:rPr>
          <w:rFonts w:ascii="Arial" w:hAnsi="Arial" w:cs="Arial"/>
          <w:kern w:val="2"/>
          <w:sz w:val="21"/>
          <w:szCs w:val="24"/>
        </w:rPr>
        <w:t>年</w:t>
      </w:r>
      <w:r>
        <w:rPr>
          <w:rFonts w:ascii="Arial" w:hAnsi="Arial" w:cs="Arial"/>
          <w:kern w:val="2"/>
          <w:sz w:val="21"/>
          <w:szCs w:val="24"/>
        </w:rPr>
        <w:t>3</w:t>
      </w:r>
      <w:r>
        <w:rPr>
          <w:rFonts w:ascii="Arial" w:hAnsi="Arial" w:cs="Arial"/>
          <w:kern w:val="2"/>
          <w:sz w:val="21"/>
          <w:szCs w:val="24"/>
        </w:rPr>
        <w:t>月</w:t>
      </w:r>
      <w:r>
        <w:rPr>
          <w:rFonts w:ascii="Arial" w:hAnsi="Arial" w:cs="Arial"/>
          <w:kern w:val="2"/>
          <w:sz w:val="21"/>
          <w:szCs w:val="24"/>
        </w:rPr>
        <w:t>3</w:t>
      </w:r>
      <w:r>
        <w:rPr>
          <w:rFonts w:ascii="Arial" w:hAnsi="Arial" w:cs="Arial"/>
          <w:kern w:val="2"/>
          <w:sz w:val="21"/>
          <w:szCs w:val="24"/>
        </w:rPr>
        <w:t>日，本报告作出时间为</w:t>
      </w:r>
      <w:r>
        <w:rPr>
          <w:rFonts w:ascii="Arial" w:hAnsi="Arial" w:cs="Arial"/>
          <w:kern w:val="2"/>
          <w:sz w:val="21"/>
          <w:szCs w:val="24"/>
        </w:rPr>
        <w:t>2022</w:t>
      </w:r>
      <w:r>
        <w:rPr>
          <w:rFonts w:ascii="Arial" w:hAnsi="Arial" w:cs="Arial"/>
          <w:kern w:val="2"/>
          <w:sz w:val="21"/>
          <w:szCs w:val="24"/>
        </w:rPr>
        <w:t>年</w:t>
      </w:r>
      <w:r>
        <w:rPr>
          <w:rFonts w:ascii="Arial" w:hAnsi="Arial" w:cs="Arial"/>
          <w:kern w:val="2"/>
          <w:sz w:val="21"/>
          <w:szCs w:val="24"/>
        </w:rPr>
        <w:t>7</w:t>
      </w:r>
      <w:r>
        <w:rPr>
          <w:rFonts w:ascii="Arial" w:hAnsi="Arial" w:cs="Arial"/>
          <w:kern w:val="2"/>
          <w:sz w:val="21"/>
          <w:szCs w:val="24"/>
        </w:rPr>
        <w:t>月</w:t>
      </w:r>
      <w:r>
        <w:rPr>
          <w:rFonts w:ascii="Arial" w:hAnsi="Arial" w:cs="Arial"/>
          <w:kern w:val="2"/>
          <w:sz w:val="21"/>
          <w:szCs w:val="24"/>
        </w:rPr>
        <w:t>15</w:t>
      </w:r>
      <w:r>
        <w:rPr>
          <w:rFonts w:ascii="Arial" w:hAnsi="Arial" w:cs="Arial"/>
          <w:kern w:val="2"/>
          <w:sz w:val="21"/>
          <w:szCs w:val="24"/>
        </w:rPr>
        <w:t>日，早于评估时间</w:t>
      </w:r>
      <w:r>
        <w:rPr>
          <w:rFonts w:ascii="Arial" w:hAnsi="Arial" w:cs="Arial"/>
          <w:kern w:val="2"/>
          <w:sz w:val="21"/>
          <w:szCs w:val="24"/>
        </w:rPr>
        <w:t>8</w:t>
      </w:r>
      <w:r>
        <w:rPr>
          <w:rFonts w:ascii="Arial" w:hAnsi="Arial" w:cs="Arial"/>
          <w:kern w:val="2"/>
          <w:sz w:val="21"/>
          <w:szCs w:val="24"/>
        </w:rPr>
        <w:t>年之久，请问你们是如何实现</w:t>
      </w:r>
      <w:r>
        <w:rPr>
          <w:rFonts w:ascii="Arial" w:hAnsi="Arial" w:cs="Arial"/>
          <w:b/>
          <w:kern w:val="2"/>
          <w:sz w:val="21"/>
          <w:szCs w:val="24"/>
        </w:rPr>
        <w:t>追溯性</w:t>
      </w:r>
      <w:r>
        <w:rPr>
          <w:rFonts w:ascii="Arial" w:hAnsi="Arial" w:cs="Arial"/>
          <w:kern w:val="2"/>
          <w:sz w:val="21"/>
          <w:szCs w:val="24"/>
        </w:rPr>
        <w:t>评估的</w:t>
      </w:r>
      <w:r>
        <w:rPr>
          <w:rFonts w:ascii="Arial" w:hAnsi="Arial" w:cs="Arial"/>
          <w:kern w:val="2"/>
          <w:sz w:val="21"/>
          <w:szCs w:val="24"/>
        </w:rPr>
        <w:t>?</w:t>
      </w:r>
      <w:r>
        <w:rPr>
          <w:rFonts w:ascii="Arial" w:hAnsi="Arial" w:cs="Arial"/>
          <w:kern w:val="2"/>
          <w:sz w:val="21"/>
          <w:szCs w:val="24"/>
        </w:rPr>
        <w:t>方法是什么</w:t>
      </w:r>
      <w:r>
        <w:rPr>
          <w:rFonts w:ascii="Arial" w:hAnsi="Arial" w:cs="Arial"/>
          <w:kern w:val="2"/>
          <w:sz w:val="21"/>
          <w:szCs w:val="24"/>
        </w:rPr>
        <w:t>?</w:t>
      </w:r>
      <w:r>
        <w:rPr>
          <w:rFonts w:ascii="Arial" w:hAnsi="Arial" w:cs="Arial"/>
          <w:kern w:val="2"/>
          <w:sz w:val="21"/>
          <w:szCs w:val="24"/>
        </w:rPr>
        <w:t>依据是什么</w:t>
      </w:r>
      <w:r>
        <w:rPr>
          <w:rFonts w:ascii="Arial" w:hAnsi="Arial" w:cs="Arial"/>
          <w:kern w:val="2"/>
          <w:sz w:val="21"/>
          <w:szCs w:val="24"/>
        </w:rPr>
        <w:t>?</w:t>
      </w:r>
      <w:r>
        <w:rPr>
          <w:rFonts w:ascii="Arial" w:hAnsi="Arial" w:cs="Arial"/>
          <w:kern w:val="2"/>
          <w:sz w:val="21"/>
          <w:szCs w:val="24"/>
        </w:rPr>
        <w:t>追溯性评估和当时房屋实际价值之间是否存有误差</w:t>
      </w:r>
      <w:r>
        <w:rPr>
          <w:rFonts w:ascii="Arial" w:hAnsi="Arial" w:cs="Arial"/>
          <w:kern w:val="2"/>
          <w:sz w:val="21"/>
          <w:szCs w:val="24"/>
        </w:rPr>
        <w:t>?</w:t>
      </w:r>
      <w:r>
        <w:rPr>
          <w:rFonts w:ascii="Arial" w:hAnsi="Arial" w:cs="Arial"/>
          <w:kern w:val="2"/>
          <w:sz w:val="21"/>
          <w:szCs w:val="24"/>
        </w:rPr>
        <w:t>误差率是多少</w:t>
      </w:r>
      <w:r>
        <w:rPr>
          <w:rFonts w:ascii="Arial" w:hAnsi="Arial" w:cs="Arial"/>
          <w:kern w:val="2"/>
          <w:sz w:val="21"/>
          <w:szCs w:val="24"/>
        </w:rPr>
        <w:t>?</w:t>
      </w:r>
      <w:r>
        <w:rPr>
          <w:rFonts w:ascii="Arial" w:hAnsi="Arial" w:cs="Arial"/>
          <w:kern w:val="2"/>
          <w:sz w:val="21"/>
          <w:szCs w:val="24"/>
        </w:rPr>
        <w:t>评估规范中对此有无具体要求</w:t>
      </w:r>
      <w:r>
        <w:rPr>
          <w:rFonts w:ascii="Arial" w:hAnsi="Arial" w:cs="Arial"/>
          <w:kern w:val="2"/>
          <w:sz w:val="21"/>
          <w:szCs w:val="24"/>
        </w:rPr>
        <w:t>?</w:t>
      </w:r>
      <w:r>
        <w:rPr>
          <w:rFonts w:ascii="Arial" w:hAnsi="Arial" w:cs="Arial"/>
          <w:kern w:val="2"/>
          <w:sz w:val="21"/>
          <w:szCs w:val="24"/>
        </w:rPr>
        <w:t>本</w:t>
      </w:r>
      <w:r>
        <w:rPr>
          <w:rFonts w:ascii="Arial" w:hAnsi="Arial" w:cs="Arial"/>
          <w:kern w:val="2"/>
          <w:sz w:val="21"/>
          <w:szCs w:val="24"/>
        </w:rPr>
        <w:t>次评估的结果是否符合评估规范要求</w:t>
      </w:r>
      <w:r>
        <w:rPr>
          <w:rFonts w:ascii="Arial" w:hAnsi="Arial" w:cs="Arial"/>
          <w:kern w:val="2"/>
          <w:sz w:val="21"/>
          <w:szCs w:val="24"/>
        </w:rPr>
        <w:t>?</w:t>
      </w:r>
    </w:p>
    <w:p w14:paraId="4219ADC9"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答：评估方法第一条已阐述，《房地产估价规范》</w:t>
      </w:r>
      <w:r>
        <w:rPr>
          <w:rFonts w:ascii="Arial" w:hAnsi="Arial" w:cs="Arial"/>
          <w:kern w:val="2"/>
          <w:sz w:val="21"/>
          <w:szCs w:val="24"/>
        </w:rPr>
        <w:t>[GB/T 50291-2015]</w:t>
      </w:r>
      <w:r>
        <w:rPr>
          <w:rFonts w:ascii="Arial" w:hAnsi="Arial" w:cs="Arial"/>
          <w:kern w:val="2"/>
          <w:sz w:val="21"/>
          <w:szCs w:val="24"/>
        </w:rPr>
        <w:t>中要求估价遵循的原则有价值时点原则，我们采用的两种评估方法都已遵循该原则。</w:t>
      </w:r>
      <w:r>
        <w:rPr>
          <w:rFonts w:ascii="Arial" w:hAnsi="Arial" w:cs="Arial" w:hint="eastAsia"/>
          <w:kern w:val="2"/>
          <w:sz w:val="21"/>
          <w:szCs w:val="24"/>
        </w:rPr>
        <w:t>首先，</w:t>
      </w:r>
      <w:r>
        <w:rPr>
          <w:rFonts w:ascii="Arial" w:hAnsi="Arial" w:cs="Arial"/>
          <w:kern w:val="2"/>
          <w:sz w:val="21"/>
          <w:szCs w:val="24"/>
        </w:rPr>
        <w:t>比较法案例是我司</w:t>
      </w:r>
      <w:r>
        <w:rPr>
          <w:rFonts w:ascii="Arial" w:hAnsi="Arial" w:cs="Arial" w:hint="eastAsia"/>
          <w:kern w:val="2"/>
          <w:sz w:val="21"/>
          <w:szCs w:val="24"/>
        </w:rPr>
        <w:t>其他业务积累</w:t>
      </w:r>
      <w:r>
        <w:rPr>
          <w:rFonts w:ascii="Arial" w:hAnsi="Arial" w:cs="Arial"/>
          <w:kern w:val="2"/>
          <w:sz w:val="21"/>
          <w:szCs w:val="24"/>
        </w:rPr>
        <w:t>的</w:t>
      </w:r>
      <w:r>
        <w:rPr>
          <w:rFonts w:ascii="Arial" w:hAnsi="Arial" w:cs="Arial" w:hint="eastAsia"/>
          <w:kern w:val="2"/>
          <w:sz w:val="21"/>
          <w:szCs w:val="24"/>
        </w:rPr>
        <w:t>、</w:t>
      </w:r>
      <w:r>
        <w:rPr>
          <w:rFonts w:ascii="Arial" w:hAnsi="Arial" w:cs="Arial"/>
          <w:kern w:val="2"/>
          <w:sz w:val="21"/>
          <w:szCs w:val="24"/>
        </w:rPr>
        <w:t>估价对象周边距价值时点</w:t>
      </w:r>
      <w:r>
        <w:rPr>
          <w:rFonts w:ascii="Arial" w:hAnsi="Arial" w:cs="Arial"/>
          <w:kern w:val="2"/>
          <w:sz w:val="21"/>
          <w:szCs w:val="24"/>
        </w:rPr>
        <w:t>1</w:t>
      </w:r>
      <w:r>
        <w:rPr>
          <w:rFonts w:ascii="Arial" w:hAnsi="Arial" w:cs="Arial"/>
          <w:kern w:val="2"/>
          <w:sz w:val="21"/>
          <w:szCs w:val="24"/>
        </w:rPr>
        <w:t>年以内的</w:t>
      </w:r>
      <w:r>
        <w:rPr>
          <w:rFonts w:ascii="Arial" w:hAnsi="Arial" w:cs="Arial"/>
          <w:kern w:val="2"/>
          <w:sz w:val="21"/>
          <w:szCs w:val="24"/>
        </w:rPr>
        <w:t>3</w:t>
      </w:r>
      <w:r>
        <w:rPr>
          <w:rFonts w:ascii="Arial" w:hAnsi="Arial" w:cs="Arial"/>
          <w:kern w:val="2"/>
          <w:sz w:val="21"/>
          <w:szCs w:val="24"/>
        </w:rPr>
        <w:t>个市场成交案例</w:t>
      </w:r>
      <w:r>
        <w:rPr>
          <w:rFonts w:ascii="Arial" w:hAnsi="Arial" w:cs="Arial" w:hint="eastAsia"/>
          <w:kern w:val="2"/>
          <w:sz w:val="21"/>
          <w:szCs w:val="24"/>
        </w:rPr>
        <w:t>，考虑成交时间、市场情况、权属状况、区位状况、实物状况等因素评估。其次，成本法我司是依据价值时点原则，参考当时的同类建筑物的建造水平，并综合考虑税费、利息、利润等因素评估。</w:t>
      </w:r>
    </w:p>
    <w:p w14:paraId="6E2CD18E"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我司评估报告最终出具的评估价值与实际成交价格（市场价格）是不同概</w:t>
      </w:r>
      <w:r>
        <w:rPr>
          <w:rFonts w:ascii="Arial" w:hAnsi="Arial" w:cs="Arial" w:hint="eastAsia"/>
          <w:kern w:val="2"/>
          <w:sz w:val="21"/>
          <w:szCs w:val="24"/>
        </w:rPr>
        <w:t>念。可以简单地把市场价格理解为现实市场状况下较多成交价格经综合处理后的正常、一般交易价格，是对现实市场状况下正常成交价格的反应。而市场价值趋向于在理性、正常市场状况（如市场既不很火热、也不很低迷）下的内在价值、真实价值。</w:t>
      </w:r>
    </w:p>
    <w:p w14:paraId="4870371C"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我司在评估作业中，</w:t>
      </w:r>
      <w:ins w:id="3" w:author="liang" w:date="2023-06-01T14:53:00Z">
        <w:r w:rsidR="001F70A5">
          <w:rPr>
            <w:rFonts w:ascii="Arial" w:hAnsi="Arial" w:cs="Arial" w:hint="eastAsia"/>
            <w:kern w:val="2"/>
            <w:sz w:val="21"/>
            <w:szCs w:val="24"/>
          </w:rPr>
          <w:t>价值定义、价值时点、</w:t>
        </w:r>
      </w:ins>
      <w:ins w:id="4" w:author="liang" w:date="2023-06-01T14:54:00Z">
        <w:r w:rsidR="001F70A5">
          <w:rPr>
            <w:rFonts w:ascii="Arial" w:hAnsi="Arial" w:cs="Arial" w:hint="eastAsia"/>
            <w:kern w:val="2"/>
            <w:sz w:val="21"/>
            <w:szCs w:val="24"/>
          </w:rPr>
          <w:t>方法选择</w:t>
        </w:r>
      </w:ins>
      <w:ins w:id="5" w:author="liang" w:date="2023-06-01T14:57:00Z">
        <w:r w:rsidR="001F70A5">
          <w:rPr>
            <w:rFonts w:ascii="Arial" w:hAnsi="Arial" w:cs="Arial" w:hint="eastAsia"/>
            <w:kern w:val="2"/>
            <w:sz w:val="21"/>
            <w:szCs w:val="24"/>
          </w:rPr>
          <w:t>、参数</w:t>
        </w:r>
      </w:ins>
      <w:ins w:id="6" w:author="liang" w:date="2023-06-01T15:01:00Z">
        <w:r w:rsidR="001F70A5">
          <w:rPr>
            <w:rFonts w:ascii="Arial" w:hAnsi="Arial" w:cs="Arial" w:hint="eastAsia"/>
            <w:kern w:val="2"/>
            <w:sz w:val="21"/>
            <w:szCs w:val="24"/>
          </w:rPr>
          <w:t>确定</w:t>
        </w:r>
      </w:ins>
      <w:r>
        <w:rPr>
          <w:rFonts w:ascii="Arial" w:hAnsi="Arial" w:cs="Arial" w:hint="eastAsia"/>
          <w:kern w:val="2"/>
          <w:sz w:val="21"/>
          <w:szCs w:val="24"/>
        </w:rPr>
        <w:t>严格遵守</w:t>
      </w:r>
      <w:r>
        <w:rPr>
          <w:rFonts w:ascii="Arial" w:hAnsi="Arial" w:cs="Arial"/>
          <w:kern w:val="2"/>
          <w:sz w:val="21"/>
          <w:szCs w:val="24"/>
        </w:rPr>
        <w:t>《房地产估价规范》</w:t>
      </w:r>
      <w:r>
        <w:rPr>
          <w:rFonts w:ascii="Arial" w:hAnsi="Arial" w:cs="Arial"/>
          <w:kern w:val="2"/>
          <w:sz w:val="21"/>
          <w:szCs w:val="24"/>
        </w:rPr>
        <w:t>[GB/T 50291-2015]</w:t>
      </w:r>
      <w:r>
        <w:rPr>
          <w:rFonts w:ascii="Arial" w:hAnsi="Arial" w:cs="Arial" w:hint="eastAsia"/>
          <w:kern w:val="2"/>
          <w:sz w:val="21"/>
          <w:szCs w:val="24"/>
        </w:rPr>
        <w:t>，符合评估规范。</w:t>
      </w:r>
    </w:p>
    <w:p w14:paraId="13FF1733" w14:textId="77777777" w:rsidR="00AC215D" w:rsidRDefault="00AC215D">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p>
    <w:p w14:paraId="3C29B3D4"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五、评估规范中对实地勘察内容是如何规定的</w:t>
      </w:r>
      <w:r>
        <w:rPr>
          <w:rFonts w:ascii="Arial" w:hAnsi="Arial" w:cs="Arial"/>
          <w:kern w:val="2"/>
          <w:sz w:val="21"/>
          <w:szCs w:val="24"/>
        </w:rPr>
        <w:t>?</w:t>
      </w:r>
      <w:r>
        <w:rPr>
          <w:rFonts w:ascii="Arial" w:hAnsi="Arial" w:cs="Arial"/>
          <w:kern w:val="2"/>
          <w:sz w:val="21"/>
          <w:szCs w:val="24"/>
        </w:rPr>
        <w:t>实地勘察的目的是什么</w:t>
      </w:r>
      <w:r>
        <w:rPr>
          <w:rFonts w:ascii="Arial" w:hAnsi="Arial" w:cs="Arial"/>
          <w:kern w:val="2"/>
          <w:sz w:val="21"/>
          <w:szCs w:val="24"/>
        </w:rPr>
        <w:t>?</w:t>
      </w:r>
      <w:r>
        <w:rPr>
          <w:rFonts w:ascii="Arial" w:hAnsi="Arial" w:cs="Arial"/>
          <w:kern w:val="2"/>
          <w:sz w:val="21"/>
          <w:szCs w:val="24"/>
        </w:rPr>
        <w:t>意义何在</w:t>
      </w:r>
      <w:r>
        <w:rPr>
          <w:rFonts w:ascii="Arial" w:hAnsi="Arial" w:cs="Arial"/>
          <w:kern w:val="2"/>
          <w:sz w:val="21"/>
          <w:szCs w:val="24"/>
        </w:rPr>
        <w:t>?</w:t>
      </w:r>
      <w:r>
        <w:rPr>
          <w:rFonts w:ascii="Arial" w:hAnsi="Arial" w:cs="Arial"/>
          <w:kern w:val="2"/>
          <w:sz w:val="21"/>
          <w:szCs w:val="24"/>
        </w:rPr>
        <w:t>勘察是否会影响到房屋的估价结果</w:t>
      </w:r>
      <w:r>
        <w:rPr>
          <w:rFonts w:ascii="Arial" w:hAnsi="Arial" w:cs="Arial"/>
          <w:kern w:val="2"/>
          <w:sz w:val="21"/>
          <w:szCs w:val="24"/>
        </w:rPr>
        <w:t>?</w:t>
      </w:r>
      <w:r>
        <w:rPr>
          <w:rFonts w:ascii="Arial" w:hAnsi="Arial" w:cs="Arial"/>
          <w:kern w:val="2"/>
          <w:sz w:val="21"/>
          <w:szCs w:val="24"/>
        </w:rPr>
        <w:t>报告第三十页显示实地勘察期为</w:t>
      </w:r>
      <w:r>
        <w:rPr>
          <w:rFonts w:ascii="Arial" w:hAnsi="Arial" w:cs="Arial"/>
          <w:kern w:val="2"/>
          <w:sz w:val="21"/>
          <w:szCs w:val="24"/>
        </w:rPr>
        <w:t>2022</w:t>
      </w:r>
      <w:r>
        <w:rPr>
          <w:rFonts w:ascii="Arial" w:hAnsi="Arial" w:cs="Arial"/>
          <w:kern w:val="2"/>
          <w:sz w:val="21"/>
          <w:szCs w:val="24"/>
        </w:rPr>
        <w:t>年</w:t>
      </w:r>
      <w:r>
        <w:rPr>
          <w:rFonts w:ascii="Arial" w:hAnsi="Arial" w:cs="Arial"/>
          <w:kern w:val="2"/>
          <w:sz w:val="21"/>
          <w:szCs w:val="24"/>
        </w:rPr>
        <w:t>7</w:t>
      </w:r>
      <w:r>
        <w:rPr>
          <w:rFonts w:ascii="Arial" w:hAnsi="Arial" w:cs="Arial"/>
          <w:kern w:val="2"/>
          <w:sz w:val="21"/>
          <w:szCs w:val="24"/>
        </w:rPr>
        <w:t>月</w:t>
      </w:r>
      <w:r>
        <w:rPr>
          <w:rFonts w:ascii="Arial" w:hAnsi="Arial" w:cs="Arial"/>
          <w:kern w:val="2"/>
          <w:sz w:val="21"/>
          <w:szCs w:val="24"/>
        </w:rPr>
        <w:t>8</w:t>
      </w:r>
      <w:r>
        <w:rPr>
          <w:rFonts w:ascii="Arial" w:hAnsi="Arial" w:cs="Arial"/>
          <w:kern w:val="2"/>
          <w:sz w:val="21"/>
          <w:szCs w:val="24"/>
        </w:rPr>
        <w:t>日，请问两位评估师是否于当日进行实地勘察</w:t>
      </w:r>
      <w:r>
        <w:rPr>
          <w:rFonts w:ascii="Arial" w:hAnsi="Arial" w:cs="Arial"/>
          <w:kern w:val="2"/>
          <w:sz w:val="21"/>
          <w:szCs w:val="24"/>
        </w:rPr>
        <w:t>?</w:t>
      </w:r>
      <w:r>
        <w:rPr>
          <w:rFonts w:ascii="Arial" w:hAnsi="Arial" w:cs="Arial"/>
          <w:kern w:val="2"/>
          <w:sz w:val="21"/>
          <w:szCs w:val="24"/>
        </w:rPr>
        <w:t>是否实际入户勘察</w:t>
      </w:r>
      <w:r>
        <w:rPr>
          <w:rFonts w:ascii="Arial" w:hAnsi="Arial" w:cs="Arial"/>
          <w:kern w:val="2"/>
          <w:sz w:val="21"/>
          <w:szCs w:val="24"/>
        </w:rPr>
        <w:t>?</w:t>
      </w:r>
      <w:r>
        <w:rPr>
          <w:rFonts w:ascii="Arial" w:hAnsi="Arial" w:cs="Arial"/>
          <w:kern w:val="2"/>
          <w:sz w:val="21"/>
          <w:szCs w:val="24"/>
        </w:rPr>
        <w:t>勘察时都谁在场</w:t>
      </w:r>
      <w:r>
        <w:rPr>
          <w:rFonts w:ascii="Arial" w:hAnsi="Arial" w:cs="Arial"/>
          <w:kern w:val="2"/>
          <w:sz w:val="21"/>
          <w:szCs w:val="24"/>
        </w:rPr>
        <w:t>?</w:t>
      </w:r>
      <w:r>
        <w:rPr>
          <w:rFonts w:ascii="Arial" w:hAnsi="Arial" w:cs="Arial"/>
          <w:kern w:val="2"/>
          <w:sz w:val="21"/>
          <w:szCs w:val="24"/>
        </w:rPr>
        <w:t>本次勘察结果如何</w:t>
      </w:r>
      <w:r>
        <w:rPr>
          <w:rFonts w:ascii="Arial" w:hAnsi="Arial" w:cs="Arial"/>
          <w:kern w:val="2"/>
          <w:sz w:val="21"/>
          <w:szCs w:val="24"/>
        </w:rPr>
        <w:t>?</w:t>
      </w:r>
      <w:r>
        <w:rPr>
          <w:rFonts w:ascii="Arial" w:hAnsi="Arial" w:cs="Arial"/>
          <w:kern w:val="2"/>
          <w:sz w:val="21"/>
          <w:szCs w:val="24"/>
        </w:rPr>
        <w:t>请对涉案房屋的户型、结构、楼层等勘察情况作出说明</w:t>
      </w:r>
      <w:r>
        <w:rPr>
          <w:rFonts w:ascii="Arial" w:hAnsi="Arial" w:cs="Arial" w:hint="eastAsia"/>
          <w:kern w:val="2"/>
          <w:sz w:val="21"/>
          <w:szCs w:val="24"/>
        </w:rPr>
        <w:t>。</w:t>
      </w:r>
    </w:p>
    <w:p w14:paraId="26E49D9D"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lastRenderedPageBreak/>
        <w:t>答：</w:t>
      </w:r>
      <w:r>
        <w:rPr>
          <w:rFonts w:ascii="Arial" w:hAnsi="Arial" w:cs="Arial"/>
          <w:kern w:val="2"/>
          <w:sz w:val="21"/>
          <w:szCs w:val="24"/>
        </w:rPr>
        <w:t>《房地产估价规范》</w:t>
      </w:r>
      <w:r>
        <w:rPr>
          <w:rFonts w:ascii="Arial" w:hAnsi="Arial" w:cs="Arial"/>
          <w:kern w:val="2"/>
          <w:sz w:val="21"/>
          <w:szCs w:val="24"/>
        </w:rPr>
        <w:t>[GB/T 50291-2015]</w:t>
      </w:r>
      <w:r>
        <w:rPr>
          <w:rFonts w:ascii="Arial" w:hAnsi="Arial" w:cs="Arial"/>
          <w:kern w:val="2"/>
          <w:sz w:val="21"/>
          <w:szCs w:val="24"/>
        </w:rPr>
        <w:t>中</w:t>
      </w:r>
      <w:r>
        <w:rPr>
          <w:rFonts w:ascii="Arial" w:hAnsi="Arial" w:cs="Arial" w:hint="eastAsia"/>
          <w:kern w:val="2"/>
          <w:sz w:val="21"/>
          <w:szCs w:val="24"/>
        </w:rPr>
        <w:t>3.0.2</w:t>
      </w:r>
      <w:r>
        <w:rPr>
          <w:rFonts w:ascii="Arial" w:hAnsi="Arial" w:cs="Arial" w:hint="eastAsia"/>
          <w:kern w:val="2"/>
          <w:sz w:val="21"/>
          <w:szCs w:val="24"/>
        </w:rPr>
        <w:t>条第四下项规定：除应采用批量估价的项目外，每个估价项目应至少有一名注册房地产估价师全程参与受理估价委托、实地查勘估价对象、撰写估价报告等估价工作。</w:t>
      </w:r>
      <w:r>
        <w:rPr>
          <w:rFonts w:ascii="Arial" w:hAnsi="Arial" w:cs="Arial"/>
          <w:kern w:val="2"/>
          <w:sz w:val="21"/>
          <w:szCs w:val="24"/>
        </w:rPr>
        <w:t>3</w:t>
      </w:r>
      <w:r>
        <w:rPr>
          <w:rFonts w:ascii="Arial" w:hAnsi="Arial" w:cs="Arial"/>
          <w:kern w:val="2"/>
          <w:sz w:val="21"/>
          <w:szCs w:val="24"/>
        </w:rPr>
        <w:t>.0.7</w:t>
      </w:r>
      <w:r>
        <w:rPr>
          <w:rFonts w:ascii="Arial" w:hAnsi="Arial" w:cs="Arial"/>
          <w:kern w:val="2"/>
          <w:sz w:val="21"/>
          <w:szCs w:val="24"/>
        </w:rPr>
        <w:t>条</w:t>
      </w:r>
      <w:r>
        <w:rPr>
          <w:rFonts w:ascii="Arial" w:hAnsi="Arial" w:cs="Arial" w:hint="eastAsia"/>
          <w:kern w:val="2"/>
          <w:sz w:val="21"/>
          <w:szCs w:val="24"/>
        </w:rPr>
        <w:t>规定：估价对象的实地查勘应符合下列规定：</w:t>
      </w:r>
      <w:r>
        <w:rPr>
          <w:rFonts w:ascii="Arial" w:hAnsi="Arial" w:cs="Arial" w:hint="eastAsia"/>
          <w:kern w:val="2"/>
          <w:sz w:val="21"/>
          <w:szCs w:val="24"/>
        </w:rPr>
        <w:t>1</w:t>
      </w:r>
      <w:r>
        <w:rPr>
          <w:rFonts w:ascii="Arial" w:hAnsi="Arial" w:cs="Arial" w:hint="eastAsia"/>
          <w:kern w:val="2"/>
          <w:sz w:val="21"/>
          <w:szCs w:val="24"/>
        </w:rPr>
        <w:t>、应观察、询问、检查、核对估价对象的区位状况、实物状况和权益状况；</w:t>
      </w:r>
      <w:r>
        <w:rPr>
          <w:rFonts w:ascii="Arial" w:hAnsi="Arial" w:cs="Arial" w:hint="eastAsia"/>
          <w:kern w:val="2"/>
          <w:sz w:val="21"/>
          <w:szCs w:val="24"/>
        </w:rPr>
        <w:t>2</w:t>
      </w:r>
      <w:r>
        <w:rPr>
          <w:rFonts w:ascii="Arial" w:hAnsi="Arial" w:cs="Arial" w:hint="eastAsia"/>
          <w:kern w:val="2"/>
          <w:sz w:val="21"/>
          <w:szCs w:val="24"/>
        </w:rPr>
        <w:t>、应拍摄反映估价对象内部状况、外部状况和周围环境状况的照片等影像资料，并应补充搜集估价所需的关于估价对象的其他资料；</w:t>
      </w:r>
      <w:r>
        <w:rPr>
          <w:rFonts w:ascii="Arial" w:hAnsi="Arial" w:cs="Arial" w:hint="eastAsia"/>
          <w:kern w:val="2"/>
          <w:sz w:val="21"/>
          <w:szCs w:val="24"/>
        </w:rPr>
        <w:t>3</w:t>
      </w:r>
      <w:r>
        <w:rPr>
          <w:rFonts w:ascii="Arial" w:hAnsi="Arial" w:cs="Arial" w:hint="eastAsia"/>
          <w:kern w:val="2"/>
          <w:sz w:val="21"/>
          <w:szCs w:val="24"/>
        </w:rPr>
        <w:t>、应制作实地查勘记录，并应记载实地查勘的对象、内容、结果、时间和人员及其签名，记载的内容应真实、客观、准确、完整、清晰。</w:t>
      </w:r>
      <w:r>
        <w:rPr>
          <w:rFonts w:ascii="Arial" w:hAnsi="Arial" w:cs="Arial"/>
          <w:kern w:val="2"/>
          <w:sz w:val="21"/>
          <w:szCs w:val="24"/>
        </w:rPr>
        <w:t>3.0.8</w:t>
      </w:r>
      <w:r>
        <w:rPr>
          <w:rFonts w:ascii="Arial" w:hAnsi="Arial" w:cs="Arial"/>
          <w:kern w:val="2"/>
          <w:sz w:val="21"/>
          <w:szCs w:val="24"/>
        </w:rPr>
        <w:t>条</w:t>
      </w:r>
      <w:r>
        <w:rPr>
          <w:rFonts w:ascii="Arial" w:hAnsi="Arial" w:cs="Arial" w:hint="eastAsia"/>
          <w:kern w:val="2"/>
          <w:sz w:val="21"/>
          <w:szCs w:val="24"/>
        </w:rPr>
        <w:t>规定：当无法进入估价对象内部进行实地查勘时，应对估价对象的外部状况和区位状况进行实地查勘，并应在估价报告中说明未进入估价对象内部进行实地查勘及</w:t>
      </w:r>
      <w:r>
        <w:rPr>
          <w:rFonts w:ascii="Arial" w:hAnsi="Arial" w:cs="Arial" w:hint="eastAsia"/>
          <w:kern w:val="2"/>
          <w:sz w:val="21"/>
          <w:szCs w:val="24"/>
        </w:rPr>
        <w:t>其具体原因。对未进行实地查勘的估价对象内部状况，应作为估价假设中的依据不足假设在估价报告中说明。</w:t>
      </w:r>
    </w:p>
    <w:p w14:paraId="2B7F6275"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2022</w:t>
      </w:r>
      <w:r>
        <w:rPr>
          <w:rFonts w:ascii="Arial" w:hAnsi="Arial" w:cs="Arial"/>
          <w:kern w:val="2"/>
          <w:sz w:val="21"/>
          <w:szCs w:val="24"/>
        </w:rPr>
        <w:t>年</w:t>
      </w:r>
      <w:r>
        <w:rPr>
          <w:rFonts w:ascii="Arial" w:hAnsi="Arial" w:cs="Arial"/>
          <w:kern w:val="2"/>
          <w:sz w:val="21"/>
          <w:szCs w:val="24"/>
        </w:rPr>
        <w:t>7</w:t>
      </w:r>
      <w:r>
        <w:rPr>
          <w:rFonts w:ascii="Arial" w:hAnsi="Arial" w:cs="Arial"/>
          <w:kern w:val="2"/>
          <w:sz w:val="21"/>
          <w:szCs w:val="24"/>
        </w:rPr>
        <w:t>月</w:t>
      </w:r>
      <w:r>
        <w:rPr>
          <w:rFonts w:ascii="Arial" w:hAnsi="Arial" w:cs="Arial"/>
          <w:kern w:val="2"/>
          <w:sz w:val="21"/>
          <w:szCs w:val="24"/>
        </w:rPr>
        <w:t>8</w:t>
      </w:r>
      <w:r>
        <w:rPr>
          <w:rFonts w:ascii="Arial" w:hAnsi="Arial" w:cs="Arial"/>
          <w:kern w:val="2"/>
          <w:sz w:val="21"/>
          <w:szCs w:val="24"/>
        </w:rPr>
        <w:t>日评估师陈颖已到估价对象现场实地查勘，未能入户。</w:t>
      </w:r>
      <w:r>
        <w:rPr>
          <w:rFonts w:ascii="Arial" w:hAnsi="Arial" w:cs="Arial"/>
          <w:kern w:val="2"/>
          <w:sz w:val="21"/>
          <w:szCs w:val="24"/>
        </w:rPr>
        <w:t>2022</w:t>
      </w:r>
      <w:r>
        <w:rPr>
          <w:rFonts w:ascii="Arial" w:hAnsi="Arial" w:cs="Arial"/>
          <w:kern w:val="2"/>
          <w:sz w:val="21"/>
          <w:szCs w:val="24"/>
        </w:rPr>
        <w:t>年</w:t>
      </w:r>
      <w:r>
        <w:rPr>
          <w:rFonts w:ascii="Arial" w:hAnsi="Arial" w:cs="Arial"/>
          <w:kern w:val="2"/>
          <w:sz w:val="21"/>
          <w:szCs w:val="24"/>
        </w:rPr>
        <w:t>7</w:t>
      </w:r>
      <w:r>
        <w:rPr>
          <w:rFonts w:ascii="Arial" w:hAnsi="Arial" w:cs="Arial"/>
          <w:kern w:val="2"/>
          <w:sz w:val="21"/>
          <w:szCs w:val="24"/>
        </w:rPr>
        <w:t>月</w:t>
      </w:r>
      <w:r>
        <w:rPr>
          <w:rFonts w:ascii="Arial" w:hAnsi="Arial" w:cs="Arial"/>
          <w:kern w:val="2"/>
          <w:sz w:val="21"/>
          <w:szCs w:val="24"/>
        </w:rPr>
        <w:t>8</w:t>
      </w:r>
      <w:r>
        <w:rPr>
          <w:rFonts w:ascii="Arial" w:hAnsi="Arial" w:cs="Arial"/>
          <w:kern w:val="2"/>
          <w:sz w:val="21"/>
          <w:szCs w:val="24"/>
        </w:rPr>
        <w:t>日实地查勘</w:t>
      </w:r>
      <w:r>
        <w:rPr>
          <w:rFonts w:ascii="Arial" w:hAnsi="Arial" w:cs="Arial" w:hint="eastAsia"/>
          <w:kern w:val="2"/>
          <w:sz w:val="21"/>
          <w:szCs w:val="24"/>
        </w:rPr>
        <w:t>到场人员有：当事人：任艳、杜威；其他人员：杜威的母亲；评估师：陈颖；</w:t>
      </w:r>
      <w:del w:id="7" w:author="liang" w:date="2023-06-01T15:01:00Z">
        <w:r w:rsidDel="001F70A5">
          <w:rPr>
            <w:rFonts w:ascii="Arial" w:hAnsi="Arial" w:cs="Arial"/>
            <w:kern w:val="2"/>
            <w:sz w:val="21"/>
            <w:szCs w:val="24"/>
          </w:rPr>
          <w:delText>辅助</w:delText>
        </w:r>
      </w:del>
      <w:r>
        <w:rPr>
          <w:rFonts w:ascii="Arial" w:hAnsi="Arial" w:cs="Arial"/>
          <w:kern w:val="2"/>
          <w:sz w:val="21"/>
          <w:szCs w:val="24"/>
        </w:rPr>
        <w:t>评估</w:t>
      </w:r>
      <w:del w:id="8" w:author="liang" w:date="2023-06-01T15:01:00Z">
        <w:r w:rsidDel="001F70A5">
          <w:rPr>
            <w:rFonts w:ascii="Arial" w:hAnsi="Arial" w:cs="Arial" w:hint="eastAsia"/>
            <w:kern w:val="2"/>
            <w:sz w:val="21"/>
            <w:szCs w:val="24"/>
          </w:rPr>
          <w:delText>作</w:delText>
        </w:r>
      </w:del>
      <w:ins w:id="9" w:author="liang" w:date="2023-06-01T15:01:00Z">
        <w:r w:rsidR="001F70A5">
          <w:rPr>
            <w:rFonts w:ascii="Arial" w:hAnsi="Arial" w:cs="Arial" w:hint="eastAsia"/>
            <w:kern w:val="2"/>
            <w:sz w:val="21"/>
            <w:szCs w:val="24"/>
          </w:rPr>
          <w:t>专</w:t>
        </w:r>
      </w:ins>
      <w:r>
        <w:rPr>
          <w:rFonts w:ascii="Arial" w:hAnsi="Arial" w:cs="Arial"/>
          <w:kern w:val="2"/>
          <w:sz w:val="21"/>
          <w:szCs w:val="24"/>
        </w:rPr>
        <w:t>业人员</w:t>
      </w:r>
      <w:r>
        <w:rPr>
          <w:rFonts w:ascii="Arial" w:hAnsi="Arial" w:cs="Arial" w:hint="eastAsia"/>
          <w:kern w:val="2"/>
          <w:sz w:val="21"/>
          <w:szCs w:val="24"/>
        </w:rPr>
        <w:t>：边远。</w:t>
      </w:r>
      <w:r>
        <w:rPr>
          <w:rFonts w:ascii="Arial" w:hAnsi="Arial" w:cs="Arial"/>
          <w:kern w:val="2"/>
          <w:sz w:val="21"/>
          <w:szCs w:val="24"/>
        </w:rPr>
        <w:t>双方当事人均</w:t>
      </w:r>
      <w:r>
        <w:rPr>
          <w:rFonts w:ascii="Arial" w:hAnsi="Arial" w:cs="Arial" w:hint="eastAsia"/>
          <w:kern w:val="2"/>
          <w:sz w:val="21"/>
          <w:szCs w:val="24"/>
        </w:rPr>
        <w:t>到</w:t>
      </w:r>
      <w:r>
        <w:rPr>
          <w:rFonts w:ascii="Arial" w:hAnsi="Arial" w:cs="Arial"/>
          <w:kern w:val="2"/>
          <w:sz w:val="21"/>
          <w:szCs w:val="24"/>
        </w:rPr>
        <w:t>现场并在现场查勘表上签字</w:t>
      </w:r>
      <w:r>
        <w:rPr>
          <w:rFonts w:ascii="Arial" w:hAnsi="Arial" w:cs="Arial" w:hint="eastAsia"/>
          <w:kern w:val="2"/>
          <w:sz w:val="21"/>
          <w:szCs w:val="24"/>
        </w:rPr>
        <w:t>，对现场查勘表上填写的估价对象设定的户型、结构、楼层表示认可</w:t>
      </w:r>
      <w:r>
        <w:rPr>
          <w:rFonts w:ascii="Arial" w:hAnsi="Arial" w:cs="Arial"/>
          <w:kern w:val="2"/>
          <w:sz w:val="21"/>
          <w:szCs w:val="24"/>
        </w:rPr>
        <w:t>。</w:t>
      </w:r>
    </w:p>
    <w:p w14:paraId="50F0F4D9"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我司在《房地产评估报告》第</w:t>
      </w:r>
      <w:r>
        <w:rPr>
          <w:rFonts w:ascii="Arial" w:hAnsi="Arial" w:cs="Arial" w:hint="eastAsia"/>
          <w:kern w:val="2"/>
          <w:sz w:val="21"/>
          <w:szCs w:val="24"/>
        </w:rPr>
        <w:t>10</w:t>
      </w:r>
      <w:r>
        <w:rPr>
          <w:rFonts w:ascii="Arial" w:hAnsi="Arial" w:cs="Arial" w:hint="eastAsia"/>
          <w:kern w:val="2"/>
          <w:sz w:val="21"/>
          <w:szCs w:val="24"/>
        </w:rPr>
        <w:t>、</w:t>
      </w:r>
      <w:r>
        <w:rPr>
          <w:rFonts w:ascii="Arial" w:hAnsi="Arial" w:cs="Arial" w:hint="eastAsia"/>
          <w:kern w:val="2"/>
          <w:sz w:val="21"/>
          <w:szCs w:val="24"/>
        </w:rPr>
        <w:t>11</w:t>
      </w:r>
      <w:r>
        <w:rPr>
          <w:rFonts w:ascii="Arial" w:hAnsi="Arial" w:cs="Arial" w:hint="eastAsia"/>
          <w:kern w:val="2"/>
          <w:sz w:val="21"/>
          <w:szCs w:val="24"/>
        </w:rPr>
        <w:t>页已根据现场查勘表描述户型、结构、楼层等相关信息。</w:t>
      </w:r>
    </w:p>
    <w:p w14:paraId="46EE1A93" w14:textId="77777777" w:rsidR="00AC215D" w:rsidRDefault="00AC215D">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p>
    <w:p w14:paraId="377E48E7"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六、报告第</w:t>
      </w:r>
      <w:r>
        <w:rPr>
          <w:rFonts w:ascii="Arial" w:hAnsi="Arial" w:cs="Arial"/>
          <w:kern w:val="2"/>
          <w:sz w:val="21"/>
          <w:szCs w:val="24"/>
        </w:rPr>
        <w:t>30</w:t>
      </w:r>
      <w:r>
        <w:rPr>
          <w:rFonts w:ascii="Arial" w:hAnsi="Arial" w:cs="Arial"/>
          <w:kern w:val="2"/>
          <w:sz w:val="21"/>
          <w:szCs w:val="24"/>
        </w:rPr>
        <w:t>页显示，其他专业评估人员为</w:t>
      </w:r>
      <w:r>
        <w:rPr>
          <w:rFonts w:ascii="Arial" w:hAnsi="Arial" w:cs="Arial" w:hint="eastAsia"/>
          <w:kern w:val="2"/>
          <w:sz w:val="21"/>
          <w:szCs w:val="24"/>
        </w:rPr>
        <w:t>“</w:t>
      </w:r>
      <w:r>
        <w:rPr>
          <w:rFonts w:ascii="Arial" w:hAnsi="Arial" w:cs="Arial"/>
          <w:kern w:val="2"/>
          <w:sz w:val="21"/>
          <w:szCs w:val="24"/>
        </w:rPr>
        <w:t>边某</w:t>
      </w:r>
      <w:r>
        <w:rPr>
          <w:rFonts w:ascii="Arial" w:hAnsi="Arial" w:cs="Arial" w:hint="eastAsia"/>
          <w:kern w:val="2"/>
          <w:sz w:val="21"/>
          <w:szCs w:val="24"/>
        </w:rPr>
        <w:t>”，</w:t>
      </w:r>
      <w:r>
        <w:rPr>
          <w:rFonts w:ascii="Arial" w:hAnsi="Arial" w:cs="Arial"/>
          <w:kern w:val="2"/>
          <w:sz w:val="21"/>
          <w:szCs w:val="24"/>
        </w:rPr>
        <w:t>请问</w:t>
      </w:r>
      <w:r>
        <w:rPr>
          <w:rFonts w:ascii="Arial" w:hAnsi="Arial" w:cs="Arial" w:hint="eastAsia"/>
          <w:kern w:val="2"/>
          <w:sz w:val="21"/>
          <w:szCs w:val="24"/>
        </w:rPr>
        <w:t>“</w:t>
      </w:r>
      <w:r>
        <w:rPr>
          <w:rFonts w:ascii="Arial" w:hAnsi="Arial" w:cs="Arial"/>
          <w:kern w:val="2"/>
          <w:sz w:val="21"/>
          <w:szCs w:val="24"/>
        </w:rPr>
        <w:t>边某</w:t>
      </w:r>
      <w:r>
        <w:rPr>
          <w:rFonts w:ascii="Arial" w:hAnsi="Arial" w:cs="Arial" w:hint="eastAsia"/>
          <w:kern w:val="2"/>
          <w:sz w:val="21"/>
          <w:szCs w:val="24"/>
        </w:rPr>
        <w:t>”</w:t>
      </w:r>
      <w:r>
        <w:rPr>
          <w:rFonts w:ascii="Arial" w:hAnsi="Arial" w:cs="Arial"/>
          <w:kern w:val="2"/>
          <w:sz w:val="21"/>
          <w:szCs w:val="24"/>
        </w:rPr>
        <w:t>具体负责了本次评估的哪些具体工作</w:t>
      </w:r>
      <w:r>
        <w:rPr>
          <w:rFonts w:ascii="Arial" w:hAnsi="Arial" w:cs="Arial"/>
          <w:kern w:val="2"/>
          <w:sz w:val="21"/>
          <w:szCs w:val="24"/>
        </w:rPr>
        <w:t>?</w:t>
      </w:r>
      <w:r>
        <w:rPr>
          <w:rFonts w:ascii="Arial" w:hAnsi="Arial" w:cs="Arial"/>
          <w:kern w:val="2"/>
          <w:sz w:val="21"/>
          <w:szCs w:val="24"/>
        </w:rPr>
        <w:t>其是否具备北京市住房和城乡建设委员会授予的估价师资格</w:t>
      </w:r>
      <w:r>
        <w:rPr>
          <w:rFonts w:ascii="Arial" w:hAnsi="Arial" w:cs="Arial"/>
          <w:kern w:val="2"/>
          <w:sz w:val="21"/>
          <w:szCs w:val="24"/>
        </w:rPr>
        <w:t>?</w:t>
      </w:r>
      <w:r>
        <w:rPr>
          <w:rFonts w:ascii="Arial" w:hAnsi="Arial" w:cs="Arial"/>
          <w:kern w:val="2"/>
          <w:sz w:val="21"/>
          <w:szCs w:val="24"/>
        </w:rPr>
        <w:t>估价师刘朝阳和陈颖为什么没有参与涉案房屋的实地勘察</w:t>
      </w:r>
      <w:r>
        <w:rPr>
          <w:rFonts w:ascii="Arial" w:hAnsi="Arial" w:cs="Arial"/>
          <w:kern w:val="2"/>
          <w:sz w:val="21"/>
          <w:szCs w:val="24"/>
        </w:rPr>
        <w:t>?</w:t>
      </w:r>
    </w:p>
    <w:p w14:paraId="02BF950C" w14:textId="77777777" w:rsidR="00AC215D" w:rsidRDefault="000B7CCA" w:rsidP="00214FEB">
      <w:pPr>
        <w:pStyle w:val="ae"/>
        <w:shd w:val="clear" w:color="auto" w:fill="FFFFFF"/>
        <w:spacing w:before="180" w:beforeAutospacing="0" w:after="0" w:afterAutospacing="0"/>
        <w:jc w:val="both"/>
        <w:rPr>
          <w:rFonts w:ascii="Arial" w:hAnsi="Arial" w:cs="Arial"/>
          <w:kern w:val="2"/>
          <w:sz w:val="21"/>
        </w:rPr>
        <w:pPrChange w:id="10" w:author="liang" w:date="2023-06-01T15:24:00Z">
          <w:pPr>
            <w:pStyle w:val="1"/>
            <w:autoSpaceDE w:val="0"/>
            <w:autoSpaceDN w:val="0"/>
            <w:adjustRightInd/>
            <w:spacing w:before="0" w:after="0" w:line="360" w:lineRule="auto"/>
            <w:ind w:firstLineChars="200" w:firstLine="420"/>
            <w:jc w:val="both"/>
            <w:textAlignment w:val="bottom"/>
          </w:pPr>
        </w:pPrChange>
      </w:pPr>
      <w:r>
        <w:rPr>
          <w:rFonts w:ascii="Arial" w:hAnsi="Arial" w:cs="Arial" w:hint="eastAsia"/>
          <w:kern w:val="2"/>
          <w:sz w:val="21"/>
        </w:rPr>
        <w:t>答：“</w:t>
      </w:r>
      <w:r>
        <w:rPr>
          <w:rFonts w:ascii="Arial" w:hAnsi="Arial" w:cs="Arial"/>
          <w:kern w:val="2"/>
          <w:sz w:val="21"/>
        </w:rPr>
        <w:t>边某</w:t>
      </w:r>
      <w:r>
        <w:rPr>
          <w:rFonts w:ascii="Arial" w:hAnsi="Arial" w:cs="Arial" w:hint="eastAsia"/>
          <w:kern w:val="2"/>
          <w:sz w:val="21"/>
        </w:rPr>
        <w:t>”</w:t>
      </w:r>
      <w:r>
        <w:rPr>
          <w:rFonts w:ascii="Arial" w:hAnsi="Arial" w:cs="Arial"/>
          <w:kern w:val="2"/>
          <w:sz w:val="21"/>
        </w:rPr>
        <w:t>为</w:t>
      </w:r>
      <w:r>
        <w:rPr>
          <w:rFonts w:ascii="Arial" w:hAnsi="Arial" w:cs="Arial" w:hint="eastAsia"/>
          <w:kern w:val="2"/>
          <w:sz w:val="21"/>
        </w:rPr>
        <w:t>我司</w:t>
      </w:r>
      <w:r>
        <w:rPr>
          <w:rFonts w:ascii="Arial" w:hAnsi="Arial" w:cs="Arial"/>
          <w:kern w:val="2"/>
          <w:sz w:val="21"/>
        </w:rPr>
        <w:t>辅助评估作业人员</w:t>
      </w:r>
      <w:r>
        <w:rPr>
          <w:rFonts w:ascii="Arial" w:hAnsi="Arial" w:cs="Arial" w:hint="eastAsia"/>
          <w:kern w:val="2"/>
          <w:sz w:val="21"/>
        </w:rPr>
        <w:t>“边远”</w:t>
      </w:r>
      <w:r>
        <w:rPr>
          <w:rFonts w:ascii="Arial" w:hAnsi="Arial" w:cs="Arial"/>
          <w:kern w:val="2"/>
          <w:sz w:val="21"/>
        </w:rPr>
        <w:t>，</w:t>
      </w:r>
      <w:ins w:id="11" w:author="liang" w:date="2023-06-01T15:17:00Z">
        <w:r w:rsidR="00214FEB">
          <w:rPr>
            <w:rFonts w:ascii="Arial" w:hAnsi="Arial" w:cs="Arial" w:hint="eastAsia"/>
            <w:kern w:val="2"/>
            <w:sz w:val="21"/>
          </w:rPr>
          <w:t>属于《资产</w:t>
        </w:r>
      </w:ins>
      <w:ins w:id="12" w:author="liang" w:date="2023-06-01T15:18:00Z">
        <w:r w:rsidR="00214FEB">
          <w:rPr>
            <w:rFonts w:ascii="Arial" w:hAnsi="Arial" w:cs="Arial" w:hint="eastAsia"/>
            <w:kern w:val="2"/>
            <w:sz w:val="21"/>
          </w:rPr>
          <w:t>评估法</w:t>
        </w:r>
      </w:ins>
      <w:ins w:id="13" w:author="liang" w:date="2023-06-01T15:17:00Z">
        <w:r w:rsidR="00214FEB">
          <w:rPr>
            <w:rFonts w:ascii="Arial" w:hAnsi="Arial" w:cs="Arial" w:hint="eastAsia"/>
            <w:kern w:val="2"/>
            <w:sz w:val="21"/>
          </w:rPr>
          <w:t>》</w:t>
        </w:r>
        <w:r w:rsidR="00214FEB">
          <w:rPr>
            <w:rFonts w:hint="eastAsia"/>
            <w:color w:val="000000"/>
          </w:rPr>
          <w:t>第八条</w:t>
        </w:r>
      </w:ins>
      <w:ins w:id="14" w:author="liang" w:date="2023-06-01T15:18:00Z">
        <w:r w:rsidR="00214FEB">
          <w:rPr>
            <w:rFonts w:hint="eastAsia"/>
            <w:color w:val="000000"/>
          </w:rPr>
          <w:t>所指</w:t>
        </w:r>
      </w:ins>
      <w:ins w:id="15" w:author="liang" w:date="2023-06-01T15:17:00Z">
        <w:r w:rsidR="00214FEB">
          <w:rPr>
            <w:rFonts w:hint="eastAsia"/>
            <w:color w:val="000000"/>
          </w:rPr>
          <w:t>其他具有评估专业知识及实践经验的评估从业人员。</w:t>
        </w:r>
      </w:ins>
      <w:del w:id="16" w:author="liang" w:date="2023-06-01T15:25:00Z">
        <w:r w:rsidDel="00214FEB">
          <w:rPr>
            <w:rFonts w:ascii="Arial" w:hAnsi="Arial" w:cs="Arial" w:hint="eastAsia"/>
            <w:kern w:val="2"/>
            <w:sz w:val="21"/>
          </w:rPr>
          <w:delText>其未取得注册房地产估价师资格。</w:delText>
        </w:r>
      </w:del>
      <w:r>
        <w:rPr>
          <w:rFonts w:ascii="Arial" w:hAnsi="Arial" w:cs="Arial" w:hint="eastAsia"/>
          <w:kern w:val="2"/>
          <w:sz w:val="21"/>
        </w:rPr>
        <w:t>“</w:t>
      </w:r>
      <w:r>
        <w:rPr>
          <w:rFonts w:ascii="Arial" w:hAnsi="Arial" w:cs="Arial"/>
          <w:kern w:val="2"/>
          <w:sz w:val="21"/>
        </w:rPr>
        <w:t>边某</w:t>
      </w:r>
      <w:r>
        <w:rPr>
          <w:rFonts w:ascii="Arial" w:hAnsi="Arial" w:cs="Arial" w:hint="eastAsia"/>
          <w:kern w:val="2"/>
          <w:sz w:val="21"/>
        </w:rPr>
        <w:t>”全程参与了本次评估工作，包括但不限于“实地查勘、估价测算、报告撰写”等。</w:t>
      </w:r>
    </w:p>
    <w:p w14:paraId="0AC599A5"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2</w:t>
      </w:r>
      <w:r>
        <w:rPr>
          <w:rFonts w:ascii="Arial" w:hAnsi="Arial" w:cs="Arial"/>
          <w:kern w:val="2"/>
          <w:sz w:val="21"/>
          <w:szCs w:val="24"/>
        </w:rPr>
        <w:t>022</w:t>
      </w:r>
      <w:r>
        <w:rPr>
          <w:rFonts w:ascii="Arial" w:hAnsi="Arial" w:cs="Arial"/>
          <w:kern w:val="2"/>
          <w:sz w:val="21"/>
          <w:szCs w:val="24"/>
        </w:rPr>
        <w:t>年</w:t>
      </w:r>
      <w:r>
        <w:rPr>
          <w:rFonts w:ascii="Arial" w:hAnsi="Arial" w:cs="Arial"/>
          <w:kern w:val="2"/>
          <w:sz w:val="21"/>
          <w:szCs w:val="24"/>
        </w:rPr>
        <w:t>7</w:t>
      </w:r>
      <w:r>
        <w:rPr>
          <w:rFonts w:ascii="Arial" w:hAnsi="Arial" w:cs="Arial"/>
          <w:kern w:val="2"/>
          <w:sz w:val="21"/>
          <w:szCs w:val="24"/>
        </w:rPr>
        <w:t>月</w:t>
      </w:r>
      <w:r>
        <w:rPr>
          <w:rFonts w:ascii="Arial" w:hAnsi="Arial" w:cs="Arial"/>
          <w:kern w:val="2"/>
          <w:sz w:val="21"/>
          <w:szCs w:val="24"/>
        </w:rPr>
        <w:t>8</w:t>
      </w:r>
      <w:r>
        <w:rPr>
          <w:rFonts w:ascii="Arial" w:hAnsi="Arial" w:cs="Arial"/>
          <w:kern w:val="2"/>
          <w:sz w:val="21"/>
          <w:szCs w:val="24"/>
        </w:rPr>
        <w:t>日评估师陈颖已到估价对象现场实地查勘，</w:t>
      </w:r>
      <w:r>
        <w:rPr>
          <w:rFonts w:ascii="Arial" w:hAnsi="Arial" w:cs="Arial" w:hint="eastAsia"/>
          <w:kern w:val="2"/>
          <w:sz w:val="21"/>
          <w:szCs w:val="24"/>
        </w:rPr>
        <w:t>我司在《房地产评估报告》附件中已提供估价师陈颖于</w:t>
      </w:r>
      <w:r>
        <w:rPr>
          <w:rFonts w:ascii="Arial" w:hAnsi="Arial" w:cs="Arial"/>
          <w:kern w:val="2"/>
          <w:sz w:val="21"/>
          <w:szCs w:val="24"/>
        </w:rPr>
        <w:t>2022</w:t>
      </w:r>
      <w:r>
        <w:rPr>
          <w:rFonts w:ascii="Arial" w:hAnsi="Arial" w:cs="Arial"/>
          <w:kern w:val="2"/>
          <w:sz w:val="21"/>
          <w:szCs w:val="24"/>
        </w:rPr>
        <w:t>年</w:t>
      </w:r>
      <w:r>
        <w:rPr>
          <w:rFonts w:ascii="Arial" w:hAnsi="Arial" w:cs="Arial"/>
          <w:kern w:val="2"/>
          <w:sz w:val="21"/>
          <w:szCs w:val="24"/>
        </w:rPr>
        <w:t>7</w:t>
      </w:r>
      <w:r>
        <w:rPr>
          <w:rFonts w:ascii="Arial" w:hAnsi="Arial" w:cs="Arial"/>
          <w:kern w:val="2"/>
          <w:sz w:val="21"/>
          <w:szCs w:val="24"/>
        </w:rPr>
        <w:t>月</w:t>
      </w:r>
      <w:r>
        <w:rPr>
          <w:rFonts w:ascii="Arial" w:hAnsi="Arial" w:cs="Arial"/>
          <w:kern w:val="2"/>
          <w:sz w:val="21"/>
          <w:szCs w:val="24"/>
        </w:rPr>
        <w:t>8</w:t>
      </w:r>
      <w:r>
        <w:rPr>
          <w:rFonts w:ascii="Arial" w:hAnsi="Arial" w:cs="Arial"/>
          <w:kern w:val="2"/>
          <w:sz w:val="21"/>
          <w:szCs w:val="24"/>
        </w:rPr>
        <w:t>日</w:t>
      </w:r>
      <w:r>
        <w:rPr>
          <w:rFonts w:ascii="Arial" w:hAnsi="Arial" w:cs="Arial" w:hint="eastAsia"/>
          <w:kern w:val="2"/>
          <w:sz w:val="21"/>
          <w:szCs w:val="24"/>
        </w:rPr>
        <w:t>在现场拍照的照片。</w:t>
      </w:r>
    </w:p>
    <w:p w14:paraId="59A40FD5" w14:textId="77777777" w:rsidR="00AC215D" w:rsidRDefault="00AC215D">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p>
    <w:p w14:paraId="06003464"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七、报告第十页显示房屋总层数为</w:t>
      </w:r>
      <w:r>
        <w:rPr>
          <w:rFonts w:ascii="Arial" w:hAnsi="Arial" w:cs="Arial"/>
          <w:kern w:val="2"/>
          <w:sz w:val="21"/>
          <w:szCs w:val="24"/>
        </w:rPr>
        <w:t>06</w:t>
      </w:r>
      <w:r>
        <w:rPr>
          <w:rFonts w:ascii="Arial" w:hAnsi="Arial" w:cs="Arial"/>
          <w:kern w:val="2"/>
          <w:sz w:val="21"/>
          <w:szCs w:val="24"/>
        </w:rPr>
        <w:t>（</w:t>
      </w:r>
      <w:r>
        <w:rPr>
          <w:rFonts w:ascii="Arial" w:hAnsi="Arial" w:cs="Arial"/>
          <w:kern w:val="2"/>
          <w:sz w:val="21"/>
          <w:szCs w:val="24"/>
        </w:rPr>
        <w:t>-01</w:t>
      </w:r>
      <w:r>
        <w:rPr>
          <w:rFonts w:ascii="Arial" w:hAnsi="Arial" w:cs="Arial"/>
          <w:kern w:val="2"/>
          <w:sz w:val="21"/>
          <w:szCs w:val="24"/>
        </w:rPr>
        <w:t>），其中</w:t>
      </w:r>
      <w:r>
        <w:rPr>
          <w:rFonts w:ascii="Arial" w:hAnsi="Arial" w:cs="Arial"/>
          <w:kern w:val="2"/>
          <w:sz w:val="21"/>
          <w:szCs w:val="24"/>
        </w:rPr>
        <w:t>-01</w:t>
      </w:r>
      <w:r>
        <w:rPr>
          <w:rFonts w:ascii="Arial" w:hAnsi="Arial" w:cs="Arial"/>
          <w:kern w:val="2"/>
          <w:sz w:val="21"/>
          <w:szCs w:val="24"/>
        </w:rPr>
        <w:t>是什么意思</w:t>
      </w:r>
      <w:r>
        <w:rPr>
          <w:rFonts w:ascii="Arial" w:hAnsi="Arial" w:cs="Arial"/>
          <w:kern w:val="2"/>
          <w:sz w:val="21"/>
          <w:szCs w:val="24"/>
        </w:rPr>
        <w:t xml:space="preserve">? </w:t>
      </w:r>
      <w:r>
        <w:rPr>
          <w:rFonts w:ascii="Arial" w:hAnsi="Arial" w:cs="Arial"/>
          <w:kern w:val="2"/>
          <w:sz w:val="21"/>
          <w:szCs w:val="24"/>
        </w:rPr>
        <w:t>报告第十一页显示单元类型为平层，其中</w:t>
      </w:r>
      <w:r>
        <w:rPr>
          <w:rFonts w:ascii="Arial" w:hAnsi="Arial" w:cs="Arial" w:hint="eastAsia"/>
          <w:kern w:val="2"/>
          <w:sz w:val="21"/>
          <w:szCs w:val="24"/>
        </w:rPr>
        <w:t>“</w:t>
      </w:r>
      <w:r>
        <w:rPr>
          <w:rFonts w:ascii="Arial" w:hAnsi="Arial" w:cs="Arial"/>
          <w:kern w:val="2"/>
          <w:sz w:val="21"/>
          <w:szCs w:val="24"/>
        </w:rPr>
        <w:t>平层</w:t>
      </w:r>
      <w:r>
        <w:rPr>
          <w:rFonts w:ascii="Arial" w:hAnsi="Arial" w:cs="Arial" w:hint="eastAsia"/>
          <w:kern w:val="2"/>
          <w:sz w:val="21"/>
          <w:szCs w:val="24"/>
        </w:rPr>
        <w:t>”</w:t>
      </w:r>
      <w:r>
        <w:rPr>
          <w:rFonts w:ascii="Arial" w:hAnsi="Arial" w:cs="Arial"/>
          <w:kern w:val="2"/>
          <w:sz w:val="21"/>
          <w:szCs w:val="24"/>
        </w:rPr>
        <w:t>怎么解释</w:t>
      </w:r>
      <w:r>
        <w:rPr>
          <w:rFonts w:ascii="Arial" w:hAnsi="Arial" w:cs="Arial"/>
          <w:kern w:val="2"/>
          <w:sz w:val="21"/>
          <w:szCs w:val="24"/>
        </w:rPr>
        <w:t>?</w:t>
      </w:r>
      <w:r>
        <w:rPr>
          <w:rFonts w:ascii="Arial" w:hAnsi="Arial" w:cs="Arial"/>
          <w:kern w:val="2"/>
          <w:sz w:val="21"/>
          <w:szCs w:val="24"/>
        </w:rPr>
        <w:t>户型为二室二厅一卫一厨，</w:t>
      </w:r>
      <w:r>
        <w:rPr>
          <w:rFonts w:ascii="Arial" w:hAnsi="Arial" w:cs="Arial" w:hint="eastAsia"/>
          <w:kern w:val="2"/>
          <w:sz w:val="21"/>
          <w:szCs w:val="24"/>
        </w:rPr>
        <w:t>“</w:t>
      </w:r>
      <w:r>
        <w:rPr>
          <w:rFonts w:ascii="Arial" w:hAnsi="Arial" w:cs="Arial"/>
          <w:kern w:val="2"/>
          <w:sz w:val="21"/>
          <w:szCs w:val="24"/>
        </w:rPr>
        <w:t>二室二厅一卫一厨</w:t>
      </w:r>
      <w:r>
        <w:rPr>
          <w:rFonts w:ascii="Arial" w:hAnsi="Arial" w:cs="Arial" w:hint="eastAsia"/>
          <w:kern w:val="2"/>
          <w:sz w:val="21"/>
          <w:szCs w:val="24"/>
        </w:rPr>
        <w:t>”</w:t>
      </w:r>
      <w:r>
        <w:rPr>
          <w:rFonts w:ascii="Arial" w:hAnsi="Arial" w:cs="Arial"/>
          <w:kern w:val="2"/>
          <w:sz w:val="21"/>
          <w:szCs w:val="24"/>
        </w:rPr>
        <w:t>怎么解释</w:t>
      </w:r>
      <w:r>
        <w:rPr>
          <w:rFonts w:ascii="Arial" w:hAnsi="Arial" w:cs="Arial"/>
          <w:kern w:val="2"/>
          <w:sz w:val="21"/>
          <w:szCs w:val="24"/>
        </w:rPr>
        <w:t>?</w:t>
      </w:r>
    </w:p>
    <w:p w14:paraId="50E69899"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答：</w:t>
      </w:r>
      <w:r>
        <w:rPr>
          <w:rFonts w:ascii="Arial" w:hAnsi="Arial" w:cs="Arial"/>
          <w:kern w:val="2"/>
          <w:sz w:val="21"/>
          <w:szCs w:val="24"/>
        </w:rPr>
        <w:t>06</w:t>
      </w:r>
      <w:r>
        <w:rPr>
          <w:rFonts w:ascii="Arial" w:hAnsi="Arial" w:cs="Arial"/>
          <w:kern w:val="2"/>
          <w:sz w:val="21"/>
          <w:szCs w:val="24"/>
        </w:rPr>
        <w:t>（</w:t>
      </w:r>
      <w:r>
        <w:rPr>
          <w:rFonts w:ascii="Arial" w:hAnsi="Arial" w:cs="Arial"/>
          <w:kern w:val="2"/>
          <w:sz w:val="21"/>
          <w:szCs w:val="24"/>
        </w:rPr>
        <w:t>-01</w:t>
      </w:r>
      <w:r>
        <w:rPr>
          <w:rFonts w:ascii="Arial" w:hAnsi="Arial" w:cs="Arial"/>
          <w:kern w:val="2"/>
          <w:sz w:val="21"/>
          <w:szCs w:val="24"/>
        </w:rPr>
        <w:t>）是估价委托人提供的《房屋所有权证》所记录的房屋总层数，（</w:t>
      </w:r>
      <w:r>
        <w:rPr>
          <w:rFonts w:ascii="Arial" w:hAnsi="Arial" w:cs="Arial"/>
          <w:kern w:val="2"/>
          <w:sz w:val="21"/>
          <w:szCs w:val="24"/>
        </w:rPr>
        <w:t>-01</w:t>
      </w:r>
      <w:r>
        <w:rPr>
          <w:rFonts w:ascii="Arial" w:hAnsi="Arial" w:cs="Arial"/>
          <w:kern w:val="2"/>
          <w:sz w:val="21"/>
          <w:szCs w:val="24"/>
        </w:rPr>
        <w:t>）代</w:t>
      </w:r>
      <w:r>
        <w:rPr>
          <w:rFonts w:ascii="Arial" w:hAnsi="Arial" w:cs="Arial"/>
          <w:kern w:val="2"/>
          <w:sz w:val="21"/>
          <w:szCs w:val="24"/>
        </w:rPr>
        <w:lastRenderedPageBreak/>
        <w:t>表该幢楼宇存在地下一层。</w:t>
      </w:r>
    </w:p>
    <w:p w14:paraId="39790F3B"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kern w:val="2"/>
          <w:sz w:val="21"/>
          <w:szCs w:val="24"/>
        </w:rPr>
        <w:t>平层意思是在房地产开发建设过程中，房屋的厅、卧、卫、厨等房间均处于同一层面上</w:t>
      </w:r>
      <w:r>
        <w:rPr>
          <w:rFonts w:ascii="Arial" w:hAnsi="Arial" w:cs="Arial" w:hint="eastAsia"/>
          <w:kern w:val="2"/>
          <w:sz w:val="21"/>
          <w:szCs w:val="24"/>
        </w:rPr>
        <w:t>。</w:t>
      </w:r>
    </w:p>
    <w:p w14:paraId="744A289E"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w:t>
      </w:r>
      <w:r>
        <w:rPr>
          <w:rFonts w:ascii="Arial" w:hAnsi="Arial" w:cs="Arial"/>
          <w:kern w:val="2"/>
          <w:sz w:val="21"/>
          <w:szCs w:val="24"/>
        </w:rPr>
        <w:t>二室二厅一卫一厨</w:t>
      </w:r>
      <w:r>
        <w:rPr>
          <w:rFonts w:ascii="Arial" w:hAnsi="Arial" w:cs="Arial" w:hint="eastAsia"/>
          <w:kern w:val="2"/>
          <w:sz w:val="21"/>
          <w:szCs w:val="24"/>
        </w:rPr>
        <w:t>”为室内有</w:t>
      </w:r>
      <w:r>
        <w:rPr>
          <w:rFonts w:ascii="Arial" w:hAnsi="Arial" w:cs="Arial" w:hint="eastAsia"/>
          <w:kern w:val="2"/>
          <w:sz w:val="21"/>
          <w:szCs w:val="24"/>
        </w:rPr>
        <w:t>2</w:t>
      </w:r>
      <w:r>
        <w:rPr>
          <w:rFonts w:ascii="Arial" w:hAnsi="Arial" w:cs="Arial" w:hint="eastAsia"/>
          <w:kern w:val="2"/>
          <w:sz w:val="21"/>
          <w:szCs w:val="24"/>
        </w:rPr>
        <w:t>间卧室，客厅、餐厅各</w:t>
      </w:r>
      <w:r>
        <w:rPr>
          <w:rFonts w:ascii="Arial" w:hAnsi="Arial" w:cs="Arial" w:hint="eastAsia"/>
          <w:kern w:val="2"/>
          <w:sz w:val="21"/>
          <w:szCs w:val="24"/>
        </w:rPr>
        <w:t>1</w:t>
      </w:r>
      <w:r>
        <w:rPr>
          <w:rFonts w:ascii="Arial" w:hAnsi="Arial" w:cs="Arial" w:hint="eastAsia"/>
          <w:kern w:val="2"/>
          <w:sz w:val="21"/>
          <w:szCs w:val="24"/>
        </w:rPr>
        <w:t>间，厨房</w:t>
      </w:r>
      <w:r>
        <w:rPr>
          <w:rFonts w:ascii="Arial" w:hAnsi="Arial" w:cs="Arial" w:hint="eastAsia"/>
          <w:kern w:val="2"/>
          <w:sz w:val="21"/>
          <w:szCs w:val="24"/>
        </w:rPr>
        <w:t>1</w:t>
      </w:r>
      <w:r>
        <w:rPr>
          <w:rFonts w:ascii="Arial" w:hAnsi="Arial" w:cs="Arial" w:hint="eastAsia"/>
          <w:kern w:val="2"/>
          <w:sz w:val="21"/>
          <w:szCs w:val="24"/>
        </w:rPr>
        <w:t>间，卫生间</w:t>
      </w:r>
      <w:r>
        <w:rPr>
          <w:rFonts w:ascii="Arial" w:hAnsi="Arial" w:cs="Arial" w:hint="eastAsia"/>
          <w:kern w:val="2"/>
          <w:sz w:val="21"/>
          <w:szCs w:val="24"/>
        </w:rPr>
        <w:t>1</w:t>
      </w:r>
      <w:r>
        <w:rPr>
          <w:rFonts w:ascii="Arial" w:hAnsi="Arial" w:cs="Arial" w:hint="eastAsia"/>
          <w:kern w:val="2"/>
          <w:sz w:val="21"/>
          <w:szCs w:val="24"/>
        </w:rPr>
        <w:t>间；</w:t>
      </w:r>
      <w:r>
        <w:rPr>
          <w:rFonts w:ascii="Arial" w:hAnsi="Arial" w:cs="Arial"/>
          <w:kern w:val="2"/>
          <w:sz w:val="21"/>
          <w:szCs w:val="24"/>
        </w:rPr>
        <w:t>双方当事人</w:t>
      </w:r>
      <w:r>
        <w:rPr>
          <w:rFonts w:ascii="Arial" w:hAnsi="Arial" w:cs="Arial" w:hint="eastAsia"/>
          <w:kern w:val="2"/>
          <w:sz w:val="21"/>
          <w:szCs w:val="24"/>
        </w:rPr>
        <w:t>均</w:t>
      </w:r>
      <w:r>
        <w:rPr>
          <w:rFonts w:ascii="Arial" w:hAnsi="Arial" w:cs="Arial"/>
          <w:kern w:val="2"/>
          <w:sz w:val="21"/>
          <w:szCs w:val="24"/>
        </w:rPr>
        <w:t>认可的</w:t>
      </w:r>
      <w:r>
        <w:rPr>
          <w:rFonts w:ascii="Arial" w:hAnsi="Arial" w:cs="Arial" w:hint="eastAsia"/>
          <w:kern w:val="2"/>
          <w:sz w:val="21"/>
          <w:szCs w:val="24"/>
        </w:rPr>
        <w:t>该</w:t>
      </w:r>
      <w:r>
        <w:rPr>
          <w:rFonts w:ascii="Arial" w:hAnsi="Arial" w:cs="Arial"/>
          <w:kern w:val="2"/>
          <w:sz w:val="21"/>
          <w:szCs w:val="24"/>
        </w:rPr>
        <w:t>房屋结构。</w:t>
      </w:r>
    </w:p>
    <w:p w14:paraId="5C051B99" w14:textId="77777777" w:rsidR="00AC215D" w:rsidRDefault="00AC215D">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p>
    <w:p w14:paraId="4B00B37E" w14:textId="77777777" w:rsidR="00AC215D" w:rsidRDefault="000B7CCA">
      <w:pPr>
        <w:widowControl/>
        <w:spacing w:line="360" w:lineRule="auto"/>
        <w:ind w:firstLineChars="200" w:firstLine="420"/>
        <w:jc w:val="left"/>
        <w:rPr>
          <w:rFonts w:ascii="Arial" w:eastAsia="宋体" w:hAnsi="Arial" w:cs="Arial"/>
        </w:rPr>
      </w:pPr>
      <w:r>
        <w:rPr>
          <w:rFonts w:ascii="Arial" w:eastAsia="宋体" w:hAnsi="Arial" w:cs="Arial"/>
        </w:rPr>
        <w:t>八、报告第十一页显示建筑类型为多层板楼未体现电梯情况，请问涉案房屋是否有电梯</w:t>
      </w:r>
      <w:r>
        <w:rPr>
          <w:rFonts w:ascii="Arial" w:eastAsia="宋体" w:hAnsi="Arial" w:cs="Arial"/>
        </w:rPr>
        <w:t>?</w:t>
      </w:r>
      <w:r>
        <w:rPr>
          <w:rFonts w:ascii="Arial" w:eastAsia="宋体" w:hAnsi="Arial" w:cs="Arial"/>
        </w:rPr>
        <w:t>有无电梯是否影响房屋的价值</w:t>
      </w:r>
      <w:r>
        <w:rPr>
          <w:rFonts w:ascii="Arial" w:eastAsia="宋体" w:hAnsi="Arial" w:cs="Arial"/>
        </w:rPr>
        <w:t>?</w:t>
      </w:r>
    </w:p>
    <w:p w14:paraId="74F2CCBA" w14:textId="77777777" w:rsidR="00AC215D" w:rsidRDefault="000B7CCA">
      <w:pPr>
        <w:widowControl/>
        <w:spacing w:line="360" w:lineRule="auto"/>
        <w:ind w:firstLineChars="200" w:firstLine="420"/>
        <w:jc w:val="left"/>
        <w:rPr>
          <w:rFonts w:ascii="Arial" w:eastAsia="宋体" w:hAnsi="Arial" w:cs="Arial"/>
        </w:rPr>
      </w:pPr>
      <w:r>
        <w:rPr>
          <w:rFonts w:ascii="Arial" w:eastAsia="宋体" w:hAnsi="Arial" w:cs="Arial" w:hint="eastAsia"/>
        </w:rPr>
        <w:t>答：</w:t>
      </w:r>
      <w:r>
        <w:rPr>
          <w:rFonts w:ascii="Arial" w:eastAsia="宋体" w:hAnsi="Arial" w:cs="Arial"/>
        </w:rPr>
        <w:t>涉案房屋所在</w:t>
      </w:r>
      <w:r>
        <w:rPr>
          <w:rFonts w:ascii="Arial" w:eastAsia="宋体" w:hAnsi="Arial" w:cs="Arial" w:hint="eastAsia"/>
        </w:rPr>
        <w:t>单元</w:t>
      </w:r>
      <w:r>
        <w:rPr>
          <w:rFonts w:ascii="Arial" w:eastAsia="宋体" w:hAnsi="Arial" w:cs="Arial"/>
        </w:rPr>
        <w:t>有电梯，《房地产评估报告》第</w:t>
      </w:r>
      <w:r>
        <w:rPr>
          <w:rFonts w:ascii="Arial" w:eastAsia="宋体" w:hAnsi="Arial" w:cs="Arial" w:hint="eastAsia"/>
        </w:rPr>
        <w:t>11</w:t>
      </w:r>
      <w:r>
        <w:rPr>
          <w:rFonts w:ascii="Arial" w:eastAsia="宋体" w:hAnsi="Arial" w:cs="Arial"/>
        </w:rPr>
        <w:t>页</w:t>
      </w:r>
      <w:r>
        <w:rPr>
          <w:rFonts w:ascii="Arial" w:eastAsia="宋体" w:hAnsi="Arial" w:cs="Arial" w:hint="eastAsia"/>
        </w:rPr>
        <w:t>中已描述首层电梯间及轿厢装饰的装修状态，此外，</w:t>
      </w:r>
      <w:r>
        <w:rPr>
          <w:rFonts w:ascii="Arial" w:eastAsia="宋体" w:hAnsi="Arial" w:cs="Arial"/>
        </w:rPr>
        <w:t>我司</w:t>
      </w:r>
      <w:r>
        <w:rPr>
          <w:rFonts w:ascii="Arial" w:eastAsia="宋体" w:hAnsi="Arial" w:cs="Arial" w:hint="eastAsia"/>
        </w:rPr>
        <w:t>在评估估价对象过程中</w:t>
      </w:r>
      <w:r>
        <w:rPr>
          <w:rFonts w:ascii="Arial" w:eastAsia="宋体" w:hAnsi="Arial" w:cs="Arial"/>
        </w:rPr>
        <w:t>已考虑电梯对房屋价值的影响。</w:t>
      </w:r>
    </w:p>
    <w:p w14:paraId="21A4E140" w14:textId="77777777" w:rsidR="00AC215D" w:rsidRDefault="00AC215D">
      <w:pPr>
        <w:widowControl/>
        <w:spacing w:line="360" w:lineRule="auto"/>
        <w:ind w:firstLineChars="200" w:firstLine="420"/>
        <w:jc w:val="left"/>
        <w:rPr>
          <w:rFonts w:ascii="Arial" w:eastAsia="宋体" w:hAnsi="Arial" w:cs="Arial"/>
        </w:rPr>
      </w:pPr>
    </w:p>
    <w:p w14:paraId="4D621A75" w14:textId="77777777" w:rsidR="00AC215D" w:rsidRDefault="000B7CCA">
      <w:pPr>
        <w:widowControl/>
        <w:spacing w:line="360" w:lineRule="auto"/>
        <w:ind w:firstLineChars="200" w:firstLine="420"/>
        <w:jc w:val="left"/>
        <w:rPr>
          <w:rFonts w:ascii="Arial" w:eastAsia="宋体" w:hAnsi="Arial" w:cs="Arial"/>
        </w:rPr>
      </w:pPr>
      <w:r>
        <w:rPr>
          <w:rFonts w:ascii="Arial" w:eastAsia="宋体" w:hAnsi="Arial" w:cs="Arial"/>
        </w:rPr>
        <w:t>九、报告第八页显示本次报告自出具起一年内有效是什么意思</w:t>
      </w:r>
      <w:r>
        <w:rPr>
          <w:rFonts w:ascii="Arial" w:eastAsia="宋体" w:hAnsi="Arial" w:cs="Arial"/>
        </w:rPr>
        <w:t>?</w:t>
      </w:r>
      <w:r>
        <w:rPr>
          <w:rFonts w:ascii="Arial" w:eastAsia="宋体" w:hAnsi="Arial" w:cs="Arial"/>
        </w:rPr>
        <w:t>为什么仅有一年的有效期</w:t>
      </w:r>
      <w:r>
        <w:rPr>
          <w:rFonts w:ascii="Arial" w:eastAsia="宋体" w:hAnsi="Arial" w:cs="Arial"/>
        </w:rPr>
        <w:t>?</w:t>
      </w:r>
      <w:r>
        <w:rPr>
          <w:rFonts w:ascii="Arial" w:eastAsia="宋体" w:hAnsi="Arial" w:cs="Arial"/>
        </w:rPr>
        <w:t>报告第二页显示的涉案房屋评估价值总价</w:t>
      </w:r>
      <w:r>
        <w:rPr>
          <w:rFonts w:ascii="Arial" w:eastAsia="宋体" w:hAnsi="Arial" w:cs="Arial"/>
        </w:rPr>
        <w:t>3010409</w:t>
      </w:r>
      <w:r>
        <w:rPr>
          <w:rFonts w:ascii="Arial" w:eastAsia="宋体" w:hAnsi="Arial" w:cs="Arial"/>
        </w:rPr>
        <w:t>元是指什么时间范围的房屋价值</w:t>
      </w:r>
      <w:r>
        <w:rPr>
          <w:rFonts w:ascii="Arial" w:eastAsia="宋体" w:hAnsi="Arial" w:cs="Arial"/>
        </w:rPr>
        <w:t>?</w:t>
      </w:r>
      <w:r>
        <w:rPr>
          <w:rFonts w:ascii="Arial" w:eastAsia="宋体" w:hAnsi="Arial" w:cs="Arial"/>
        </w:rPr>
        <w:t>本报告对于超过这个时间点的房屋价值是否有效</w:t>
      </w:r>
      <w:r>
        <w:rPr>
          <w:rFonts w:ascii="Arial" w:eastAsia="宋体" w:hAnsi="Arial" w:cs="Arial"/>
        </w:rPr>
        <w:t>?</w:t>
      </w:r>
    </w:p>
    <w:p w14:paraId="479DDBE9" w14:textId="77777777" w:rsidR="00AC215D" w:rsidRDefault="000B7CCA">
      <w:pPr>
        <w:widowControl/>
        <w:spacing w:line="360" w:lineRule="auto"/>
        <w:ind w:firstLineChars="200" w:firstLine="420"/>
        <w:jc w:val="left"/>
        <w:rPr>
          <w:rFonts w:ascii="Arial" w:eastAsia="宋体" w:hAnsi="Arial" w:cs="Arial"/>
        </w:rPr>
      </w:pPr>
      <w:r>
        <w:rPr>
          <w:rFonts w:ascii="Arial" w:eastAsia="宋体" w:hAnsi="Arial" w:cs="Arial" w:hint="eastAsia"/>
        </w:rPr>
        <w:t>答：</w:t>
      </w:r>
      <w:r>
        <w:rPr>
          <w:rFonts w:ascii="Arial" w:eastAsia="宋体" w:hAnsi="Arial" w:cs="Arial"/>
        </w:rPr>
        <w:t>《房地产估价规范》</w:t>
      </w:r>
      <w:r>
        <w:rPr>
          <w:rFonts w:ascii="Arial" w:eastAsia="宋体" w:hAnsi="Arial" w:cs="Arial"/>
        </w:rPr>
        <w:t>[GB/T 5029</w:t>
      </w:r>
      <w:r>
        <w:rPr>
          <w:rFonts w:ascii="Arial" w:eastAsia="宋体" w:hAnsi="Arial" w:cs="Arial"/>
        </w:rPr>
        <w:t>1-2015]</w:t>
      </w:r>
      <w:r>
        <w:rPr>
          <w:rFonts w:ascii="Arial" w:eastAsia="宋体" w:hAnsi="Arial" w:cs="Arial"/>
        </w:rPr>
        <w:t>中</w:t>
      </w:r>
      <w:r>
        <w:rPr>
          <w:rFonts w:ascii="Arial" w:eastAsia="宋体" w:hAnsi="Arial" w:cs="Arial" w:hint="eastAsia"/>
        </w:rPr>
        <w:t>第</w:t>
      </w:r>
      <w:r>
        <w:rPr>
          <w:rFonts w:ascii="Arial" w:eastAsia="宋体" w:hAnsi="Arial" w:cs="Arial"/>
        </w:rPr>
        <w:t>7.0.16</w:t>
      </w:r>
      <w:r>
        <w:rPr>
          <w:rFonts w:ascii="Arial" w:eastAsia="宋体" w:hAnsi="Arial" w:cs="Arial"/>
        </w:rPr>
        <w:t>条第</w:t>
      </w:r>
      <w:r>
        <w:rPr>
          <w:rFonts w:ascii="Arial" w:eastAsia="宋体" w:hAnsi="Arial" w:cs="Arial"/>
        </w:rPr>
        <w:t>6</w:t>
      </w:r>
      <w:r>
        <w:rPr>
          <w:rFonts w:ascii="Arial" w:eastAsia="宋体" w:hAnsi="Arial" w:cs="Arial"/>
        </w:rPr>
        <w:t>下项</w:t>
      </w:r>
      <w:r>
        <w:rPr>
          <w:rFonts w:ascii="Arial" w:eastAsia="宋体" w:hAnsi="Arial" w:cs="Arial" w:hint="eastAsia"/>
        </w:rPr>
        <w:t>规定：估价报告使用限制，应说明估价报告和估价结果的用途、使用者、使用期限等使用范围及在使用估价报告和估价结果时需要注意的其他事项。其中的估价报告使用期限应自估价报告出具之日起计算，根据估价目的和预计估价对象的市场价格变化程度确定，不宜超过一年。</w:t>
      </w:r>
    </w:p>
    <w:p w14:paraId="0E0A5895" w14:textId="77777777" w:rsidR="00AC215D" w:rsidRDefault="000B7CCA">
      <w:pPr>
        <w:widowControl/>
        <w:spacing w:line="360" w:lineRule="auto"/>
        <w:ind w:firstLineChars="200" w:firstLine="420"/>
        <w:jc w:val="left"/>
        <w:rPr>
          <w:rFonts w:ascii="Arial" w:eastAsia="宋体" w:hAnsi="Arial" w:cs="Arial"/>
        </w:rPr>
      </w:pPr>
      <w:r>
        <w:rPr>
          <w:rFonts w:ascii="Arial" w:eastAsia="宋体" w:hAnsi="Arial" w:cs="Arial" w:hint="eastAsia"/>
        </w:rPr>
        <w:t>评估报告中的价值的</w:t>
      </w:r>
      <w:r>
        <w:rPr>
          <w:rFonts w:ascii="Arial" w:eastAsia="宋体" w:hAnsi="Arial" w:cs="Arial"/>
        </w:rPr>
        <w:t>时间范围</w:t>
      </w:r>
      <w:r>
        <w:rPr>
          <w:rFonts w:ascii="Arial" w:eastAsia="宋体" w:hAnsi="Arial" w:cs="Arial" w:hint="eastAsia"/>
        </w:rPr>
        <w:t>，我司在</w:t>
      </w:r>
      <w:r>
        <w:rPr>
          <w:rFonts w:ascii="Arial" w:eastAsia="宋体" w:hAnsi="Arial" w:cs="Arial"/>
        </w:rPr>
        <w:t>《房地产评估报告》第</w:t>
      </w:r>
      <w:r>
        <w:rPr>
          <w:rFonts w:ascii="Arial" w:eastAsia="宋体" w:hAnsi="Arial" w:cs="Arial" w:hint="eastAsia"/>
        </w:rPr>
        <w:t>1</w:t>
      </w:r>
      <w:r>
        <w:rPr>
          <w:rFonts w:ascii="Arial" w:eastAsia="宋体" w:hAnsi="Arial" w:cs="Arial"/>
        </w:rPr>
        <w:t>页价值类型</w:t>
      </w:r>
      <w:r>
        <w:rPr>
          <w:rFonts w:ascii="Arial" w:eastAsia="宋体" w:hAnsi="Arial" w:cs="Arial" w:hint="eastAsia"/>
        </w:rPr>
        <w:t>中这样表述：本次估价的“房地产市场价值”是指在正常市场情况下，在价值时点</w:t>
      </w:r>
      <w:r>
        <w:rPr>
          <w:rFonts w:ascii="Arial" w:eastAsia="宋体" w:hAnsi="Arial" w:cs="Arial" w:hint="eastAsia"/>
        </w:rPr>
        <w:t>2014</w:t>
      </w:r>
      <w:r>
        <w:rPr>
          <w:rFonts w:ascii="Arial" w:eastAsia="宋体" w:hAnsi="Arial" w:cs="Arial" w:hint="eastAsia"/>
        </w:rPr>
        <w:t>年</w:t>
      </w:r>
      <w:r>
        <w:rPr>
          <w:rFonts w:ascii="Arial" w:eastAsia="宋体" w:hAnsi="Arial" w:cs="Arial" w:hint="eastAsia"/>
        </w:rPr>
        <w:t>3</w:t>
      </w:r>
      <w:r>
        <w:rPr>
          <w:rFonts w:ascii="Arial" w:eastAsia="宋体" w:hAnsi="Arial" w:cs="Arial" w:hint="eastAsia"/>
        </w:rPr>
        <w:t>月</w:t>
      </w:r>
      <w:r>
        <w:rPr>
          <w:rFonts w:ascii="Arial" w:eastAsia="宋体" w:hAnsi="Arial" w:cs="Arial" w:hint="eastAsia"/>
        </w:rPr>
        <w:t>3</w:t>
      </w:r>
      <w:r>
        <w:rPr>
          <w:rFonts w:ascii="Arial" w:eastAsia="宋体" w:hAnsi="Arial" w:cs="Arial" w:hint="eastAsia"/>
        </w:rPr>
        <w:t>日，估价对象用途为住宅，室内装修情况设定为一般装修（石膏板顶棚、涂料墙面</w:t>
      </w:r>
      <w:r>
        <w:rPr>
          <w:rFonts w:ascii="Arial" w:eastAsia="宋体" w:hAnsi="Arial" w:cs="Arial" w:hint="eastAsia"/>
        </w:rPr>
        <w:t>、木地板地面），土地取得方式为出让的房地产市场价值。</w:t>
      </w:r>
    </w:p>
    <w:p w14:paraId="3DF504ED" w14:textId="77777777" w:rsidR="00AC215D" w:rsidRDefault="00AC215D">
      <w:pPr>
        <w:widowControl/>
        <w:spacing w:line="360" w:lineRule="auto"/>
        <w:ind w:firstLineChars="200" w:firstLine="420"/>
        <w:jc w:val="left"/>
        <w:rPr>
          <w:rFonts w:ascii="Arial" w:eastAsia="宋体" w:hAnsi="Arial" w:cs="Arial"/>
        </w:rPr>
      </w:pPr>
    </w:p>
    <w:p w14:paraId="7BCAC5CC" w14:textId="77777777" w:rsidR="00AC215D" w:rsidRDefault="000B7CCA">
      <w:pPr>
        <w:widowControl/>
        <w:spacing w:line="360" w:lineRule="auto"/>
        <w:ind w:firstLineChars="200" w:firstLine="420"/>
        <w:jc w:val="left"/>
        <w:rPr>
          <w:rFonts w:ascii="Arial" w:eastAsia="宋体" w:hAnsi="Arial" w:cs="Arial"/>
        </w:rPr>
      </w:pPr>
      <w:r>
        <w:rPr>
          <w:rFonts w:ascii="Arial" w:eastAsia="宋体" w:hAnsi="Arial" w:cs="Arial"/>
        </w:rPr>
        <w:t>十、两位估价师是何时取得估价师资格证书的</w:t>
      </w:r>
      <w:r>
        <w:rPr>
          <w:rFonts w:ascii="Arial" w:eastAsia="宋体" w:hAnsi="Arial" w:cs="Arial"/>
        </w:rPr>
        <w:t>?</w:t>
      </w:r>
      <w:r>
        <w:rPr>
          <w:rFonts w:ascii="Arial" w:eastAsia="宋体" w:hAnsi="Arial" w:cs="Arial"/>
        </w:rPr>
        <w:t>是何时开始从事房地产估价业务的</w:t>
      </w:r>
      <w:r>
        <w:rPr>
          <w:rFonts w:ascii="Arial" w:eastAsia="宋体" w:hAnsi="Arial" w:cs="Arial"/>
        </w:rPr>
        <w:t>?</w:t>
      </w:r>
      <w:r>
        <w:rPr>
          <w:rFonts w:ascii="Arial" w:eastAsia="宋体" w:hAnsi="Arial" w:cs="Arial"/>
        </w:rPr>
        <w:t>对于任艳提供的评估材料是否收到</w:t>
      </w:r>
      <w:r>
        <w:rPr>
          <w:rFonts w:ascii="Arial" w:eastAsia="宋体" w:hAnsi="Arial" w:cs="Arial"/>
        </w:rPr>
        <w:t>?</w:t>
      </w:r>
      <w:r>
        <w:rPr>
          <w:rFonts w:ascii="Arial" w:eastAsia="宋体" w:hAnsi="Arial" w:cs="Arial"/>
        </w:rPr>
        <w:t>是否作为参考的依据</w:t>
      </w:r>
      <w:r>
        <w:rPr>
          <w:rFonts w:ascii="Arial" w:eastAsia="宋体" w:hAnsi="Arial" w:cs="Arial"/>
        </w:rPr>
        <w:t>?</w:t>
      </w:r>
      <w:r>
        <w:rPr>
          <w:rFonts w:ascii="Arial" w:eastAsia="宋体" w:hAnsi="Arial" w:cs="Arial"/>
        </w:rPr>
        <w:t>你们是否能够出庭对本次评估问题作出说明</w:t>
      </w:r>
      <w:r>
        <w:rPr>
          <w:rFonts w:ascii="Arial" w:eastAsia="宋体" w:hAnsi="Arial" w:cs="Arial"/>
        </w:rPr>
        <w:t>?</w:t>
      </w:r>
      <w:r>
        <w:rPr>
          <w:rFonts w:ascii="Arial" w:eastAsia="宋体" w:hAnsi="Arial" w:cs="Arial"/>
        </w:rPr>
        <w:t>如果不能出庭请说明理由。</w:t>
      </w:r>
    </w:p>
    <w:p w14:paraId="2D130AD0"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答：两位估价师是</w:t>
      </w:r>
      <w:r>
        <w:rPr>
          <w:rFonts w:ascii="Arial" w:hAnsi="Arial" w:cs="Arial" w:hint="eastAsia"/>
          <w:kern w:val="2"/>
          <w:sz w:val="21"/>
          <w:szCs w:val="24"/>
        </w:rPr>
        <w:t>2006</w:t>
      </w:r>
      <w:r>
        <w:rPr>
          <w:rFonts w:ascii="Arial" w:hAnsi="Arial" w:cs="Arial" w:hint="eastAsia"/>
          <w:kern w:val="2"/>
          <w:sz w:val="21"/>
          <w:szCs w:val="24"/>
        </w:rPr>
        <w:t>年取得的房地产估价师资格，估价师资质证书请详见《房地产评估报告》附件。</w:t>
      </w:r>
      <w:r>
        <w:rPr>
          <w:rFonts w:ascii="Arial" w:hAnsi="Arial" w:cs="Arial" w:hint="eastAsia"/>
          <w:kern w:val="2"/>
          <w:sz w:val="21"/>
          <w:szCs w:val="24"/>
        </w:rPr>
        <w:t>2006</w:t>
      </w:r>
      <w:r>
        <w:rPr>
          <w:rFonts w:ascii="Arial" w:hAnsi="Arial" w:cs="Arial" w:hint="eastAsia"/>
          <w:kern w:val="2"/>
          <w:sz w:val="21"/>
          <w:szCs w:val="24"/>
        </w:rPr>
        <w:t>年取得房地产估价师资格之前已从事房地产评估工作。</w:t>
      </w:r>
    </w:p>
    <w:p w14:paraId="4E929006" w14:textId="77777777" w:rsidR="00AC215D" w:rsidRDefault="000B7CCA">
      <w:pPr>
        <w:pStyle w:val="1"/>
        <w:autoSpaceDE w:val="0"/>
        <w:autoSpaceDN w:val="0"/>
        <w:adjustRightInd/>
        <w:spacing w:before="0" w:after="0" w:line="360" w:lineRule="auto"/>
        <w:ind w:firstLineChars="200" w:firstLine="420"/>
        <w:jc w:val="both"/>
        <w:textAlignment w:val="bottom"/>
        <w:rPr>
          <w:rFonts w:ascii="Arial" w:hAnsi="Arial" w:cs="Arial"/>
          <w:kern w:val="2"/>
          <w:sz w:val="21"/>
          <w:szCs w:val="24"/>
        </w:rPr>
      </w:pPr>
      <w:r>
        <w:rPr>
          <w:rFonts w:ascii="Arial" w:hAnsi="Arial" w:cs="Arial" w:hint="eastAsia"/>
          <w:kern w:val="2"/>
          <w:sz w:val="21"/>
          <w:szCs w:val="24"/>
        </w:rPr>
        <w:t>对于提出的“对于任艳提供的评估材料是否收到</w:t>
      </w:r>
      <w:r>
        <w:rPr>
          <w:rFonts w:ascii="Arial" w:hAnsi="Arial" w:cs="Arial" w:hint="eastAsia"/>
          <w:kern w:val="2"/>
          <w:sz w:val="21"/>
          <w:szCs w:val="24"/>
        </w:rPr>
        <w:t>?</w:t>
      </w:r>
      <w:r>
        <w:rPr>
          <w:rFonts w:ascii="Arial" w:hAnsi="Arial" w:cs="Arial" w:hint="eastAsia"/>
          <w:kern w:val="2"/>
          <w:sz w:val="21"/>
          <w:szCs w:val="24"/>
        </w:rPr>
        <w:t>是否作为参考的依据</w:t>
      </w:r>
      <w:r>
        <w:rPr>
          <w:rFonts w:ascii="Arial" w:hAnsi="Arial" w:cs="Arial" w:hint="eastAsia"/>
          <w:kern w:val="2"/>
          <w:sz w:val="21"/>
          <w:szCs w:val="24"/>
        </w:rPr>
        <w:t>?</w:t>
      </w:r>
      <w:r>
        <w:rPr>
          <w:rFonts w:ascii="Arial" w:hAnsi="Arial" w:cs="Arial" w:hint="eastAsia"/>
          <w:kern w:val="2"/>
          <w:sz w:val="21"/>
          <w:szCs w:val="24"/>
        </w:rPr>
        <w:t>”我司不知其所谓何物。我司所采用的评估资料均为法</w:t>
      </w:r>
      <w:r>
        <w:rPr>
          <w:rFonts w:ascii="Arial" w:hAnsi="Arial" w:cs="Arial" w:hint="eastAsia"/>
          <w:kern w:val="2"/>
          <w:sz w:val="21"/>
          <w:szCs w:val="24"/>
        </w:rPr>
        <w:t>官质证后，由法院提给我司的资料。估价师可以在缴费义务方缴费后出庭作答。</w:t>
      </w:r>
      <w:bookmarkStart w:id="17" w:name="_GoBack"/>
      <w:bookmarkEnd w:id="17"/>
    </w:p>
    <w:sectPr w:rsidR="00AC215D">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ang" w:date="2023-06-01T14:49:00Z" w:initials="l">
    <w:p w14:paraId="450BB197" w14:textId="77777777" w:rsidR="002D1092" w:rsidRDefault="002D1092">
      <w:pPr>
        <w:pStyle w:val="a3"/>
      </w:pPr>
      <w:r>
        <w:rPr>
          <w:rStyle w:val="ad"/>
        </w:rPr>
        <w:annotationRef/>
      </w:r>
      <w:r>
        <w:rPr>
          <w:rFonts w:hint="eastAsia"/>
        </w:rPr>
        <w:t>可以提供</w:t>
      </w:r>
    </w:p>
  </w:comment>
  <w:comment w:id="1" w:author="liang" w:date="2023-06-01T14:51:00Z" w:initials="l">
    <w:p w14:paraId="6CA8C28F" w14:textId="77777777" w:rsidR="002D1092" w:rsidRDefault="002D1092">
      <w:pPr>
        <w:pStyle w:val="a3"/>
      </w:pPr>
      <w:r>
        <w:rPr>
          <w:rStyle w:val="ad"/>
        </w:rPr>
        <w:annotationRef/>
      </w:r>
      <w:r>
        <w:rPr>
          <w:rFonts w:hint="eastAsia"/>
        </w:rPr>
        <w:t>再详细解释一下</w:t>
      </w:r>
    </w:p>
  </w:comment>
  <w:comment w:id="2" w:author="liang" w:date="2023-06-01T14:52:00Z" w:initials="l">
    <w:p w14:paraId="213CE23C" w14:textId="77777777" w:rsidR="001F70A5" w:rsidRDefault="001F70A5">
      <w:pPr>
        <w:pStyle w:val="a3"/>
      </w:pPr>
      <w:r>
        <w:rPr>
          <w:rStyle w:val="ad"/>
        </w:rPr>
        <w:annotationRef/>
      </w:r>
      <w:r>
        <w:rPr>
          <w:rFonts w:hint="eastAsia"/>
        </w:rPr>
        <w:t>确认一下</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0BB197" w15:done="0"/>
  <w15:commentEx w15:paraId="6CA8C28F" w15:done="0"/>
  <w15:commentEx w15:paraId="213CE23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AC53" w14:textId="77777777" w:rsidR="000B7CCA" w:rsidRDefault="000B7CCA" w:rsidP="002D1092">
      <w:r>
        <w:separator/>
      </w:r>
    </w:p>
  </w:endnote>
  <w:endnote w:type="continuationSeparator" w:id="0">
    <w:p w14:paraId="38D4DA94" w14:textId="77777777" w:rsidR="000B7CCA" w:rsidRDefault="000B7CCA" w:rsidP="002D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A3BB9" w14:textId="77777777" w:rsidR="000B7CCA" w:rsidRDefault="000B7CCA" w:rsidP="002D1092">
      <w:r>
        <w:separator/>
      </w:r>
    </w:p>
  </w:footnote>
  <w:footnote w:type="continuationSeparator" w:id="0">
    <w:p w14:paraId="6E04FCC2" w14:textId="77777777" w:rsidR="000B7CCA" w:rsidRDefault="000B7CCA" w:rsidP="002D1092">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ng">
    <w15:presenceInfo w15:providerId="Windows Live" w15:userId="3c6d0fb4702b1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ZjVlM2VmNjAwMmNmMzg0MTcxOTI1ODA5M2MyOGEifQ=="/>
  </w:docVars>
  <w:rsids>
    <w:rsidRoot w:val="00FB4F0A"/>
    <w:rsid w:val="000B7CCA"/>
    <w:rsid w:val="000F4FEA"/>
    <w:rsid w:val="00166720"/>
    <w:rsid w:val="001F70A5"/>
    <w:rsid w:val="00214FEB"/>
    <w:rsid w:val="00225B95"/>
    <w:rsid w:val="002D1092"/>
    <w:rsid w:val="003D4A1C"/>
    <w:rsid w:val="005D6FE0"/>
    <w:rsid w:val="006E7CAA"/>
    <w:rsid w:val="00777E27"/>
    <w:rsid w:val="0081135B"/>
    <w:rsid w:val="00827B24"/>
    <w:rsid w:val="00854630"/>
    <w:rsid w:val="00990136"/>
    <w:rsid w:val="00AC215D"/>
    <w:rsid w:val="00B82A15"/>
    <w:rsid w:val="00E02197"/>
    <w:rsid w:val="00E10CDC"/>
    <w:rsid w:val="00EF5BA2"/>
    <w:rsid w:val="00EF7204"/>
    <w:rsid w:val="00F631FC"/>
    <w:rsid w:val="00FB4F0A"/>
    <w:rsid w:val="1021570C"/>
    <w:rsid w:val="12487561"/>
    <w:rsid w:val="16785BC2"/>
    <w:rsid w:val="4E5920BF"/>
    <w:rsid w:val="6487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4EDD7"/>
  <w15:docId w15:val="{06701D4E-0E96-4916-8B98-5DEA13FC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customStyle="1" w:styleId="1">
    <w:name w:val="正文1"/>
    <w:qFormat/>
    <w:pPr>
      <w:widowControl w:val="0"/>
      <w:adjustRightInd w:val="0"/>
      <w:spacing w:before="20" w:after="20" w:line="360" w:lineRule="atLeast"/>
      <w:textAlignment w:val="baseline"/>
    </w:pPr>
    <w:rPr>
      <w:rFonts w:ascii="宋体"/>
      <w:sz w:val="34"/>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customStyle="1" w:styleId="20">
    <w:name w:val="正文2"/>
    <w:qFormat/>
    <w:pPr>
      <w:widowControl w:val="0"/>
      <w:adjustRightInd w:val="0"/>
      <w:spacing w:before="20" w:after="20" w:line="360" w:lineRule="atLeast"/>
      <w:textAlignment w:val="baseline"/>
    </w:pPr>
    <w:rPr>
      <w:rFonts w:ascii="宋体"/>
      <w:sz w:val="34"/>
    </w:rPr>
  </w:style>
  <w:style w:type="paragraph" w:styleId="ae">
    <w:name w:val="Normal (Web)"/>
    <w:basedOn w:val="a"/>
    <w:uiPriority w:val="99"/>
    <w:unhideWhenUsed/>
    <w:rsid w:val="00214FE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073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4073</Characters>
  <Application>Microsoft Office Word</Application>
  <DocSecurity>0</DocSecurity>
  <Lines>33</Lines>
  <Paragraphs>9</Paragraphs>
  <ScaleCrop>false</ScaleCrop>
  <Company>Microsoft</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liang</cp:lastModifiedBy>
  <cp:revision>2</cp:revision>
  <dcterms:created xsi:type="dcterms:W3CDTF">2023-06-01T07:27:00Z</dcterms:created>
  <dcterms:modified xsi:type="dcterms:W3CDTF">2023-06-01T07:27:00Z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51F1353DC95348418ECECCC66E292497_12</vt:lpwstr>
  </property>
</Properties>
</file>