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F956A4" w:rsidRDefault="00BF20BE" w:rsidP="00BF20BE">
      <w:pPr>
        <w:jc w:val="center"/>
        <w:rPr>
          <w:rFonts w:ascii="Arial" w:hAnsi="Arial"/>
        </w:rPr>
      </w:pPr>
      <w:r w:rsidRPr="00F956A4">
        <w:rPr>
          <w:rFonts w:ascii="Arial" w:eastAsia="宋体" w:hAnsi="Arial" w:cs="宋体" w:hint="eastAsia"/>
          <w:b/>
          <w:bCs/>
          <w:kern w:val="0"/>
          <w:sz w:val="40"/>
          <w:szCs w:val="40"/>
        </w:rPr>
        <w:t>房地产抵押评估复估单</w:t>
      </w:r>
    </w:p>
    <w:p w:rsidR="00BF20BE" w:rsidRPr="00F956A4" w:rsidRDefault="00BF20BE" w:rsidP="00BF20BE">
      <w:pPr>
        <w:jc w:val="right"/>
        <w:rPr>
          <w:rFonts w:ascii="Arial" w:hAnsi="Arial"/>
        </w:rPr>
      </w:pPr>
      <w:r w:rsidRPr="00F956A4">
        <w:rPr>
          <w:rFonts w:ascii="Arial" w:eastAsia="宋体" w:hAnsi="Arial" w:cs="宋体" w:hint="eastAsia"/>
          <w:kern w:val="0"/>
          <w:sz w:val="20"/>
          <w:szCs w:val="20"/>
        </w:rPr>
        <w:t>报告编号：</w:t>
      </w:r>
      <w:proofErr w:type="gramStart"/>
      <w:r w:rsidRPr="00F956A4">
        <w:rPr>
          <w:rFonts w:ascii="Arial" w:eastAsia="宋体" w:hAnsi="Arial" w:cs="宋体" w:hint="eastAsia"/>
          <w:kern w:val="0"/>
          <w:sz w:val="20"/>
          <w:szCs w:val="20"/>
        </w:rPr>
        <w:t>康正评</w:t>
      </w:r>
      <w:proofErr w:type="gramEnd"/>
      <w:r w:rsidRPr="00F956A4">
        <w:rPr>
          <w:rFonts w:ascii="Arial" w:eastAsia="宋体" w:hAnsi="Arial" w:cs="宋体" w:hint="eastAsia"/>
          <w:kern w:val="0"/>
          <w:sz w:val="20"/>
          <w:szCs w:val="20"/>
        </w:rPr>
        <w:t>字</w:t>
      </w: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-1-</w:t>
      </w:r>
      <w:r w:rsidR="009B53EA" w:rsidRPr="00F956A4">
        <w:rPr>
          <w:rFonts w:ascii="Arial" w:eastAsia="宋体" w:hAnsi="Arial" w:cs="宋体" w:hint="eastAsia"/>
          <w:kern w:val="0"/>
          <w:sz w:val="20"/>
          <w:szCs w:val="20"/>
        </w:rPr>
        <w:t>1096</w:t>
      </w:r>
      <w:r w:rsidRPr="00F956A4">
        <w:rPr>
          <w:rFonts w:ascii="Arial" w:eastAsia="宋体" w:hAnsi="Arial" w:cs="宋体" w:hint="eastAsia"/>
          <w:kern w:val="0"/>
          <w:sz w:val="20"/>
          <w:szCs w:val="20"/>
        </w:rPr>
        <w:t>-</w:t>
      </w:r>
      <w:r w:rsidR="007203D6" w:rsidRPr="00F956A4">
        <w:rPr>
          <w:rFonts w:ascii="Arial" w:eastAsia="宋体" w:hAnsi="Arial" w:cs="宋体" w:hint="eastAsia"/>
          <w:kern w:val="0"/>
          <w:sz w:val="20"/>
          <w:szCs w:val="20"/>
        </w:rPr>
        <w:t>P0</w:t>
      </w:r>
      <w:r w:rsidR="009B53EA"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DYGJ</w:t>
      </w:r>
      <w:r w:rsidR="009B53EA" w:rsidRPr="00F956A4">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135"/>
        <w:gridCol w:w="1985"/>
        <w:gridCol w:w="1544"/>
        <w:gridCol w:w="680"/>
        <w:gridCol w:w="865"/>
        <w:gridCol w:w="523"/>
        <w:gridCol w:w="1022"/>
        <w:gridCol w:w="1545"/>
      </w:tblGrid>
      <w:tr w:rsidR="00F956A4" w:rsidRPr="00F956A4" w:rsidTr="009C7A90">
        <w:trPr>
          <w:cantSplit/>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估价委托人</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中国银行股份有限公司北京市分行</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估价对象</w:t>
            </w:r>
          </w:p>
        </w:tc>
        <w:tc>
          <w:tcPr>
            <w:tcW w:w="8164" w:type="dxa"/>
            <w:gridSpan w:val="7"/>
            <w:tcBorders>
              <w:top w:val="single" w:sz="4" w:space="0" w:color="auto"/>
              <w:left w:val="nil"/>
              <w:bottom w:val="single" w:sz="4" w:space="0" w:color="auto"/>
              <w:right w:val="single" w:sz="4" w:space="0" w:color="000000"/>
            </w:tcBorders>
            <w:shd w:val="clear" w:color="auto" w:fill="auto"/>
            <w:vAlign w:val="center"/>
            <w:hideMark/>
          </w:tcPr>
          <w:p w:rsidR="00BF20BE" w:rsidRPr="00F956A4" w:rsidRDefault="009B53EA" w:rsidP="00B61756">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北京市东城区（原崇文区）绿</w:t>
            </w:r>
            <w:ins w:id="0" w:author="a" w:date="2024-12-27T14:50:00Z">
              <w:r w:rsidR="00B61756">
                <w:rPr>
                  <w:rFonts w:ascii="Arial" w:eastAsia="宋体" w:hAnsi="Arial" w:cs="宋体" w:hint="eastAsia"/>
                  <w:kern w:val="0"/>
                  <w:sz w:val="20"/>
                  <w:szCs w:val="20"/>
                </w:rPr>
                <w:t>景</w:t>
              </w:r>
            </w:ins>
            <w:r w:rsidRPr="00F956A4">
              <w:rPr>
                <w:rFonts w:ascii="Arial" w:eastAsia="宋体" w:hAnsi="Arial" w:cs="宋体" w:hint="eastAsia"/>
                <w:kern w:val="0"/>
                <w:sz w:val="20"/>
                <w:szCs w:val="20"/>
              </w:rPr>
              <w:t>馨</w:t>
            </w:r>
            <w:del w:id="1" w:author="a" w:date="2024-12-27T14:50:00Z">
              <w:r w:rsidRPr="00F956A4" w:rsidDel="00B61756">
                <w:rPr>
                  <w:rFonts w:ascii="Arial" w:eastAsia="宋体" w:hAnsi="Arial" w:cs="宋体" w:hint="eastAsia"/>
                  <w:kern w:val="0"/>
                  <w:sz w:val="20"/>
                  <w:szCs w:val="20"/>
                </w:rPr>
                <w:delText>家</w:delText>
              </w:r>
            </w:del>
            <w:r w:rsidRPr="00F956A4">
              <w:rPr>
                <w:rFonts w:ascii="Arial" w:eastAsia="宋体" w:hAnsi="Arial" w:cs="宋体" w:hint="eastAsia"/>
                <w:kern w:val="0"/>
                <w:sz w:val="20"/>
                <w:szCs w:val="20"/>
              </w:rPr>
              <w:t>园东区</w:t>
            </w:r>
            <w:r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号楼</w:t>
            </w: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102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202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208</w:t>
            </w:r>
            <w:r w:rsidRPr="00F956A4">
              <w:rPr>
                <w:rFonts w:ascii="Arial" w:eastAsia="宋体" w:hAnsi="Arial" w:cs="宋体" w:hint="eastAsia"/>
                <w:kern w:val="0"/>
                <w:sz w:val="20"/>
                <w:szCs w:val="20"/>
              </w:rPr>
              <w:t>号</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估价目的</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为中国银行股份有限公司确定押</w:t>
            </w:r>
            <w:proofErr w:type="gramStart"/>
            <w:r w:rsidRPr="00F956A4">
              <w:rPr>
                <w:rFonts w:ascii="Arial" w:eastAsia="宋体" w:hAnsi="Arial" w:cs="宋体" w:hint="eastAsia"/>
                <w:kern w:val="0"/>
                <w:sz w:val="20"/>
                <w:szCs w:val="20"/>
              </w:rPr>
              <w:t>品复估</w:t>
            </w:r>
            <w:proofErr w:type="gramEnd"/>
            <w:r w:rsidRPr="00F956A4">
              <w:rPr>
                <w:rFonts w:ascii="Arial" w:eastAsia="宋体" w:hAnsi="Arial" w:cs="宋体" w:hint="eastAsia"/>
                <w:kern w:val="0"/>
                <w:sz w:val="20"/>
                <w:szCs w:val="20"/>
              </w:rPr>
              <w:t>抵押价值。</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询价时点</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9B53EA">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年</w:t>
            </w:r>
            <w:r w:rsidR="009B53EA"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月</w:t>
            </w:r>
            <w:r w:rsidR="009B53EA" w:rsidRPr="00F956A4">
              <w:rPr>
                <w:rFonts w:ascii="Arial" w:eastAsia="宋体" w:hAnsi="Arial" w:cs="宋体" w:hint="eastAsia"/>
                <w:kern w:val="0"/>
                <w:sz w:val="20"/>
                <w:szCs w:val="20"/>
              </w:rPr>
              <w:t>27</w:t>
            </w:r>
            <w:r w:rsidRPr="00F956A4">
              <w:rPr>
                <w:rFonts w:ascii="Arial" w:eastAsia="宋体" w:hAnsi="Arial" w:cs="宋体" w:hint="eastAsia"/>
                <w:kern w:val="0"/>
                <w:sz w:val="20"/>
                <w:szCs w:val="20"/>
              </w:rPr>
              <w:t>日</w:t>
            </w:r>
          </w:p>
        </w:tc>
      </w:tr>
      <w:tr w:rsidR="00F956A4" w:rsidRPr="00F956A4" w:rsidTr="00CA00E2">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基础信息</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项目名称</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proofErr w:type="gramStart"/>
            <w:r w:rsidRPr="00F956A4">
              <w:rPr>
                <w:rFonts w:ascii="Arial" w:eastAsia="宋体" w:hAnsi="Arial" w:cs="宋体"/>
                <w:kern w:val="0"/>
                <w:sz w:val="20"/>
                <w:szCs w:val="20"/>
              </w:rPr>
              <w:t>东玖大厦</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463.55</w:t>
            </w:r>
            <w:r w:rsidR="00BF20BE" w:rsidRPr="00F956A4">
              <w:rPr>
                <w:rFonts w:ascii="Arial" w:eastAsia="宋体" w:hAnsi="Arial" w:cs="宋体" w:hint="eastAsia"/>
                <w:kern w:val="0"/>
                <w:sz w:val="20"/>
                <w:szCs w:val="20"/>
              </w:rPr>
              <w:t>平方米</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房屋总层数</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09</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-02</w:t>
            </w:r>
            <w:r w:rsidRPr="00F956A4">
              <w:rPr>
                <w:rFonts w:ascii="Arial" w:eastAsia="宋体" w:hAnsi="Arial" w:cs="宋体" w:hint="eastAsia"/>
                <w:kern w:val="0"/>
                <w:sz w:val="20"/>
                <w:szCs w:val="20"/>
              </w:rPr>
              <w:t>）</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1-2</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规划用途</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办公用房、商业用房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钢混结构</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其他</w:t>
            </w:r>
          </w:p>
        </w:tc>
        <w:tc>
          <w:tcPr>
            <w:tcW w:w="617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他项权利状况</w:t>
            </w:r>
          </w:p>
        </w:tc>
        <w:tc>
          <w:tcPr>
            <w:tcW w:w="6179" w:type="dxa"/>
            <w:gridSpan w:val="6"/>
            <w:tcBorders>
              <w:top w:val="single" w:sz="4" w:space="0" w:color="auto"/>
              <w:left w:val="nil"/>
              <w:bottom w:val="single" w:sz="4" w:space="0" w:color="auto"/>
              <w:right w:val="single" w:sz="4" w:space="0" w:color="000000"/>
            </w:tcBorders>
            <w:shd w:val="clear" w:color="auto" w:fill="auto"/>
            <w:vAlign w:val="center"/>
            <w:hideMark/>
          </w:tcPr>
          <w:p w:rsidR="00863392" w:rsidRPr="00F956A4" w:rsidRDefault="00863392" w:rsidP="00863392">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估价对象</w:t>
            </w:r>
            <w:proofErr w:type="gramStart"/>
            <w:r w:rsidRPr="00F956A4">
              <w:rPr>
                <w:rFonts w:ascii="Arial" w:eastAsia="宋体" w:hAnsi="Arial" w:cs="宋体" w:hint="eastAsia"/>
                <w:kern w:val="0"/>
                <w:sz w:val="20"/>
                <w:szCs w:val="20"/>
              </w:rPr>
              <w:t>于咨询</w:t>
            </w:r>
            <w:proofErr w:type="gramEnd"/>
            <w:r w:rsidRPr="00F956A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F956A4" w:rsidRPr="00F956A4" w:rsidTr="009A4E51">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估价结果</w:t>
            </w: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部位</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102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208</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b/>
                <w:bCs/>
                <w:kern w:val="0"/>
                <w:sz w:val="20"/>
                <w:szCs w:val="20"/>
              </w:rPr>
              <w:t>合计</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建筑面积</w:t>
            </w:r>
            <w:r w:rsidR="009C7A90">
              <w:rPr>
                <w:rFonts w:ascii="Arial" w:eastAsia="宋体" w:hAnsi="Arial" w:cs="宋体"/>
                <w:kern w:val="0"/>
                <w:sz w:val="20"/>
                <w:szCs w:val="20"/>
              </w:rPr>
              <w:t>（㎡）</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97.8</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288.02</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77.73</w:t>
            </w:r>
            <w:r w:rsidR="009C7A90" w:rsidRPr="00F956A4" w:rsidDel="009C7A90">
              <w:rPr>
                <w:rFonts w:ascii="Arial" w:eastAsia="宋体" w:hAnsi="Arial" w:cs="宋体" w:hint="eastAsia"/>
                <w:b/>
                <w:bCs/>
                <w:kern w:val="0"/>
                <w:sz w:val="20"/>
                <w:szCs w:val="20"/>
              </w:rPr>
              <w:t xml:space="preserve"> </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463.55</w:t>
            </w:r>
            <w:r w:rsidR="009C7A90" w:rsidRPr="00F956A4" w:rsidDel="009C7A90">
              <w:rPr>
                <w:rFonts w:ascii="Arial" w:eastAsia="宋体" w:hAnsi="Arial" w:cs="宋体" w:hint="eastAsia"/>
                <w:b/>
                <w:bCs/>
                <w:kern w:val="0"/>
                <w:sz w:val="20"/>
                <w:szCs w:val="20"/>
              </w:rPr>
              <w:t xml:space="preserve"> </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A4BA7">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抵押价值单价</w:t>
            </w:r>
            <w:r w:rsidR="009C7A90">
              <w:rPr>
                <w:rFonts w:ascii="Arial" w:eastAsia="宋体" w:hAnsi="Arial" w:cs="宋体" w:hint="eastAsia"/>
                <w:kern w:val="0"/>
                <w:sz w:val="20"/>
                <w:szCs w:val="20"/>
              </w:rPr>
              <w:t>（元</w:t>
            </w:r>
            <w:r w:rsidR="009C7A90">
              <w:rPr>
                <w:rFonts w:ascii="Arial" w:eastAsia="宋体" w:hAnsi="Arial" w:cs="宋体" w:hint="eastAsia"/>
                <w:kern w:val="0"/>
                <w:sz w:val="20"/>
                <w:szCs w:val="20"/>
              </w:rPr>
              <w:t>/</w:t>
            </w:r>
            <w:r w:rsidR="009C7A90">
              <w:rPr>
                <w:rFonts w:ascii="Arial" w:eastAsia="宋体" w:hAnsi="Arial" w:cs="宋体" w:hint="eastAsia"/>
                <w:kern w:val="0"/>
                <w:sz w:val="20"/>
                <w:szCs w:val="20"/>
              </w:rPr>
              <w:t>㎡）</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9C7A90"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32</w:t>
            </w:r>
            <w:r>
              <w:rPr>
                <w:rFonts w:ascii="Arial" w:eastAsia="宋体" w:hAnsi="Arial" w:cs="宋体" w:hint="eastAsia"/>
                <w:b/>
                <w:bCs/>
                <w:kern w:val="0"/>
                <w:sz w:val="20"/>
                <w:szCs w:val="20"/>
              </w:rPr>
              <w:t>825</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009C7A90" w:rsidRPr="00F956A4" w:rsidDel="009C7A90">
              <w:rPr>
                <w:rFonts w:ascii="Arial" w:eastAsia="宋体" w:hAnsi="Arial" w:cs="宋体" w:hint="eastAsia"/>
                <w:b/>
                <w:bCs/>
                <w:kern w:val="0"/>
                <w:sz w:val="20"/>
                <w:szCs w:val="20"/>
              </w:rPr>
              <w:t xml:space="preserve"> </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26556</w:t>
            </w:r>
            <w:r w:rsidR="009C7A90" w:rsidRPr="00F956A4" w:rsidDel="009C7A90">
              <w:rPr>
                <w:rFonts w:ascii="Arial" w:eastAsia="宋体" w:hAnsi="Arial" w:cs="宋体" w:hint="eastAsia"/>
                <w:b/>
                <w:bCs/>
                <w:kern w:val="0"/>
                <w:sz w:val="20"/>
                <w:szCs w:val="20"/>
              </w:rPr>
              <w:t xml:space="preserve"> </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抵押价值总价</w:t>
            </w:r>
            <w:r w:rsidR="009C7A90">
              <w:rPr>
                <w:rFonts w:ascii="Arial" w:eastAsia="宋体" w:hAnsi="Arial" w:cs="宋体" w:hint="eastAsia"/>
                <w:kern w:val="0"/>
                <w:sz w:val="20"/>
                <w:szCs w:val="20"/>
              </w:rPr>
              <w:t>（万元）</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F956A4" w:rsidRPr="00F956A4" w:rsidRDefault="009C7A90"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3</w:t>
            </w:r>
            <w:r>
              <w:rPr>
                <w:rFonts w:ascii="Arial" w:eastAsia="宋体" w:hAnsi="Arial" w:cs="宋体" w:hint="eastAsia"/>
                <w:b/>
                <w:bCs/>
                <w:kern w:val="0"/>
                <w:sz w:val="20"/>
                <w:szCs w:val="20"/>
              </w:rPr>
              <w:t>21</w:t>
            </w:r>
            <w:r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722</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195</w:t>
            </w:r>
            <w:r w:rsidR="009C7A90" w:rsidRPr="00F956A4" w:rsidDel="009C7A90">
              <w:rPr>
                <w:rFonts w:ascii="Arial" w:eastAsia="宋体" w:hAnsi="Arial" w:cs="宋体" w:hint="eastAsia"/>
                <w:b/>
                <w:bCs/>
                <w:kern w:val="0"/>
                <w:sz w:val="20"/>
                <w:szCs w:val="20"/>
              </w:rPr>
              <w:t xml:space="preserve"> </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9C7A90"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123</w:t>
            </w:r>
            <w:r>
              <w:rPr>
                <w:rFonts w:ascii="Arial" w:eastAsia="宋体" w:hAnsi="Arial" w:cs="宋体" w:hint="eastAsia"/>
                <w:b/>
                <w:bCs/>
                <w:kern w:val="0"/>
                <w:sz w:val="20"/>
                <w:szCs w:val="20"/>
              </w:rPr>
              <w:t>8</w:t>
            </w:r>
            <w:r w:rsidRPr="00F956A4" w:rsidDel="009C7A90">
              <w:rPr>
                <w:rFonts w:ascii="Arial" w:eastAsia="宋体" w:hAnsi="Arial" w:cs="宋体" w:hint="eastAsia"/>
                <w:b/>
                <w:bCs/>
                <w:kern w:val="0"/>
                <w:sz w:val="20"/>
                <w:szCs w:val="20"/>
              </w:rPr>
              <w:t xml:space="preserve"> </w:t>
            </w:r>
          </w:p>
        </w:tc>
      </w:tr>
      <w:tr w:rsidR="009C7A90"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9C7A90" w:rsidRPr="00F956A4" w:rsidRDefault="009C7A90"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nil"/>
              <w:right w:val="single" w:sz="4" w:space="0" w:color="000000"/>
            </w:tcBorders>
            <w:shd w:val="clear" w:color="auto" w:fill="auto"/>
            <w:noWrap/>
            <w:vAlign w:val="center"/>
            <w:hideMark/>
          </w:tcPr>
          <w:p w:rsidR="009C7A90" w:rsidRPr="00F956A4" w:rsidRDefault="009C7A90"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大写金额</w:t>
            </w:r>
          </w:p>
        </w:tc>
        <w:tc>
          <w:tcPr>
            <w:tcW w:w="6179" w:type="dxa"/>
            <w:gridSpan w:val="6"/>
            <w:tcBorders>
              <w:top w:val="single" w:sz="4" w:space="0" w:color="auto"/>
              <w:left w:val="nil"/>
              <w:bottom w:val="nil"/>
              <w:right w:val="single" w:sz="4" w:space="0" w:color="000000"/>
            </w:tcBorders>
            <w:shd w:val="clear" w:color="auto" w:fill="auto"/>
            <w:noWrap/>
            <w:vAlign w:val="center"/>
            <w:hideMark/>
          </w:tcPr>
          <w:p w:rsidR="009C7A90" w:rsidRPr="00F956A4" w:rsidRDefault="009C7A90" w:rsidP="00F956A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壹仟贰佰叁拾捌万元整</w:t>
            </w:r>
          </w:p>
        </w:tc>
      </w:tr>
      <w:tr w:rsidR="00F956A4" w:rsidRPr="00F956A4" w:rsidTr="009C7A90">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bookmarkStart w:id="2" w:name="_GoBack" w:colFirst="1" w:colLast="1"/>
            <w:r w:rsidRPr="00F956A4">
              <w:rPr>
                <w:rFonts w:ascii="Arial" w:eastAsia="宋体" w:hAnsi="Arial" w:cs="宋体" w:hint="eastAsia"/>
                <w:b/>
                <w:bCs/>
                <w:kern w:val="0"/>
                <w:sz w:val="20"/>
                <w:szCs w:val="20"/>
              </w:rPr>
              <w:t>有关说明</w:t>
            </w:r>
          </w:p>
        </w:tc>
        <w:tc>
          <w:tcPr>
            <w:tcW w:w="8164" w:type="dxa"/>
            <w:gridSpan w:val="7"/>
            <w:tcBorders>
              <w:top w:val="single" w:sz="4" w:space="0" w:color="auto"/>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bookmarkEnd w:id="2"/>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3</w:t>
            </w:r>
            <w:r w:rsidRPr="00F956A4">
              <w:rPr>
                <w:rFonts w:ascii="Arial" w:eastAsia="宋体" w:hAnsi="Arial" w:cs="宋体" w:hint="eastAsia"/>
                <w:kern w:val="0"/>
                <w:sz w:val="20"/>
                <w:szCs w:val="20"/>
              </w:rPr>
              <w:t>、</w:t>
            </w:r>
            <w:proofErr w:type="gramStart"/>
            <w:r w:rsidRPr="00F956A4">
              <w:rPr>
                <w:rFonts w:ascii="Arial" w:eastAsia="宋体" w:hAnsi="Arial" w:cs="宋体" w:hint="eastAsia"/>
                <w:kern w:val="0"/>
                <w:sz w:val="20"/>
                <w:szCs w:val="20"/>
              </w:rPr>
              <w:t>本次复估未对</w:t>
            </w:r>
            <w:proofErr w:type="gramEnd"/>
            <w:r w:rsidRPr="00F956A4">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w:t>
            </w:r>
            <w:r w:rsidRPr="00F956A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5</w:t>
            </w:r>
            <w:r w:rsidRPr="00F956A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kern w:val="0"/>
                <w:sz w:val="20"/>
                <w:szCs w:val="20"/>
              </w:rPr>
            </w:pPr>
            <w:proofErr w:type="gramStart"/>
            <w:r w:rsidRPr="00F956A4">
              <w:rPr>
                <w:rFonts w:ascii="Arial" w:eastAsia="宋体" w:hAnsi="Arial" w:cs="宋体" w:hint="eastAsia"/>
                <w:b/>
                <w:kern w:val="0"/>
                <w:sz w:val="20"/>
                <w:szCs w:val="20"/>
              </w:rPr>
              <w:t>复估有效期</w:t>
            </w:r>
            <w:proofErr w:type="gramEnd"/>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本复估单自出具之日起</w:t>
            </w:r>
            <w:r w:rsidRPr="00F956A4">
              <w:rPr>
                <w:rFonts w:ascii="Arial" w:eastAsia="宋体" w:hAnsi="Arial" w:cs="宋体" w:hint="eastAsia"/>
                <w:b/>
                <w:bCs/>
                <w:kern w:val="0"/>
                <w:sz w:val="20"/>
                <w:szCs w:val="20"/>
              </w:rPr>
              <w:t>壹年</w:t>
            </w:r>
            <w:r w:rsidRPr="00F956A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F956A4" w:rsidRDefault="00BF20BE">
      <w:pPr>
        <w:rPr>
          <w:rFonts w:ascii="Arial" w:hAnsi="Arial"/>
        </w:rPr>
      </w:pPr>
    </w:p>
    <w:p w:rsidR="00BF20BE" w:rsidRPr="00F956A4" w:rsidRDefault="00BF20BE" w:rsidP="00BF20BE">
      <w:pPr>
        <w:jc w:val="right"/>
        <w:rPr>
          <w:rFonts w:ascii="Arial" w:hAnsi="Arial"/>
        </w:rPr>
      </w:pPr>
      <w:proofErr w:type="gramStart"/>
      <w:r w:rsidRPr="00F956A4">
        <w:rPr>
          <w:rFonts w:ascii="Arial" w:eastAsia="宋体" w:hAnsi="Arial" w:cs="宋体" w:hint="eastAsia"/>
          <w:kern w:val="0"/>
          <w:sz w:val="20"/>
          <w:szCs w:val="20"/>
        </w:rPr>
        <w:t>北京康正宏</w:t>
      </w:r>
      <w:proofErr w:type="gramEnd"/>
      <w:r w:rsidRPr="00F956A4">
        <w:rPr>
          <w:rFonts w:ascii="Arial" w:eastAsia="宋体" w:hAnsi="Arial" w:cs="宋体" w:hint="eastAsia"/>
          <w:kern w:val="0"/>
          <w:sz w:val="20"/>
          <w:szCs w:val="20"/>
        </w:rPr>
        <w:t>基房地产评估有限公司</w:t>
      </w:r>
    </w:p>
    <w:p w:rsidR="00BF20BE" w:rsidRPr="00F956A4" w:rsidRDefault="00BF20BE" w:rsidP="00BF20BE">
      <w:pPr>
        <w:jc w:val="right"/>
      </w:pPr>
      <w:r w:rsidRPr="00F956A4">
        <w:rPr>
          <w:rFonts w:ascii="Arial" w:eastAsia="宋体" w:hAnsi="Arial" w:cs="宋体" w:hint="eastAsia"/>
          <w:kern w:val="0"/>
          <w:sz w:val="20"/>
          <w:szCs w:val="20"/>
        </w:rPr>
        <w:t>二○二</w:t>
      </w:r>
      <w:r w:rsidR="008D3622">
        <w:rPr>
          <w:rFonts w:ascii="Arial" w:eastAsia="宋体" w:hAnsi="Arial" w:cs="宋体" w:hint="eastAsia"/>
          <w:kern w:val="0"/>
          <w:sz w:val="20"/>
          <w:szCs w:val="20"/>
        </w:rPr>
        <w:t>四</w:t>
      </w:r>
      <w:r w:rsidRPr="00F956A4">
        <w:rPr>
          <w:rFonts w:ascii="Arial" w:eastAsia="宋体" w:hAnsi="Arial" w:cs="宋体" w:hint="eastAsia"/>
          <w:kern w:val="0"/>
          <w:sz w:val="20"/>
          <w:szCs w:val="20"/>
        </w:rPr>
        <w:t>年</w:t>
      </w:r>
      <w:r w:rsidR="008D3622">
        <w:rPr>
          <w:rFonts w:ascii="Arial" w:eastAsia="宋体" w:hAnsi="Arial" w:cs="宋体" w:hint="eastAsia"/>
          <w:kern w:val="0"/>
          <w:sz w:val="20"/>
          <w:szCs w:val="20"/>
        </w:rPr>
        <w:t>十二</w:t>
      </w:r>
      <w:r w:rsidRPr="00F956A4">
        <w:rPr>
          <w:rFonts w:ascii="Arial" w:eastAsia="宋体" w:hAnsi="Arial" w:cs="宋体" w:hint="eastAsia"/>
          <w:kern w:val="0"/>
          <w:sz w:val="20"/>
          <w:szCs w:val="20"/>
        </w:rPr>
        <w:t>月</w:t>
      </w:r>
      <w:r w:rsidR="008D3622">
        <w:rPr>
          <w:rFonts w:ascii="Arial" w:eastAsia="宋体" w:hAnsi="Arial" w:cs="宋体" w:hint="eastAsia"/>
          <w:kern w:val="0"/>
          <w:sz w:val="20"/>
          <w:szCs w:val="20"/>
        </w:rPr>
        <w:t>二十七</w:t>
      </w:r>
      <w:r w:rsidRPr="00F956A4">
        <w:rPr>
          <w:rFonts w:ascii="宋体" w:eastAsia="宋体" w:hAnsi="宋体" w:cs="宋体" w:hint="eastAsia"/>
          <w:kern w:val="0"/>
          <w:sz w:val="20"/>
          <w:szCs w:val="20"/>
        </w:rPr>
        <w:t>日</w:t>
      </w:r>
    </w:p>
    <w:sectPr w:rsidR="00BF20BE" w:rsidRPr="00F956A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893" w:rsidRDefault="00FB7893" w:rsidP="00BF20BE">
      <w:r>
        <w:separator/>
      </w:r>
    </w:p>
  </w:endnote>
  <w:endnote w:type="continuationSeparator" w:id="0">
    <w:p w:rsidR="00FB7893" w:rsidRDefault="00FB789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893" w:rsidRDefault="00FB7893" w:rsidP="00BF20BE">
      <w:r>
        <w:separator/>
      </w:r>
    </w:p>
  </w:footnote>
  <w:footnote w:type="continuationSeparator" w:id="0">
    <w:p w:rsidR="00FB7893" w:rsidRDefault="00FB789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503656"/>
    <w:rsid w:val="007203D6"/>
    <w:rsid w:val="00795B85"/>
    <w:rsid w:val="007A5D5D"/>
    <w:rsid w:val="00863392"/>
    <w:rsid w:val="00876164"/>
    <w:rsid w:val="00897956"/>
    <w:rsid w:val="008D3622"/>
    <w:rsid w:val="009A4E51"/>
    <w:rsid w:val="009B53EA"/>
    <w:rsid w:val="009C7A90"/>
    <w:rsid w:val="009D76BF"/>
    <w:rsid w:val="00A92DEB"/>
    <w:rsid w:val="00B61756"/>
    <w:rsid w:val="00BF20BE"/>
    <w:rsid w:val="00CA00E2"/>
    <w:rsid w:val="00E95130"/>
    <w:rsid w:val="00F956A4"/>
    <w:rsid w:val="00FB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171</Words>
  <Characters>975</Characters>
  <Application>Microsoft Office Word</Application>
  <DocSecurity>0</DocSecurity>
  <Lines>8</Lines>
  <Paragraphs>2</Paragraphs>
  <ScaleCrop>false</ScaleCrop>
  <Company>Microsoft</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2024-12-27T06:52:00Z</dcterms:modified>
</cp:coreProperties>
</file>