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BD" w:rsidRDefault="003920BD" w:rsidP="003920BD">
      <w:pPr>
        <w:spacing w:line="320" w:lineRule="exact"/>
        <w:ind w:left="2242" w:right="-93" w:hanging="2242"/>
        <w:outlineLvl w:val="0"/>
        <w:rPr>
          <w:rFonts w:ascii="Adobe 黑体 Std R" w:eastAsia="Adobe 黑体 Std R" w:hAnsi="Adobe 黑体 Std R" w:hint="eastAsia"/>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Pr="00121A02" w:rsidRDefault="003920BD" w:rsidP="003920BD">
      <w:pPr>
        <w:spacing w:line="320" w:lineRule="exact"/>
        <w:ind w:left="2242" w:right="-93" w:hanging="2242"/>
        <w:outlineLvl w:val="0"/>
        <w:rPr>
          <w:rFonts w:ascii="Adobe 黑体 Std R" w:eastAsia="Adobe 黑体 Std R" w:hAnsi="Adobe 黑体 Std R"/>
          <w:b/>
          <w:bCs/>
          <w:sz w:val="21"/>
          <w:szCs w:val="21"/>
        </w:rPr>
      </w:pPr>
    </w:p>
    <w:p w:rsidR="003920BD" w:rsidRPr="002F1FFA" w:rsidRDefault="003920BD" w:rsidP="003920BD">
      <w:pPr>
        <w:pStyle w:val="a6"/>
        <w:numPr>
          <w:ilvl w:val="0"/>
          <w:numId w:val="2"/>
        </w:numPr>
        <w:spacing w:line="320" w:lineRule="exact"/>
        <w:ind w:right="-93" w:firstLineChars="0"/>
        <w:outlineLvl w:val="0"/>
        <w:rPr>
          <w:rFonts w:ascii="Arial" w:eastAsia="方正黑体简体" w:hAnsi="Arial"/>
          <w:b/>
          <w:bCs/>
          <w:sz w:val="21"/>
          <w:szCs w:val="21"/>
        </w:rPr>
      </w:pPr>
      <w:r w:rsidRPr="002F1FFA">
        <w:rPr>
          <w:rFonts w:ascii="Arial" w:eastAsia="方正黑体简体" w:hAnsi="Arial" w:hint="eastAsia"/>
          <w:b/>
          <w:bCs/>
          <w:sz w:val="21"/>
          <w:szCs w:val="21"/>
        </w:rPr>
        <w:t>估价项目名称：</w:t>
      </w:r>
    </w:p>
    <w:p w:rsidR="003920BD" w:rsidRPr="002F1FFA" w:rsidRDefault="003920BD" w:rsidP="003920BD">
      <w:pPr>
        <w:pStyle w:val="a6"/>
        <w:spacing w:line="320" w:lineRule="exact"/>
        <w:ind w:left="360" w:firstLineChars="0" w:firstLine="0"/>
        <w:rPr>
          <w:rFonts w:ascii="Arial" w:eastAsia="方正黑体简体" w:hAnsi="Arial"/>
          <w:sz w:val="21"/>
          <w:szCs w:val="21"/>
        </w:rPr>
      </w:pPr>
      <w:r w:rsidRPr="002F1FFA">
        <w:rPr>
          <w:rFonts w:ascii="Arial" w:eastAsia="方正黑体简体" w:hAnsi="Arial" w:hint="eastAsia"/>
          <w:sz w:val="21"/>
          <w:szCs w:val="21"/>
        </w:rPr>
        <w:t>北京市房山区</w:t>
      </w:r>
      <w:r w:rsidR="00456624">
        <w:rPr>
          <w:rFonts w:ascii="Arial" w:eastAsia="方正黑体简体" w:hAnsi="Arial" w:hint="eastAsia"/>
          <w:sz w:val="21"/>
          <w:szCs w:val="21"/>
        </w:rPr>
        <w:t>西潞街道北</w:t>
      </w:r>
      <w:proofErr w:type="gramStart"/>
      <w:r w:rsidR="00456624">
        <w:rPr>
          <w:rFonts w:ascii="Arial" w:eastAsia="方正黑体简体" w:hAnsi="Arial" w:hint="eastAsia"/>
          <w:sz w:val="21"/>
          <w:szCs w:val="21"/>
        </w:rPr>
        <w:t>潞</w:t>
      </w:r>
      <w:proofErr w:type="gramEnd"/>
      <w:r w:rsidR="00456624">
        <w:rPr>
          <w:rFonts w:ascii="Arial" w:eastAsia="方正黑体简体" w:hAnsi="Arial" w:hint="eastAsia"/>
          <w:sz w:val="21"/>
          <w:szCs w:val="21"/>
        </w:rPr>
        <w:t>馨家园</w:t>
      </w:r>
      <w:r w:rsidR="00456624">
        <w:rPr>
          <w:rFonts w:ascii="Arial" w:eastAsia="方正黑体简体" w:hAnsi="Arial" w:hint="eastAsia"/>
          <w:sz w:val="21"/>
          <w:szCs w:val="21"/>
        </w:rPr>
        <w:t>8</w:t>
      </w:r>
      <w:r w:rsidR="00456624">
        <w:rPr>
          <w:rFonts w:ascii="Arial" w:eastAsia="方正黑体简体" w:hAnsi="Arial" w:hint="eastAsia"/>
          <w:sz w:val="21"/>
          <w:szCs w:val="21"/>
        </w:rPr>
        <w:t>号</w:t>
      </w:r>
      <w:r w:rsidR="00456624">
        <w:rPr>
          <w:rFonts w:ascii="Arial" w:eastAsia="方正黑体简体" w:hAnsi="Arial" w:hint="eastAsia"/>
          <w:sz w:val="21"/>
          <w:szCs w:val="21"/>
        </w:rPr>
        <w:t>101</w:t>
      </w:r>
      <w:r w:rsidR="00456624">
        <w:rPr>
          <w:rFonts w:ascii="Arial" w:eastAsia="方正黑体简体" w:hAnsi="Arial" w:hint="eastAsia"/>
          <w:sz w:val="21"/>
          <w:szCs w:val="21"/>
        </w:rPr>
        <w:t>至</w:t>
      </w:r>
      <w:r w:rsidR="00456624">
        <w:rPr>
          <w:rFonts w:ascii="Arial" w:eastAsia="方正黑体简体" w:hAnsi="Arial" w:hint="eastAsia"/>
          <w:sz w:val="21"/>
          <w:szCs w:val="21"/>
        </w:rPr>
        <w:t>105</w:t>
      </w:r>
      <w:r w:rsidR="00456624">
        <w:rPr>
          <w:rFonts w:ascii="Arial" w:eastAsia="方正黑体简体" w:hAnsi="Arial" w:hint="eastAsia"/>
          <w:sz w:val="21"/>
          <w:szCs w:val="21"/>
        </w:rPr>
        <w:t>号商业用房</w:t>
      </w:r>
      <w:r w:rsidRPr="002F1FFA">
        <w:rPr>
          <w:rFonts w:ascii="Arial" w:eastAsia="方正黑体简体" w:hAnsi="Arial" w:hint="eastAsia"/>
          <w:sz w:val="21"/>
          <w:szCs w:val="21"/>
        </w:rPr>
        <w:t>房地产抵押价值预评估</w:t>
      </w:r>
    </w:p>
    <w:p w:rsidR="003920BD" w:rsidRPr="002F1FFA" w:rsidRDefault="003920BD" w:rsidP="003920BD">
      <w:pPr>
        <w:spacing w:line="320" w:lineRule="exact"/>
        <w:ind w:leftChars="135" w:left="324" w:right="-93"/>
        <w:outlineLvl w:val="0"/>
        <w:rPr>
          <w:rFonts w:ascii="Arial" w:eastAsia="方正黑体简体" w:hAnsi="Arial"/>
          <w:b/>
          <w:bCs/>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b/>
          <w:sz w:val="21"/>
          <w:szCs w:val="21"/>
        </w:rPr>
      </w:pPr>
      <w:r w:rsidRPr="002F1FFA">
        <w:rPr>
          <w:rFonts w:ascii="Arial" w:eastAsia="方正黑体简体" w:hAnsi="Arial" w:hint="eastAsia"/>
          <w:b/>
          <w:sz w:val="21"/>
          <w:szCs w:val="21"/>
        </w:rPr>
        <w:t>估价委托人：</w:t>
      </w:r>
    </w:p>
    <w:p w:rsidR="003920BD" w:rsidRPr="002F1FFA" w:rsidRDefault="002F1FFA" w:rsidP="003920BD">
      <w:pPr>
        <w:pStyle w:val="a6"/>
        <w:spacing w:line="320" w:lineRule="exact"/>
        <w:ind w:left="360" w:firstLineChars="0" w:firstLine="0"/>
        <w:rPr>
          <w:rFonts w:ascii="Arial" w:eastAsia="方正黑体简体" w:hAnsi="Arial"/>
          <w:sz w:val="21"/>
          <w:szCs w:val="21"/>
        </w:rPr>
      </w:pPr>
      <w:r w:rsidRPr="002F1FFA">
        <w:rPr>
          <w:rFonts w:ascii="Arial" w:eastAsia="方正黑体简体" w:hAnsi="Arial" w:hint="eastAsia"/>
          <w:sz w:val="21"/>
          <w:szCs w:val="21"/>
        </w:rPr>
        <w:t>北京昊远隆基房地产开发有限公司</w:t>
      </w:r>
    </w:p>
    <w:p w:rsidR="003920BD" w:rsidRPr="002F1FFA" w:rsidRDefault="003920BD" w:rsidP="003920BD">
      <w:pPr>
        <w:spacing w:line="320" w:lineRule="exact"/>
        <w:rPr>
          <w:rFonts w:ascii="Arial" w:eastAsia="方正黑体简体" w:hAnsi="Arial"/>
          <w:b/>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b/>
          <w:sz w:val="21"/>
          <w:szCs w:val="21"/>
        </w:rPr>
      </w:pPr>
      <w:r w:rsidRPr="002F1FFA">
        <w:rPr>
          <w:rFonts w:ascii="Arial" w:eastAsia="方正黑体简体" w:hAnsi="Arial" w:hint="eastAsia"/>
          <w:b/>
          <w:sz w:val="21"/>
          <w:szCs w:val="21"/>
        </w:rPr>
        <w:t>房地产估价机构：</w:t>
      </w:r>
    </w:p>
    <w:p w:rsidR="003920BD" w:rsidRPr="002F1FFA" w:rsidRDefault="003920BD" w:rsidP="003920BD">
      <w:pPr>
        <w:pStyle w:val="a6"/>
        <w:spacing w:line="320" w:lineRule="exact"/>
        <w:ind w:left="360" w:firstLineChars="0" w:firstLine="0"/>
        <w:rPr>
          <w:rFonts w:ascii="Arial" w:eastAsia="方正黑体简体" w:hAnsi="Arial"/>
          <w:sz w:val="21"/>
          <w:szCs w:val="21"/>
        </w:rPr>
      </w:pPr>
      <w:proofErr w:type="gramStart"/>
      <w:r w:rsidRPr="002F1FFA">
        <w:rPr>
          <w:rFonts w:ascii="Arial" w:eastAsia="方正黑体简体" w:hAnsi="Arial" w:hint="eastAsia"/>
          <w:sz w:val="21"/>
          <w:szCs w:val="21"/>
        </w:rPr>
        <w:t>北京康正宏</w:t>
      </w:r>
      <w:proofErr w:type="gramEnd"/>
      <w:r w:rsidRPr="002F1FFA">
        <w:rPr>
          <w:rFonts w:ascii="Arial" w:eastAsia="方正黑体简体" w:hAnsi="Arial" w:hint="eastAsia"/>
          <w:sz w:val="21"/>
          <w:szCs w:val="21"/>
        </w:rPr>
        <w:t>基房地产评估有限公司</w:t>
      </w:r>
    </w:p>
    <w:p w:rsidR="003920BD" w:rsidRPr="002F1FFA" w:rsidRDefault="003920BD" w:rsidP="003920BD">
      <w:pPr>
        <w:spacing w:line="320" w:lineRule="exact"/>
        <w:rPr>
          <w:rFonts w:ascii="Arial" w:eastAsia="方正黑体简体" w:hAnsi="Arial"/>
          <w:b/>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b/>
          <w:sz w:val="21"/>
          <w:szCs w:val="21"/>
        </w:rPr>
      </w:pPr>
      <w:r w:rsidRPr="002F1FFA">
        <w:rPr>
          <w:rFonts w:ascii="Arial" w:eastAsia="方正黑体简体" w:hAnsi="Arial" w:hint="eastAsia"/>
          <w:b/>
          <w:sz w:val="21"/>
          <w:szCs w:val="21"/>
        </w:rPr>
        <w:t>注册房地产估价师：</w:t>
      </w:r>
    </w:p>
    <w:p w:rsidR="003920BD" w:rsidRPr="002F1FFA" w:rsidRDefault="00D74E61" w:rsidP="003920BD">
      <w:pPr>
        <w:pStyle w:val="a6"/>
        <w:spacing w:line="320" w:lineRule="exact"/>
        <w:ind w:left="360" w:firstLineChars="0" w:firstLine="0"/>
        <w:rPr>
          <w:rFonts w:ascii="Arial" w:eastAsia="方正黑体简体" w:hAnsi="Arial"/>
          <w:sz w:val="21"/>
          <w:szCs w:val="21"/>
        </w:rPr>
      </w:pPr>
      <w:r w:rsidRPr="002F1FFA">
        <w:rPr>
          <w:rFonts w:ascii="Arial" w:eastAsia="方正黑体简体" w:hAnsi="Arial" w:hint="eastAsia"/>
          <w:sz w:val="21"/>
          <w:szCs w:val="21"/>
        </w:rPr>
        <w:t>崔锴</w:t>
      </w:r>
      <w:r w:rsidR="003920BD" w:rsidRPr="002F1FFA">
        <w:rPr>
          <w:rFonts w:ascii="Arial" w:eastAsia="方正黑体简体" w:hAnsi="Arial" w:hint="eastAsia"/>
          <w:sz w:val="21"/>
          <w:szCs w:val="21"/>
        </w:rPr>
        <w:t>（注册号：</w:t>
      </w:r>
      <w:r w:rsidRPr="002F1FFA">
        <w:rPr>
          <w:rFonts w:ascii="Arial" w:eastAsia="方正黑体简体" w:hAnsi="Arial"/>
          <w:sz w:val="21"/>
          <w:szCs w:val="21"/>
        </w:rPr>
        <w:t>1120100036</w:t>
      </w:r>
      <w:r w:rsidR="003920BD" w:rsidRPr="002F1FFA">
        <w:rPr>
          <w:rFonts w:ascii="Arial" w:eastAsia="方正黑体简体" w:hAnsi="Arial" w:hint="eastAsia"/>
          <w:sz w:val="21"/>
          <w:szCs w:val="21"/>
        </w:rPr>
        <w:t>)</w:t>
      </w:r>
      <w:r w:rsidR="003920BD" w:rsidRPr="002F1FFA">
        <w:rPr>
          <w:rFonts w:ascii="Arial" w:eastAsia="方正黑体简体" w:hAnsi="Arial" w:hint="eastAsia"/>
          <w:sz w:val="21"/>
          <w:szCs w:val="21"/>
        </w:rPr>
        <w:t>、</w:t>
      </w:r>
      <w:r w:rsidRPr="002F1FFA">
        <w:rPr>
          <w:rFonts w:ascii="Arial" w:eastAsia="方正黑体简体" w:hAnsi="Arial" w:hint="eastAsia"/>
          <w:sz w:val="21"/>
          <w:szCs w:val="21"/>
        </w:rPr>
        <w:t>郑燚</w:t>
      </w:r>
      <w:r w:rsidR="003920BD" w:rsidRPr="002F1FFA">
        <w:rPr>
          <w:rFonts w:ascii="Arial" w:eastAsia="方正黑体简体" w:hAnsi="Arial" w:hint="eastAsia"/>
          <w:sz w:val="21"/>
          <w:szCs w:val="21"/>
        </w:rPr>
        <w:t>（注册号：</w:t>
      </w:r>
      <w:r w:rsidRPr="002F1FFA">
        <w:rPr>
          <w:rFonts w:ascii="Arial" w:eastAsia="方正黑体简体" w:hAnsi="Arial"/>
          <w:sz w:val="21"/>
          <w:szCs w:val="21"/>
        </w:rPr>
        <w:t>1120070131</w:t>
      </w:r>
      <w:r w:rsidR="003920BD" w:rsidRPr="002F1FFA">
        <w:rPr>
          <w:rFonts w:ascii="Arial" w:eastAsia="方正黑体简体" w:hAnsi="Arial" w:hint="eastAsia"/>
          <w:sz w:val="21"/>
          <w:szCs w:val="21"/>
        </w:rPr>
        <w:t>)</w:t>
      </w:r>
    </w:p>
    <w:p w:rsidR="003920BD" w:rsidRPr="002F1FFA" w:rsidRDefault="003920BD" w:rsidP="003920BD">
      <w:pPr>
        <w:spacing w:line="320" w:lineRule="exact"/>
        <w:rPr>
          <w:rFonts w:ascii="Arial" w:eastAsia="方正黑体简体" w:hAnsi="Arial"/>
          <w:b/>
          <w:sz w:val="21"/>
          <w:szCs w:val="21"/>
        </w:rPr>
      </w:pPr>
    </w:p>
    <w:p w:rsidR="003920BD" w:rsidRPr="002F1FFA" w:rsidRDefault="003920BD" w:rsidP="003920BD">
      <w:pPr>
        <w:pStyle w:val="a6"/>
        <w:numPr>
          <w:ilvl w:val="0"/>
          <w:numId w:val="2"/>
        </w:numPr>
        <w:spacing w:line="320" w:lineRule="exact"/>
        <w:ind w:firstLineChars="0"/>
        <w:rPr>
          <w:rFonts w:ascii="Arial" w:eastAsia="方正黑体简体" w:hAnsi="Arial"/>
          <w:sz w:val="21"/>
          <w:szCs w:val="21"/>
        </w:rPr>
      </w:pPr>
      <w:r w:rsidRPr="002F1FFA">
        <w:rPr>
          <w:rFonts w:ascii="Arial" w:eastAsia="方正黑体简体" w:hAnsi="Arial" w:hint="eastAsia"/>
          <w:b/>
          <w:sz w:val="21"/>
          <w:szCs w:val="21"/>
        </w:rPr>
        <w:t>估价报告编号：</w:t>
      </w:r>
    </w:p>
    <w:p w:rsidR="003920BD" w:rsidRPr="002F1FFA" w:rsidRDefault="003920BD" w:rsidP="003920BD">
      <w:pPr>
        <w:pStyle w:val="a6"/>
        <w:spacing w:line="320" w:lineRule="exact"/>
        <w:ind w:left="360" w:firstLineChars="0" w:firstLine="0"/>
        <w:rPr>
          <w:rFonts w:ascii="Arial" w:eastAsia="方正黑体简体" w:hAnsi="Arial"/>
          <w:sz w:val="21"/>
          <w:szCs w:val="21"/>
        </w:rPr>
        <w:sectPr w:rsidR="003920BD" w:rsidRPr="002F1FFA" w:rsidSect="003920BD">
          <w:headerReference w:type="default" r:id="rId8"/>
          <w:footerReference w:type="even" r:id="rId9"/>
          <w:headerReference w:type="first" r:id="rId10"/>
          <w:pgSz w:w="11907" w:h="16840" w:code="9"/>
          <w:pgMar w:top="1440" w:right="1440" w:bottom="1440" w:left="1803" w:header="850" w:footer="1134" w:gutter="0"/>
          <w:pgNumType w:start="0"/>
          <w:cols w:space="720"/>
          <w:titlePg/>
          <w:docGrid w:linePitch="326"/>
        </w:sectPr>
      </w:pPr>
      <w:proofErr w:type="gramStart"/>
      <w:r w:rsidRPr="002F1FFA">
        <w:rPr>
          <w:rFonts w:ascii="Arial" w:eastAsia="方正黑体简体" w:hAnsi="Arial" w:hint="eastAsia"/>
          <w:sz w:val="21"/>
          <w:szCs w:val="21"/>
        </w:rPr>
        <w:t>康正预评</w:t>
      </w:r>
      <w:proofErr w:type="gramEnd"/>
      <w:r w:rsidRPr="002F1FFA">
        <w:rPr>
          <w:rFonts w:ascii="Arial" w:eastAsia="方正黑体简体" w:hAnsi="Arial" w:hint="eastAsia"/>
          <w:sz w:val="21"/>
          <w:szCs w:val="21"/>
        </w:rPr>
        <w:t>字</w:t>
      </w:r>
      <w:r w:rsidRPr="002F1FFA">
        <w:rPr>
          <w:rFonts w:ascii="Arial" w:eastAsia="方正黑体简体" w:hAnsi="Arial" w:hint="eastAsia"/>
          <w:sz w:val="21"/>
          <w:szCs w:val="21"/>
        </w:rPr>
        <w:t>201</w:t>
      </w:r>
      <w:r w:rsidR="00D74E61" w:rsidRPr="002F1FFA">
        <w:rPr>
          <w:rFonts w:ascii="Arial" w:eastAsia="方正黑体简体" w:hAnsi="Arial" w:hint="eastAsia"/>
          <w:sz w:val="21"/>
          <w:szCs w:val="21"/>
        </w:rPr>
        <w:t>9</w:t>
      </w:r>
      <w:r w:rsidRPr="002F1FFA">
        <w:rPr>
          <w:rFonts w:ascii="Arial" w:eastAsia="方正黑体简体" w:hAnsi="Arial" w:hint="eastAsia"/>
          <w:sz w:val="21"/>
          <w:szCs w:val="21"/>
        </w:rPr>
        <w:t>-1-0006-P0</w:t>
      </w:r>
      <w:r w:rsidR="00456624">
        <w:rPr>
          <w:rFonts w:ascii="Arial" w:eastAsia="方正黑体简体" w:hAnsi="Arial" w:hint="eastAsia"/>
          <w:sz w:val="21"/>
          <w:szCs w:val="21"/>
        </w:rPr>
        <w:t>2</w:t>
      </w:r>
      <w:r w:rsidRPr="002F1FFA">
        <w:rPr>
          <w:rFonts w:ascii="Arial" w:eastAsia="方正黑体简体" w:hAnsi="Arial" w:hint="eastAsia"/>
          <w:sz w:val="21"/>
          <w:szCs w:val="21"/>
        </w:rPr>
        <w:t>DYGJ1</w:t>
      </w:r>
      <w:r w:rsidRPr="002F1FFA">
        <w:rPr>
          <w:rFonts w:ascii="Arial" w:eastAsia="方正黑体简体" w:hAnsi="Arial" w:hint="eastAsia"/>
          <w:sz w:val="21"/>
          <w:szCs w:val="21"/>
        </w:rPr>
        <w:t>号</w:t>
      </w:r>
    </w:p>
    <w:p w:rsidR="003920BD" w:rsidRPr="002F1FFA" w:rsidRDefault="003920BD" w:rsidP="003920BD">
      <w:pPr>
        <w:pStyle w:val="1"/>
        <w:numPr>
          <w:ilvl w:val="0"/>
          <w:numId w:val="0"/>
        </w:numPr>
        <w:spacing w:line="480" w:lineRule="auto"/>
        <w:jc w:val="center"/>
        <w:rPr>
          <w:rFonts w:eastAsia="方正黑体简体"/>
          <w:b w:val="0"/>
          <w:kern w:val="2"/>
          <w:sz w:val="32"/>
        </w:rPr>
      </w:pPr>
      <w:bookmarkStart w:id="0" w:name="_Toc258768551"/>
      <w:r w:rsidRPr="002F1FFA">
        <w:rPr>
          <w:rFonts w:eastAsia="方正黑体简体" w:hint="eastAsia"/>
          <w:b w:val="0"/>
          <w:kern w:val="2"/>
          <w:sz w:val="32"/>
        </w:rPr>
        <w:lastRenderedPageBreak/>
        <w:t>评估意见函</w:t>
      </w:r>
      <w:bookmarkEnd w:id="0"/>
    </w:p>
    <w:p w:rsidR="003920BD" w:rsidRPr="002F1FFA" w:rsidRDefault="002F1FFA" w:rsidP="003920BD">
      <w:pPr>
        <w:wordWrap w:val="0"/>
        <w:overflowPunct w:val="0"/>
        <w:spacing w:line="480" w:lineRule="auto"/>
        <w:jc w:val="both"/>
        <w:textAlignment w:val="auto"/>
        <w:rPr>
          <w:rFonts w:ascii="Arial" w:hAnsi="Arial"/>
          <w:b/>
          <w:sz w:val="21"/>
          <w:szCs w:val="28"/>
        </w:rPr>
      </w:pPr>
      <w:r w:rsidRPr="002F1FFA">
        <w:rPr>
          <w:rFonts w:ascii="Arial" w:hAnsi="Arial" w:hint="eastAsia"/>
          <w:b/>
          <w:sz w:val="21"/>
          <w:szCs w:val="28"/>
        </w:rPr>
        <w:t>北京昊远隆基房地产开发有限公司</w:t>
      </w:r>
      <w:r w:rsidR="003920BD" w:rsidRPr="002F1FFA">
        <w:rPr>
          <w:rFonts w:ascii="Arial" w:hAnsi="Arial" w:hint="eastAsia"/>
          <w:b/>
          <w:sz w:val="21"/>
          <w:szCs w:val="28"/>
        </w:rPr>
        <w:t>：</w:t>
      </w:r>
    </w:p>
    <w:p w:rsidR="003920BD" w:rsidRPr="002F1FFA" w:rsidRDefault="003920BD" w:rsidP="003920BD">
      <w:pPr>
        <w:tabs>
          <w:tab w:val="left" w:pos="8647"/>
        </w:tabs>
        <w:wordWrap w:val="0"/>
        <w:overflowPunct w:val="0"/>
        <w:spacing w:line="480" w:lineRule="auto"/>
        <w:ind w:right="17" w:firstLineChars="200" w:firstLine="420"/>
        <w:jc w:val="both"/>
        <w:textAlignment w:val="auto"/>
        <w:rPr>
          <w:rFonts w:ascii="Arial" w:hAnsi="Arial"/>
          <w:sz w:val="21"/>
          <w:szCs w:val="28"/>
        </w:rPr>
      </w:pPr>
      <w:r w:rsidRPr="002F1FFA">
        <w:rPr>
          <w:rFonts w:ascii="Arial" w:hAnsi="Arial" w:hint="eastAsia"/>
          <w:sz w:val="21"/>
          <w:szCs w:val="28"/>
        </w:rPr>
        <w:t>受贵公司委托，我公司对北京市房山区</w:t>
      </w:r>
      <w:r w:rsidR="00456624">
        <w:rPr>
          <w:rFonts w:ascii="Arial" w:hAnsi="Arial" w:hint="eastAsia"/>
          <w:sz w:val="21"/>
          <w:szCs w:val="28"/>
        </w:rPr>
        <w:t>西潞街道北</w:t>
      </w:r>
      <w:proofErr w:type="gramStart"/>
      <w:r w:rsidR="00456624">
        <w:rPr>
          <w:rFonts w:ascii="Arial" w:hAnsi="Arial" w:hint="eastAsia"/>
          <w:sz w:val="21"/>
          <w:szCs w:val="28"/>
        </w:rPr>
        <w:t>潞</w:t>
      </w:r>
      <w:proofErr w:type="gramEnd"/>
      <w:r w:rsidR="00456624">
        <w:rPr>
          <w:rFonts w:ascii="Arial" w:hAnsi="Arial" w:hint="eastAsia"/>
          <w:sz w:val="21"/>
          <w:szCs w:val="28"/>
        </w:rPr>
        <w:t>馨家园</w:t>
      </w:r>
      <w:r w:rsidR="00456624">
        <w:rPr>
          <w:rFonts w:ascii="Arial" w:hAnsi="Arial" w:hint="eastAsia"/>
          <w:sz w:val="21"/>
          <w:szCs w:val="28"/>
        </w:rPr>
        <w:t>8</w:t>
      </w:r>
      <w:r w:rsidR="00456624">
        <w:rPr>
          <w:rFonts w:ascii="Arial" w:hAnsi="Arial" w:hint="eastAsia"/>
          <w:sz w:val="21"/>
          <w:szCs w:val="28"/>
        </w:rPr>
        <w:t>号</w:t>
      </w:r>
      <w:r w:rsidR="00456624">
        <w:rPr>
          <w:rFonts w:ascii="Arial" w:hAnsi="Arial" w:hint="eastAsia"/>
          <w:sz w:val="21"/>
          <w:szCs w:val="28"/>
        </w:rPr>
        <w:t>101</w:t>
      </w:r>
      <w:r w:rsidR="00456624">
        <w:rPr>
          <w:rFonts w:ascii="Arial" w:hAnsi="Arial" w:hint="eastAsia"/>
          <w:sz w:val="21"/>
          <w:szCs w:val="28"/>
        </w:rPr>
        <w:t>至</w:t>
      </w:r>
      <w:r w:rsidR="00456624">
        <w:rPr>
          <w:rFonts w:ascii="Arial" w:hAnsi="Arial" w:hint="eastAsia"/>
          <w:sz w:val="21"/>
          <w:szCs w:val="28"/>
        </w:rPr>
        <w:t>105</w:t>
      </w:r>
      <w:r w:rsidR="00456624">
        <w:rPr>
          <w:rFonts w:ascii="Arial" w:hAnsi="Arial" w:hint="eastAsia"/>
          <w:sz w:val="21"/>
          <w:szCs w:val="28"/>
        </w:rPr>
        <w:t>号商业用房</w:t>
      </w:r>
      <w:r w:rsidRPr="002F1FFA">
        <w:rPr>
          <w:rFonts w:ascii="Arial" w:hAnsi="Arial" w:hint="eastAsia"/>
          <w:sz w:val="21"/>
          <w:szCs w:val="28"/>
        </w:rPr>
        <w:t>房地产抵押价值进行了预评估。</w:t>
      </w:r>
    </w:p>
    <w:p w:rsidR="003920BD" w:rsidRPr="002F1FFA" w:rsidRDefault="003920BD" w:rsidP="003920BD">
      <w:pPr>
        <w:wordWrap w:val="0"/>
        <w:overflowPunct w:val="0"/>
        <w:spacing w:line="480" w:lineRule="auto"/>
        <w:ind w:right="17" w:firstLineChars="200" w:firstLine="422"/>
        <w:jc w:val="both"/>
        <w:textAlignment w:val="auto"/>
        <w:rPr>
          <w:rFonts w:ascii="Arial" w:hAnsi="Arial" w:cs="Arial"/>
          <w:bCs/>
          <w:i/>
          <w:color w:val="548DD4"/>
          <w:sz w:val="21"/>
          <w:szCs w:val="28"/>
        </w:rPr>
      </w:pPr>
      <w:r w:rsidRPr="002F1FFA">
        <w:rPr>
          <w:rFonts w:ascii="Arial" w:hAnsi="Arial" w:hint="eastAsia"/>
          <w:b/>
          <w:bCs/>
          <w:sz w:val="21"/>
          <w:szCs w:val="28"/>
        </w:rPr>
        <w:t>估价对象：</w:t>
      </w:r>
      <w:r w:rsidRPr="002F1FFA">
        <w:rPr>
          <w:rFonts w:ascii="Arial" w:hAnsi="Arial" w:hint="eastAsia"/>
          <w:sz w:val="21"/>
          <w:szCs w:val="28"/>
        </w:rPr>
        <w:t>估价对象为北京市房山区</w:t>
      </w:r>
      <w:r w:rsidR="00456624">
        <w:rPr>
          <w:rFonts w:ascii="Arial" w:hAnsi="Arial" w:hint="eastAsia"/>
          <w:sz w:val="21"/>
          <w:szCs w:val="28"/>
        </w:rPr>
        <w:t>西潞街道北</w:t>
      </w:r>
      <w:proofErr w:type="gramStart"/>
      <w:r w:rsidR="00456624">
        <w:rPr>
          <w:rFonts w:ascii="Arial" w:hAnsi="Arial" w:hint="eastAsia"/>
          <w:sz w:val="21"/>
          <w:szCs w:val="28"/>
        </w:rPr>
        <w:t>潞</w:t>
      </w:r>
      <w:proofErr w:type="gramEnd"/>
      <w:r w:rsidR="00456624">
        <w:rPr>
          <w:rFonts w:ascii="Arial" w:hAnsi="Arial" w:hint="eastAsia"/>
          <w:sz w:val="21"/>
          <w:szCs w:val="28"/>
        </w:rPr>
        <w:t>馨家园</w:t>
      </w:r>
      <w:r w:rsidR="00456624">
        <w:rPr>
          <w:rFonts w:ascii="Arial" w:hAnsi="Arial" w:hint="eastAsia"/>
          <w:sz w:val="21"/>
          <w:szCs w:val="28"/>
        </w:rPr>
        <w:t>8</w:t>
      </w:r>
      <w:r w:rsidR="00456624">
        <w:rPr>
          <w:rFonts w:ascii="Arial" w:hAnsi="Arial" w:hint="eastAsia"/>
          <w:sz w:val="21"/>
          <w:szCs w:val="28"/>
        </w:rPr>
        <w:t>号</w:t>
      </w:r>
      <w:r w:rsidR="00456624">
        <w:rPr>
          <w:rFonts w:ascii="Arial" w:hAnsi="Arial" w:hint="eastAsia"/>
          <w:sz w:val="21"/>
          <w:szCs w:val="28"/>
        </w:rPr>
        <w:t>101</w:t>
      </w:r>
      <w:r w:rsidR="00456624">
        <w:rPr>
          <w:rFonts w:ascii="Arial" w:hAnsi="Arial" w:hint="eastAsia"/>
          <w:sz w:val="21"/>
          <w:szCs w:val="28"/>
        </w:rPr>
        <w:t>至</w:t>
      </w:r>
      <w:r w:rsidR="00456624">
        <w:rPr>
          <w:rFonts w:ascii="Arial" w:hAnsi="Arial" w:hint="eastAsia"/>
          <w:sz w:val="21"/>
          <w:szCs w:val="28"/>
        </w:rPr>
        <w:t>105</w:t>
      </w:r>
      <w:r w:rsidR="00456624">
        <w:rPr>
          <w:rFonts w:ascii="Arial" w:hAnsi="Arial" w:hint="eastAsia"/>
          <w:sz w:val="21"/>
          <w:szCs w:val="28"/>
        </w:rPr>
        <w:t>号商业用房</w:t>
      </w:r>
      <w:r w:rsidRPr="002F1FFA">
        <w:rPr>
          <w:rFonts w:ascii="Arial" w:hAnsi="Arial" w:hint="eastAsia"/>
          <w:sz w:val="21"/>
          <w:szCs w:val="28"/>
        </w:rPr>
        <w:t>房地产，为</w:t>
      </w:r>
      <w:r w:rsidR="002F1FFA" w:rsidRPr="002F1FFA">
        <w:rPr>
          <w:rFonts w:ascii="Arial" w:hAnsi="Arial" w:hint="eastAsia"/>
          <w:sz w:val="21"/>
          <w:szCs w:val="28"/>
        </w:rPr>
        <w:t>北京昊远隆基房地产开发有限公司</w:t>
      </w:r>
      <w:r w:rsidRPr="002F1FFA">
        <w:rPr>
          <w:rFonts w:ascii="Arial" w:hAnsi="Arial" w:hint="eastAsia"/>
          <w:sz w:val="21"/>
          <w:szCs w:val="28"/>
        </w:rPr>
        <w:t>所有。根据</w:t>
      </w:r>
      <w:r w:rsidR="00456624">
        <w:rPr>
          <w:rFonts w:ascii="Arial" w:hAnsi="Arial" w:hint="eastAsia"/>
          <w:sz w:val="21"/>
          <w:szCs w:val="28"/>
        </w:rPr>
        <w:t>《国有土地</w:t>
      </w:r>
      <w:ins w:id="1" w:author="Sky123.Org" w:date="2019-01-07T10:05:00Z">
        <w:r w:rsidR="00483641">
          <w:rPr>
            <w:rFonts w:ascii="Arial" w:hAnsi="Arial" w:hint="eastAsia"/>
            <w:sz w:val="21"/>
            <w:szCs w:val="28"/>
          </w:rPr>
          <w:t>使用</w:t>
        </w:r>
      </w:ins>
      <w:r w:rsidR="00456624">
        <w:rPr>
          <w:rFonts w:ascii="Arial" w:hAnsi="Arial" w:hint="eastAsia"/>
          <w:sz w:val="21"/>
          <w:szCs w:val="28"/>
        </w:rPr>
        <w:t>证》</w:t>
      </w:r>
      <w:r w:rsidR="00456624" w:rsidRPr="002F1FFA">
        <w:rPr>
          <w:rFonts w:ascii="Arial" w:hAnsi="Arial" w:hint="eastAsia"/>
          <w:sz w:val="21"/>
          <w:szCs w:val="28"/>
        </w:rPr>
        <w:t>[</w:t>
      </w:r>
      <w:proofErr w:type="gramStart"/>
      <w:r w:rsidR="00456624" w:rsidRPr="002F1FFA">
        <w:rPr>
          <w:rFonts w:ascii="Arial" w:hAnsi="Arial" w:hint="eastAsia"/>
          <w:sz w:val="21"/>
          <w:szCs w:val="28"/>
        </w:rPr>
        <w:t>京</w:t>
      </w:r>
      <w:r w:rsidR="00456624">
        <w:rPr>
          <w:rFonts w:ascii="Arial" w:hAnsi="Arial" w:hint="eastAsia"/>
          <w:sz w:val="21"/>
          <w:szCs w:val="28"/>
        </w:rPr>
        <w:t>房国</w:t>
      </w:r>
      <w:proofErr w:type="gramEnd"/>
      <w:r w:rsidR="00456624">
        <w:rPr>
          <w:rFonts w:ascii="Arial" w:hAnsi="Arial" w:hint="eastAsia"/>
          <w:sz w:val="21"/>
          <w:szCs w:val="28"/>
        </w:rPr>
        <w:t>用</w:t>
      </w:r>
      <w:r w:rsidR="00456624" w:rsidRPr="002F1FFA">
        <w:rPr>
          <w:rFonts w:ascii="Arial" w:hAnsi="Arial" w:hint="eastAsia"/>
          <w:sz w:val="21"/>
          <w:szCs w:val="28"/>
        </w:rPr>
        <w:t>（</w:t>
      </w:r>
      <w:r w:rsidR="00456624" w:rsidRPr="002F1FFA">
        <w:rPr>
          <w:rFonts w:ascii="Arial" w:hAnsi="Arial" w:hint="eastAsia"/>
          <w:sz w:val="21"/>
          <w:szCs w:val="28"/>
        </w:rPr>
        <w:t>20</w:t>
      </w:r>
      <w:r w:rsidR="00456624">
        <w:rPr>
          <w:rFonts w:ascii="Arial" w:hAnsi="Arial" w:hint="eastAsia"/>
          <w:sz w:val="21"/>
          <w:szCs w:val="28"/>
        </w:rPr>
        <w:t>09</w:t>
      </w:r>
      <w:r w:rsidR="00456624">
        <w:rPr>
          <w:rFonts w:ascii="Arial" w:hAnsi="Arial" w:hint="eastAsia"/>
          <w:sz w:val="21"/>
          <w:szCs w:val="28"/>
        </w:rPr>
        <w:t>出</w:t>
      </w:r>
      <w:r w:rsidR="00456624" w:rsidRPr="002F1FFA">
        <w:rPr>
          <w:rFonts w:ascii="Arial" w:hAnsi="Arial" w:hint="eastAsia"/>
          <w:sz w:val="21"/>
          <w:szCs w:val="28"/>
        </w:rPr>
        <w:t>）第</w:t>
      </w:r>
      <w:r w:rsidR="00456624" w:rsidRPr="002F1FFA">
        <w:rPr>
          <w:rFonts w:ascii="Arial" w:hAnsi="Arial" w:hint="eastAsia"/>
          <w:sz w:val="21"/>
          <w:szCs w:val="28"/>
        </w:rPr>
        <w:t>00</w:t>
      </w:r>
      <w:r w:rsidR="00456624">
        <w:rPr>
          <w:rFonts w:ascii="Arial" w:hAnsi="Arial" w:hint="eastAsia"/>
          <w:sz w:val="21"/>
          <w:szCs w:val="28"/>
        </w:rPr>
        <w:t>042</w:t>
      </w:r>
      <w:r w:rsidR="00456624" w:rsidRPr="002F1FFA">
        <w:rPr>
          <w:rFonts w:ascii="Arial" w:hAnsi="Arial" w:hint="eastAsia"/>
          <w:sz w:val="21"/>
          <w:szCs w:val="28"/>
        </w:rPr>
        <w:t>号</w:t>
      </w:r>
      <w:r w:rsidR="00456624" w:rsidRPr="002F1FFA">
        <w:rPr>
          <w:rFonts w:ascii="Arial" w:hAnsi="Arial" w:hint="eastAsia"/>
          <w:sz w:val="21"/>
          <w:szCs w:val="28"/>
        </w:rPr>
        <w:t>]</w:t>
      </w:r>
      <w:r w:rsidR="00456624" w:rsidRPr="002F1FFA">
        <w:rPr>
          <w:rFonts w:ascii="Arial" w:hAnsi="Arial" w:hint="eastAsia"/>
          <w:sz w:val="21"/>
          <w:szCs w:val="28"/>
        </w:rPr>
        <w:t>、</w:t>
      </w:r>
      <w:r w:rsidRPr="002F1FFA">
        <w:rPr>
          <w:rFonts w:ascii="Arial" w:hAnsi="Arial" w:hint="eastAsia"/>
          <w:sz w:val="21"/>
          <w:szCs w:val="28"/>
        </w:rPr>
        <w:t>《</w:t>
      </w:r>
      <w:r w:rsidR="00456624">
        <w:rPr>
          <w:rFonts w:ascii="Arial" w:hAnsi="Arial" w:hint="eastAsia"/>
          <w:sz w:val="21"/>
          <w:szCs w:val="28"/>
        </w:rPr>
        <w:t>房屋所有权证</w:t>
      </w:r>
      <w:r w:rsidRPr="002F1FFA">
        <w:rPr>
          <w:rFonts w:ascii="Arial" w:hAnsi="Arial" w:hint="eastAsia"/>
          <w:sz w:val="21"/>
          <w:szCs w:val="28"/>
        </w:rPr>
        <w:t>》</w:t>
      </w:r>
      <w:r w:rsidRPr="002F1FFA">
        <w:rPr>
          <w:rFonts w:ascii="Arial" w:hAnsi="Arial" w:hint="eastAsia"/>
          <w:sz w:val="21"/>
          <w:szCs w:val="28"/>
        </w:rPr>
        <w:t>[</w:t>
      </w:r>
      <w:r w:rsidR="00456624">
        <w:rPr>
          <w:rFonts w:ascii="Arial" w:hAnsi="Arial" w:hint="eastAsia"/>
          <w:sz w:val="21"/>
          <w:szCs w:val="28"/>
        </w:rPr>
        <w:t>X</w:t>
      </w:r>
      <w:proofErr w:type="gramStart"/>
      <w:r w:rsidRPr="002F1FFA">
        <w:rPr>
          <w:rFonts w:ascii="Arial" w:hAnsi="Arial" w:hint="eastAsia"/>
          <w:sz w:val="21"/>
          <w:szCs w:val="28"/>
        </w:rPr>
        <w:t>京</w:t>
      </w:r>
      <w:r w:rsidR="00456624">
        <w:rPr>
          <w:rFonts w:ascii="Arial" w:hAnsi="Arial" w:hint="eastAsia"/>
          <w:sz w:val="21"/>
          <w:szCs w:val="28"/>
        </w:rPr>
        <w:t>房权证房字</w:t>
      </w:r>
      <w:proofErr w:type="gramEnd"/>
      <w:r w:rsidRPr="002F1FFA">
        <w:rPr>
          <w:rFonts w:ascii="Arial" w:hAnsi="Arial" w:hint="eastAsia"/>
          <w:sz w:val="21"/>
          <w:szCs w:val="28"/>
        </w:rPr>
        <w:t>第</w:t>
      </w:r>
      <w:r w:rsidR="00456624">
        <w:rPr>
          <w:rFonts w:ascii="Arial" w:hAnsi="Arial" w:hint="eastAsia"/>
          <w:sz w:val="21"/>
          <w:szCs w:val="28"/>
        </w:rPr>
        <w:t>070236</w:t>
      </w:r>
      <w:r w:rsidR="00456624">
        <w:rPr>
          <w:rFonts w:ascii="Arial" w:hAnsi="Arial" w:hint="eastAsia"/>
          <w:sz w:val="21"/>
          <w:szCs w:val="28"/>
        </w:rPr>
        <w:t>号</w:t>
      </w:r>
      <w:r w:rsidRPr="002F1FFA">
        <w:rPr>
          <w:rFonts w:ascii="Arial" w:hAnsi="Arial" w:hint="eastAsia"/>
          <w:sz w:val="21"/>
          <w:szCs w:val="28"/>
        </w:rPr>
        <w:t>]</w:t>
      </w:r>
      <w:r w:rsidRPr="002F1FFA">
        <w:rPr>
          <w:rFonts w:ascii="Arial" w:hAnsi="Arial" w:hint="eastAsia"/>
          <w:sz w:val="21"/>
          <w:szCs w:val="28"/>
        </w:rPr>
        <w:t>、《</w:t>
      </w:r>
      <w:r w:rsidR="00456624">
        <w:rPr>
          <w:rFonts w:ascii="Arial" w:hAnsi="Arial" w:hint="eastAsia"/>
          <w:sz w:val="21"/>
          <w:szCs w:val="28"/>
        </w:rPr>
        <w:t>土地分摊测绘说明</w:t>
      </w:r>
      <w:r w:rsidRPr="002F1FFA">
        <w:rPr>
          <w:rFonts w:ascii="Arial" w:hAnsi="Arial" w:hint="eastAsia"/>
          <w:sz w:val="21"/>
          <w:szCs w:val="28"/>
        </w:rPr>
        <w:t>》，估价对象分摊出让国有建设用地使用权面积（以下简称“分摊土地面积”）为</w:t>
      </w:r>
      <w:r w:rsidR="00304509">
        <w:rPr>
          <w:rFonts w:ascii="Arial" w:hAnsi="Arial"/>
          <w:sz w:val="21"/>
          <w:szCs w:val="28"/>
        </w:rPr>
        <w:t>1101.29</w:t>
      </w:r>
      <w:r w:rsidRPr="002F1FFA">
        <w:rPr>
          <w:rFonts w:ascii="Arial" w:hAnsi="Arial" w:hint="eastAsia"/>
          <w:sz w:val="21"/>
          <w:szCs w:val="28"/>
        </w:rPr>
        <w:t>平方米，建筑面积为</w:t>
      </w:r>
      <w:r w:rsidR="00304509">
        <w:rPr>
          <w:rFonts w:ascii="Arial" w:hAnsi="Arial"/>
          <w:sz w:val="21"/>
          <w:szCs w:val="28"/>
        </w:rPr>
        <w:t>1547.62</w:t>
      </w:r>
      <w:r w:rsidRPr="002F1FFA">
        <w:rPr>
          <w:rFonts w:ascii="Arial" w:hAnsi="Arial" w:hint="eastAsia"/>
          <w:sz w:val="21"/>
          <w:szCs w:val="28"/>
        </w:rPr>
        <w:t>平方米。</w:t>
      </w:r>
    </w:p>
    <w:p w:rsidR="003920BD" w:rsidRPr="002F1FFA" w:rsidRDefault="003920BD" w:rsidP="003920BD">
      <w:pPr>
        <w:wordWrap w:val="0"/>
        <w:overflowPunct w:val="0"/>
        <w:spacing w:line="480" w:lineRule="auto"/>
        <w:ind w:right="17" w:firstLineChars="200" w:firstLine="420"/>
        <w:jc w:val="both"/>
        <w:textAlignment w:val="auto"/>
        <w:rPr>
          <w:rFonts w:ascii="Arial" w:hAnsi="Arial" w:cs="Arial"/>
          <w:bCs/>
          <w:i/>
          <w:color w:val="548DD4"/>
          <w:sz w:val="21"/>
          <w:szCs w:val="28"/>
        </w:rPr>
      </w:pPr>
      <w:r w:rsidRPr="002F1FFA">
        <w:rPr>
          <w:rFonts w:ascii="Arial" w:hAnsi="Arial" w:hint="eastAsia"/>
          <w:sz w:val="21"/>
          <w:szCs w:val="28"/>
        </w:rPr>
        <w:t>估价对象位于北京市</w:t>
      </w:r>
      <w:ins w:id="2" w:author="Sky123.Org" w:date="2019-01-07T10:06:00Z">
        <w:r w:rsidR="00483641">
          <w:rPr>
            <w:rFonts w:ascii="Arial" w:hAnsi="Arial" w:hint="eastAsia"/>
            <w:sz w:val="21"/>
            <w:szCs w:val="28"/>
          </w:rPr>
          <w:t>房山区</w:t>
        </w:r>
      </w:ins>
      <w:r w:rsidR="00304509">
        <w:rPr>
          <w:rFonts w:ascii="Arial" w:hAnsi="Arial" w:hint="eastAsia"/>
          <w:sz w:val="21"/>
          <w:szCs w:val="28"/>
        </w:rPr>
        <w:t>西潞街道北</w:t>
      </w:r>
      <w:proofErr w:type="gramStart"/>
      <w:r w:rsidR="00304509">
        <w:rPr>
          <w:rFonts w:ascii="Arial" w:hAnsi="Arial" w:hint="eastAsia"/>
          <w:sz w:val="21"/>
          <w:szCs w:val="28"/>
        </w:rPr>
        <w:t>潞</w:t>
      </w:r>
      <w:proofErr w:type="gramEnd"/>
      <w:r w:rsidR="00304509">
        <w:rPr>
          <w:rFonts w:ascii="Arial" w:hAnsi="Arial" w:hint="eastAsia"/>
          <w:sz w:val="21"/>
          <w:szCs w:val="28"/>
        </w:rPr>
        <w:t>馨家园</w:t>
      </w:r>
      <w:r w:rsidR="00304509">
        <w:rPr>
          <w:rFonts w:ascii="Arial" w:hAnsi="Arial" w:hint="eastAsia"/>
          <w:sz w:val="21"/>
          <w:szCs w:val="28"/>
        </w:rPr>
        <w:t>8</w:t>
      </w:r>
      <w:r w:rsidR="00304509">
        <w:rPr>
          <w:rFonts w:ascii="Arial" w:hAnsi="Arial" w:hint="eastAsia"/>
          <w:sz w:val="21"/>
          <w:szCs w:val="28"/>
        </w:rPr>
        <w:t>号</w:t>
      </w:r>
      <w:r w:rsidRPr="002F1FFA">
        <w:rPr>
          <w:rFonts w:ascii="Arial" w:hAnsi="Arial" w:hint="eastAsia"/>
          <w:sz w:val="21"/>
          <w:szCs w:val="28"/>
        </w:rPr>
        <w:t>，属</w:t>
      </w:r>
      <w:r w:rsidR="002F1FFA" w:rsidRPr="002F1FFA">
        <w:rPr>
          <w:rFonts w:ascii="Arial" w:hAnsi="Arial" w:hint="eastAsia"/>
          <w:sz w:val="21"/>
          <w:szCs w:val="28"/>
        </w:rPr>
        <w:t>北京昊远隆基房地产开发有限公司</w:t>
      </w:r>
      <w:r w:rsidRPr="002F1FFA">
        <w:rPr>
          <w:rFonts w:ascii="Arial" w:hAnsi="Arial" w:hint="eastAsia"/>
          <w:sz w:val="21"/>
          <w:szCs w:val="28"/>
        </w:rPr>
        <w:t>开发建设的“</w:t>
      </w:r>
      <w:r w:rsidR="00304509">
        <w:rPr>
          <w:rFonts w:ascii="Arial" w:hAnsi="Arial" w:hint="eastAsia"/>
          <w:sz w:val="21"/>
          <w:szCs w:val="28"/>
        </w:rPr>
        <w:t>北</w:t>
      </w:r>
      <w:proofErr w:type="gramStart"/>
      <w:r w:rsidR="00304509">
        <w:rPr>
          <w:rFonts w:ascii="Arial" w:hAnsi="Arial" w:hint="eastAsia"/>
          <w:sz w:val="21"/>
          <w:szCs w:val="28"/>
        </w:rPr>
        <w:t>潞</w:t>
      </w:r>
      <w:proofErr w:type="gramEnd"/>
      <w:r w:rsidR="00304509">
        <w:rPr>
          <w:rFonts w:ascii="Arial" w:hAnsi="Arial" w:hint="eastAsia"/>
          <w:sz w:val="21"/>
          <w:szCs w:val="28"/>
        </w:rPr>
        <w:t>馨家园”住宅项目</w:t>
      </w:r>
      <w:r w:rsidRPr="002F1FFA">
        <w:rPr>
          <w:rFonts w:ascii="Arial" w:hAnsi="Arial" w:hint="eastAsia"/>
          <w:sz w:val="21"/>
          <w:szCs w:val="28"/>
        </w:rPr>
        <w:t>，本次评估估价对象为</w:t>
      </w:r>
      <w:r w:rsidR="00304509">
        <w:rPr>
          <w:rFonts w:ascii="Arial" w:hAnsi="Arial" w:hint="eastAsia"/>
          <w:sz w:val="21"/>
          <w:szCs w:val="28"/>
        </w:rPr>
        <w:t>北</w:t>
      </w:r>
      <w:proofErr w:type="gramStart"/>
      <w:r w:rsidR="00304509">
        <w:rPr>
          <w:rFonts w:ascii="Arial" w:hAnsi="Arial" w:hint="eastAsia"/>
          <w:sz w:val="21"/>
          <w:szCs w:val="28"/>
        </w:rPr>
        <w:t>潞</w:t>
      </w:r>
      <w:proofErr w:type="gramEnd"/>
      <w:r w:rsidR="00304509">
        <w:rPr>
          <w:rFonts w:ascii="Arial" w:hAnsi="Arial" w:hint="eastAsia"/>
          <w:sz w:val="21"/>
          <w:szCs w:val="28"/>
        </w:rPr>
        <w:t>馨家园</w:t>
      </w:r>
      <w:r w:rsidR="00304509">
        <w:rPr>
          <w:rFonts w:ascii="Arial" w:hAnsi="Arial" w:hint="eastAsia"/>
          <w:sz w:val="21"/>
          <w:szCs w:val="28"/>
        </w:rPr>
        <w:t>8</w:t>
      </w:r>
      <w:r w:rsidR="00304509">
        <w:rPr>
          <w:rFonts w:ascii="Arial" w:hAnsi="Arial" w:hint="eastAsia"/>
          <w:sz w:val="21"/>
          <w:szCs w:val="28"/>
        </w:rPr>
        <w:t>号一层</w:t>
      </w:r>
      <w:r w:rsidR="00304509">
        <w:rPr>
          <w:rFonts w:ascii="Arial" w:hAnsi="Arial" w:hint="eastAsia"/>
          <w:sz w:val="21"/>
          <w:szCs w:val="28"/>
        </w:rPr>
        <w:t>101</w:t>
      </w:r>
      <w:r w:rsidR="00304509">
        <w:rPr>
          <w:rFonts w:ascii="Arial" w:hAnsi="Arial" w:hint="eastAsia"/>
          <w:sz w:val="21"/>
          <w:szCs w:val="28"/>
        </w:rPr>
        <w:t>至</w:t>
      </w:r>
      <w:r w:rsidR="00304509">
        <w:rPr>
          <w:rFonts w:ascii="Arial" w:hAnsi="Arial" w:hint="eastAsia"/>
          <w:sz w:val="21"/>
          <w:szCs w:val="28"/>
        </w:rPr>
        <w:t>105</w:t>
      </w:r>
      <w:r w:rsidR="00304509">
        <w:rPr>
          <w:rFonts w:ascii="Arial" w:hAnsi="Arial" w:hint="eastAsia"/>
          <w:sz w:val="21"/>
          <w:szCs w:val="28"/>
        </w:rPr>
        <w:t>号商业</w:t>
      </w:r>
      <w:r w:rsidRPr="002F1FFA">
        <w:rPr>
          <w:rFonts w:ascii="Arial" w:hAnsi="Arial" w:hint="eastAsia"/>
          <w:sz w:val="21"/>
          <w:szCs w:val="28"/>
        </w:rPr>
        <w:t>用房，抵押物清单详见附表。</w:t>
      </w:r>
    </w:p>
    <w:p w:rsidR="003920BD" w:rsidRPr="002F1FFA" w:rsidRDefault="003920BD" w:rsidP="003920BD">
      <w:pPr>
        <w:wordWrap w:val="0"/>
        <w:overflowPunct w:val="0"/>
        <w:spacing w:line="480" w:lineRule="auto"/>
        <w:ind w:right="17" w:firstLineChars="200" w:firstLine="422"/>
        <w:jc w:val="both"/>
        <w:textAlignment w:val="auto"/>
        <w:rPr>
          <w:rFonts w:ascii="Arial" w:hAnsi="Arial"/>
          <w:sz w:val="21"/>
          <w:szCs w:val="28"/>
        </w:rPr>
      </w:pPr>
      <w:r w:rsidRPr="002F1FFA">
        <w:rPr>
          <w:rFonts w:ascii="Arial" w:hAnsi="Arial" w:hint="eastAsia"/>
          <w:b/>
          <w:bCs/>
          <w:color w:val="000000"/>
          <w:sz w:val="21"/>
          <w:szCs w:val="28"/>
        </w:rPr>
        <w:t>估价目的：</w:t>
      </w:r>
      <w:r w:rsidRPr="002F1FFA">
        <w:rPr>
          <w:rFonts w:ascii="Arial" w:hAnsi="Arial" w:hint="eastAsia"/>
          <w:sz w:val="21"/>
          <w:szCs w:val="28"/>
        </w:rPr>
        <w:t>为估价委托人在向昆仑信托有限责任公司办理贷款手续过程中，确定房地产抵押贷款额度提供参考依据而评估房地产抵押价值。</w:t>
      </w:r>
    </w:p>
    <w:p w:rsidR="003920BD" w:rsidRPr="002F1FFA" w:rsidRDefault="003920BD" w:rsidP="003920BD">
      <w:pPr>
        <w:wordWrap w:val="0"/>
        <w:overflowPunct w:val="0"/>
        <w:spacing w:line="480" w:lineRule="auto"/>
        <w:ind w:firstLineChars="200" w:firstLine="422"/>
        <w:jc w:val="both"/>
        <w:textAlignment w:val="auto"/>
        <w:rPr>
          <w:rFonts w:ascii="Arial" w:hAnsi="Arial"/>
          <w:sz w:val="21"/>
          <w:szCs w:val="28"/>
        </w:rPr>
      </w:pPr>
      <w:r w:rsidRPr="002F1FFA">
        <w:rPr>
          <w:rFonts w:ascii="Arial" w:hAnsi="Arial" w:hint="eastAsia"/>
          <w:b/>
          <w:bCs/>
          <w:sz w:val="21"/>
          <w:szCs w:val="28"/>
        </w:rPr>
        <w:t>价值时点：</w:t>
      </w:r>
      <w:r w:rsidRPr="002F1FFA">
        <w:rPr>
          <w:rFonts w:ascii="Arial" w:hAnsi="Arial" w:hint="eastAsia"/>
          <w:sz w:val="21"/>
          <w:szCs w:val="28"/>
        </w:rPr>
        <w:t>2019</w:t>
      </w:r>
      <w:r w:rsidRPr="002F1FFA">
        <w:rPr>
          <w:rFonts w:ascii="Arial" w:hAnsi="Arial" w:hint="eastAsia"/>
          <w:sz w:val="21"/>
          <w:szCs w:val="28"/>
        </w:rPr>
        <w:t>年</w:t>
      </w:r>
      <w:r w:rsidRPr="002F1FFA">
        <w:rPr>
          <w:rFonts w:ascii="Arial" w:hAnsi="Arial" w:hint="eastAsia"/>
          <w:sz w:val="21"/>
          <w:szCs w:val="28"/>
        </w:rPr>
        <w:t>1</w:t>
      </w:r>
      <w:r w:rsidRPr="002F1FFA">
        <w:rPr>
          <w:rFonts w:ascii="Arial" w:hAnsi="Arial" w:hint="eastAsia"/>
          <w:sz w:val="21"/>
          <w:szCs w:val="28"/>
        </w:rPr>
        <w:t>月</w:t>
      </w:r>
      <w:r w:rsidRPr="002F1FFA">
        <w:rPr>
          <w:rFonts w:ascii="Arial" w:hAnsi="Arial" w:hint="eastAsia"/>
          <w:sz w:val="21"/>
          <w:szCs w:val="28"/>
        </w:rPr>
        <w:t>4</w:t>
      </w:r>
      <w:r w:rsidRPr="002F1FFA">
        <w:rPr>
          <w:rFonts w:ascii="Arial" w:hAnsi="Arial" w:hint="eastAsia"/>
          <w:sz w:val="21"/>
          <w:szCs w:val="28"/>
        </w:rPr>
        <w:t>日（评估专业人员实地查勘之日）</w:t>
      </w:r>
    </w:p>
    <w:p w:rsidR="003920BD" w:rsidRPr="002F1FFA" w:rsidRDefault="003920BD" w:rsidP="003920BD">
      <w:pPr>
        <w:wordWrap w:val="0"/>
        <w:overflowPunct w:val="0"/>
        <w:spacing w:line="480" w:lineRule="auto"/>
        <w:ind w:firstLineChars="200" w:firstLine="422"/>
        <w:jc w:val="both"/>
        <w:textAlignment w:val="auto"/>
        <w:rPr>
          <w:rFonts w:ascii="Arial" w:hAnsi="Arial"/>
          <w:sz w:val="21"/>
          <w:szCs w:val="28"/>
        </w:rPr>
      </w:pPr>
      <w:r w:rsidRPr="002F1FFA">
        <w:rPr>
          <w:rFonts w:ascii="Arial" w:hAnsi="Arial" w:hint="eastAsia"/>
          <w:b/>
          <w:bCs/>
          <w:sz w:val="21"/>
          <w:szCs w:val="28"/>
        </w:rPr>
        <w:t>价值类型：</w:t>
      </w:r>
      <w:r w:rsidRPr="002F1FFA">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3920BD" w:rsidRPr="002F1FFA" w:rsidRDefault="003920BD" w:rsidP="003920BD">
      <w:pPr>
        <w:wordWrap w:val="0"/>
        <w:overflowPunct w:val="0"/>
        <w:spacing w:line="480" w:lineRule="auto"/>
        <w:ind w:firstLineChars="200" w:firstLine="420"/>
        <w:jc w:val="both"/>
        <w:textAlignment w:val="auto"/>
        <w:rPr>
          <w:rFonts w:ascii="Arial" w:hAnsi="Arial"/>
          <w:sz w:val="21"/>
          <w:szCs w:val="28"/>
        </w:rPr>
      </w:pPr>
      <w:r w:rsidRPr="002F1FFA">
        <w:rPr>
          <w:rFonts w:ascii="Arial" w:hAnsi="Arial" w:hint="eastAsia"/>
          <w:sz w:val="21"/>
          <w:szCs w:val="28"/>
        </w:rPr>
        <w:t>本次估价的“房地产价值”是指在正常市场情况下，在价值时点</w:t>
      </w:r>
      <w:r w:rsidRPr="002F1FFA">
        <w:rPr>
          <w:rFonts w:ascii="Arial" w:hAnsi="Arial" w:hint="eastAsia"/>
          <w:sz w:val="21"/>
          <w:szCs w:val="28"/>
        </w:rPr>
        <w:t>2019</w:t>
      </w:r>
      <w:r w:rsidRPr="002F1FFA">
        <w:rPr>
          <w:rFonts w:ascii="Arial" w:hAnsi="Arial" w:hint="eastAsia"/>
          <w:sz w:val="21"/>
          <w:szCs w:val="28"/>
        </w:rPr>
        <w:t>年</w:t>
      </w:r>
      <w:r w:rsidRPr="002F1FFA">
        <w:rPr>
          <w:rFonts w:ascii="Arial" w:hAnsi="Arial" w:hint="eastAsia"/>
          <w:sz w:val="21"/>
          <w:szCs w:val="28"/>
        </w:rPr>
        <w:t>1</w:t>
      </w:r>
      <w:r w:rsidRPr="002F1FFA">
        <w:rPr>
          <w:rFonts w:ascii="Arial" w:hAnsi="Arial" w:hint="eastAsia"/>
          <w:sz w:val="21"/>
          <w:szCs w:val="28"/>
        </w:rPr>
        <w:t>月</w:t>
      </w:r>
      <w:r w:rsidRPr="002F1FFA">
        <w:rPr>
          <w:rFonts w:ascii="Arial" w:hAnsi="Arial" w:hint="eastAsia"/>
          <w:sz w:val="21"/>
          <w:szCs w:val="28"/>
        </w:rPr>
        <w:t>4</w:t>
      </w:r>
      <w:r w:rsidRPr="002F1FFA">
        <w:rPr>
          <w:rFonts w:ascii="Arial" w:hAnsi="Arial" w:hint="eastAsia"/>
          <w:sz w:val="21"/>
          <w:szCs w:val="28"/>
        </w:rPr>
        <w:t>日，估价对象规划用途为住宅，土地取得方式为出让，出让国有建设用地使用权剩余土地使用年限为</w:t>
      </w:r>
      <w:r w:rsidR="00304509">
        <w:rPr>
          <w:rFonts w:ascii="Arial" w:hAnsi="Arial" w:hint="eastAsia"/>
          <w:sz w:val="21"/>
          <w:szCs w:val="28"/>
        </w:rPr>
        <w:t>商业</w:t>
      </w:r>
      <w:r w:rsidR="00304509">
        <w:rPr>
          <w:rFonts w:ascii="Arial" w:hAnsi="Arial" w:hint="eastAsia"/>
          <w:sz w:val="21"/>
          <w:szCs w:val="28"/>
        </w:rPr>
        <w:t>27.82</w:t>
      </w:r>
      <w:r w:rsidRPr="002F1FFA">
        <w:rPr>
          <w:rFonts w:ascii="Arial" w:hAnsi="Arial" w:hint="eastAsia"/>
          <w:sz w:val="21"/>
          <w:szCs w:val="28"/>
        </w:rPr>
        <w:t>年，假定未设立法定优先受偿款下的房地产市场价值。其中，“出让国有建设用地使用权价值”是指估价对象用途为</w:t>
      </w:r>
      <w:del w:id="3" w:author="Sky123.Org" w:date="2019-01-07T10:06:00Z">
        <w:r w:rsidRPr="002F1FFA" w:rsidDel="003028EA">
          <w:rPr>
            <w:rFonts w:ascii="Arial" w:hAnsi="Arial" w:hint="eastAsia"/>
            <w:sz w:val="21"/>
            <w:szCs w:val="28"/>
          </w:rPr>
          <w:delText>住宅</w:delText>
        </w:r>
      </w:del>
      <w:ins w:id="4" w:author="Sky123.Org" w:date="2019-01-07T10:06:00Z">
        <w:r w:rsidR="003028EA">
          <w:rPr>
            <w:rFonts w:ascii="Arial" w:hAnsi="Arial" w:hint="eastAsia"/>
            <w:sz w:val="21"/>
            <w:szCs w:val="28"/>
          </w:rPr>
          <w:t>商业</w:t>
        </w:r>
      </w:ins>
      <w:r w:rsidRPr="002F1FFA">
        <w:rPr>
          <w:rFonts w:ascii="Arial" w:hAnsi="Arial" w:hint="eastAsia"/>
          <w:sz w:val="21"/>
          <w:szCs w:val="28"/>
        </w:rPr>
        <w:t>，实际开发程度为宗地红线外“六通”（即通路、通电、通讯、通上水、通下水、燃气）、红线内场地平整条件下，剩余土地使用年限为</w:t>
      </w:r>
      <w:r w:rsidR="00304509">
        <w:rPr>
          <w:rFonts w:ascii="Arial" w:hAnsi="Arial" w:hint="eastAsia"/>
          <w:sz w:val="21"/>
          <w:szCs w:val="28"/>
        </w:rPr>
        <w:t>商业</w:t>
      </w:r>
      <w:r w:rsidR="00304509">
        <w:rPr>
          <w:rFonts w:ascii="Arial" w:hAnsi="Arial" w:hint="eastAsia"/>
          <w:sz w:val="21"/>
          <w:szCs w:val="28"/>
        </w:rPr>
        <w:t>27.82</w:t>
      </w:r>
      <w:r w:rsidRPr="002F1FFA">
        <w:rPr>
          <w:rFonts w:ascii="Arial" w:hAnsi="Arial" w:hint="eastAsia"/>
          <w:sz w:val="21"/>
          <w:szCs w:val="28"/>
        </w:rPr>
        <w:t>年的出让国有建设用地使用权价值；“建筑物价值”是指在综合考虑估价对象特定用途、建设材料、建设技术、建设成本及建筑物建设期间产生的利润的基础上，确定的与估价对象具有同等功能效用并在相同成新度下的建筑物的正常价值。</w:t>
      </w:r>
    </w:p>
    <w:p w:rsidR="003920BD" w:rsidRPr="002F1FFA" w:rsidRDefault="003920BD" w:rsidP="003920BD">
      <w:pPr>
        <w:wordWrap w:val="0"/>
        <w:overflowPunct w:val="0"/>
        <w:spacing w:line="480" w:lineRule="auto"/>
        <w:ind w:firstLineChars="200" w:firstLine="420"/>
        <w:jc w:val="both"/>
        <w:textAlignment w:val="auto"/>
        <w:rPr>
          <w:rFonts w:ascii="Arial" w:hAnsi="Arial"/>
          <w:sz w:val="21"/>
          <w:szCs w:val="28"/>
        </w:rPr>
      </w:pPr>
      <w:r w:rsidRPr="002F1FFA">
        <w:rPr>
          <w:rFonts w:ascii="Arial" w:hAnsi="Arial" w:hint="eastAsia"/>
          <w:sz w:val="21"/>
          <w:szCs w:val="28"/>
        </w:rPr>
        <w:lastRenderedPageBreak/>
        <w:t>本次</w:t>
      </w:r>
      <w:commentRangeStart w:id="5"/>
      <w:r w:rsidRPr="002F1FFA">
        <w:rPr>
          <w:rFonts w:ascii="Arial" w:hAnsi="Arial" w:hint="eastAsia"/>
          <w:sz w:val="21"/>
          <w:szCs w:val="28"/>
        </w:rPr>
        <w:t>估价的“抵押担保权已注销时的房地产抵押价值”是指估价对象在价值时点的“房地产价值”扣减估价师于价值时点所知悉的除抵押担保权以外的其他法定优先受偿款后的余额。</w:t>
      </w:r>
      <w:commentRangeEnd w:id="5"/>
      <w:r w:rsidR="003028EA">
        <w:rPr>
          <w:rStyle w:val="a8"/>
        </w:rPr>
        <w:commentReference w:id="5"/>
      </w:r>
    </w:p>
    <w:p w:rsidR="003920BD" w:rsidRPr="002F1FFA" w:rsidRDefault="003920BD" w:rsidP="003920BD">
      <w:pPr>
        <w:wordWrap w:val="0"/>
        <w:overflowPunct w:val="0"/>
        <w:spacing w:line="480" w:lineRule="auto"/>
        <w:ind w:firstLineChars="200" w:firstLine="420"/>
        <w:jc w:val="both"/>
        <w:textAlignment w:val="auto"/>
        <w:rPr>
          <w:rFonts w:ascii="Arial" w:hAnsi="Arial"/>
          <w:sz w:val="21"/>
          <w:szCs w:val="28"/>
        </w:rPr>
      </w:pPr>
      <w:r w:rsidRPr="002F1FFA">
        <w:rPr>
          <w:rFonts w:ascii="Arial" w:hAnsi="Arial" w:hint="eastAsia"/>
          <w:sz w:val="21"/>
          <w:szCs w:val="28"/>
        </w:rPr>
        <w:t>法定优先受偿款是指假定在价值时点实现抵押权时，法律规定优先于本次抵押贷款受偿的款额，包括发包人拖欠承包人的建筑工程款，已抵押担保的债权数额以及其他法定优先受偿款。</w:t>
      </w:r>
    </w:p>
    <w:p w:rsidR="003920BD" w:rsidRPr="002F1FFA" w:rsidRDefault="003920BD" w:rsidP="003920BD">
      <w:pPr>
        <w:wordWrap w:val="0"/>
        <w:overflowPunct w:val="0"/>
        <w:spacing w:line="480" w:lineRule="auto"/>
        <w:ind w:firstLineChars="200" w:firstLine="422"/>
        <w:jc w:val="both"/>
        <w:textAlignment w:val="auto"/>
        <w:rPr>
          <w:rFonts w:ascii="Arial" w:hAnsi="Arial"/>
          <w:b/>
          <w:bCs/>
          <w:sz w:val="21"/>
          <w:szCs w:val="28"/>
        </w:rPr>
      </w:pPr>
      <w:r w:rsidRPr="002F1FFA">
        <w:rPr>
          <w:rFonts w:ascii="Arial" w:hAnsi="Arial" w:cs="Arial" w:hint="eastAsia"/>
          <w:b/>
          <w:bCs/>
          <w:sz w:val="21"/>
          <w:szCs w:val="28"/>
        </w:rPr>
        <w:t>估价方法：</w:t>
      </w:r>
      <w:r w:rsidR="00304509">
        <w:rPr>
          <w:rFonts w:ascii="Arial" w:hAnsi="Arial" w:hint="eastAsia"/>
          <w:sz w:val="21"/>
          <w:szCs w:val="28"/>
        </w:rPr>
        <w:t>本次评估采用的</w:t>
      </w:r>
      <w:r w:rsidRPr="002F1FFA">
        <w:rPr>
          <w:rFonts w:ascii="Arial" w:hAnsi="Arial" w:hint="eastAsia"/>
          <w:sz w:val="21"/>
          <w:szCs w:val="28"/>
        </w:rPr>
        <w:t>估价方法为</w:t>
      </w:r>
      <w:r w:rsidR="00304509" w:rsidRPr="002F1FFA">
        <w:rPr>
          <w:rFonts w:ascii="Arial" w:hAnsi="Arial" w:hint="eastAsia"/>
          <w:sz w:val="21"/>
          <w:szCs w:val="28"/>
        </w:rPr>
        <w:t>比较法</w:t>
      </w:r>
      <w:r w:rsidR="00304509">
        <w:rPr>
          <w:rFonts w:ascii="Arial" w:hAnsi="Arial" w:hint="eastAsia"/>
          <w:sz w:val="21"/>
          <w:szCs w:val="28"/>
        </w:rPr>
        <w:t>和收益</w:t>
      </w:r>
      <w:r w:rsidRPr="002F1FFA">
        <w:rPr>
          <w:rFonts w:ascii="Arial" w:hAnsi="Arial" w:hint="eastAsia"/>
          <w:sz w:val="21"/>
          <w:szCs w:val="28"/>
        </w:rPr>
        <w:t>法。</w:t>
      </w:r>
    </w:p>
    <w:p w:rsidR="003920BD" w:rsidRPr="002F1FFA" w:rsidRDefault="003920BD" w:rsidP="003920BD">
      <w:pPr>
        <w:wordWrap w:val="0"/>
        <w:overflowPunct w:val="0"/>
        <w:spacing w:line="480" w:lineRule="auto"/>
        <w:ind w:firstLineChars="200" w:firstLine="422"/>
        <w:jc w:val="both"/>
        <w:textAlignment w:val="auto"/>
        <w:rPr>
          <w:rFonts w:ascii="Arial" w:hAnsi="Arial"/>
          <w:sz w:val="21"/>
          <w:szCs w:val="28"/>
        </w:rPr>
      </w:pPr>
      <w:r w:rsidRPr="002F1FFA">
        <w:rPr>
          <w:rFonts w:ascii="Arial" w:hAnsi="Arial" w:hint="eastAsia"/>
          <w:b/>
          <w:bCs/>
          <w:sz w:val="21"/>
          <w:szCs w:val="28"/>
        </w:rPr>
        <w:t>估价结果：</w:t>
      </w:r>
      <w:r w:rsidRPr="002F1FFA">
        <w:rPr>
          <w:rFonts w:ascii="Arial" w:hAnsi="Arial" w:hint="eastAsia"/>
          <w:sz w:val="21"/>
          <w:szCs w:val="28"/>
        </w:rPr>
        <w:t>评估专业人员根据估价的目的，按照估价的程序，采用科学的估价方法，在认真分析现有资料的基础上，结合抵押贷款的特殊要求，通过仔细测算和认真分析各种影响房地产价格的因素，确定估价对象在价值时点的房地产预评估价值，详见估价结果一览表。</w:t>
      </w:r>
    </w:p>
    <w:p w:rsidR="003920BD" w:rsidRPr="002F1FFA" w:rsidRDefault="003920BD" w:rsidP="003920BD">
      <w:pPr>
        <w:spacing w:line="240" w:lineRule="auto"/>
        <w:jc w:val="center"/>
        <w:rPr>
          <w:rFonts w:ascii="Arial" w:eastAsia="方正黑体简体" w:hAnsi="Arial"/>
        </w:rPr>
      </w:pPr>
      <w:r w:rsidRPr="002F1FFA">
        <w:rPr>
          <w:rFonts w:ascii="Arial" w:eastAsia="方正黑体简体" w:hAnsi="Arial" w:hint="eastAsia"/>
        </w:rPr>
        <w:t>估价结果一览表</w:t>
      </w:r>
    </w:p>
    <w:p w:rsidR="003920BD" w:rsidRPr="002F1FFA" w:rsidRDefault="003920BD" w:rsidP="003920BD">
      <w:pPr>
        <w:spacing w:line="240" w:lineRule="auto"/>
        <w:jc w:val="center"/>
        <w:rPr>
          <w:rFonts w:ascii="Arial" w:eastAsia="方正黑体简体" w:hAnsi="Arial"/>
        </w:rPr>
      </w:pPr>
      <w:r w:rsidRPr="002F1FFA">
        <w:rPr>
          <w:rFonts w:ascii="Arial" w:eastAsia="方正黑体简体" w:hAnsi="Arial" w:hint="eastAsia"/>
        </w:rPr>
        <w:t>结果表</w:t>
      </w:r>
      <w:r w:rsidRPr="002F1FFA">
        <w:rPr>
          <w:rFonts w:ascii="Arial" w:eastAsia="方正黑体简体" w:hAnsi="Arial" w:hint="eastAsia"/>
        </w:rPr>
        <w:t>-1</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853"/>
        <w:gridCol w:w="1534"/>
        <w:gridCol w:w="3912"/>
      </w:tblGrid>
      <w:tr w:rsidR="003920BD" w:rsidRPr="002F1FFA" w:rsidTr="005C3333">
        <w:trPr>
          <w:cantSplit/>
          <w:jc w:val="center"/>
        </w:trPr>
        <w:tc>
          <w:tcPr>
            <w:tcW w:w="5387" w:type="dxa"/>
            <w:gridSpan w:val="2"/>
            <w:tcBorders>
              <w:top w:val="thinThickThinSmallGap" w:sz="12" w:space="0" w:color="404040"/>
              <w:bottom w:val="dotted" w:sz="2" w:space="0" w:color="404040"/>
              <w:tl2br w:val="single" w:sz="2" w:space="0" w:color="7F7F7F"/>
            </w:tcBorders>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 xml:space="preserve">                                          </w:t>
            </w:r>
            <w:r w:rsidRPr="002F1FFA">
              <w:rPr>
                <w:rFonts w:ascii="Arial" w:eastAsia="华文细黑" w:hAnsi="Arial" w:cs="Arial" w:hint="eastAsia"/>
                <w:color w:val="000000"/>
                <w:sz w:val="18"/>
                <w:szCs w:val="24"/>
              </w:rPr>
              <w:t>估价对象</w:t>
            </w:r>
          </w:p>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项目及结果</w:t>
            </w:r>
          </w:p>
        </w:tc>
        <w:tc>
          <w:tcPr>
            <w:tcW w:w="3912" w:type="dxa"/>
            <w:shd w:val="clear" w:color="auto" w:fill="auto"/>
            <w:vAlign w:val="center"/>
            <w:hideMark/>
          </w:tcPr>
          <w:p w:rsidR="003920BD" w:rsidRPr="002F1FFA" w:rsidRDefault="003920BD" w:rsidP="002F1FFA">
            <w:pPr>
              <w:widowControl/>
              <w:adjustRightInd/>
              <w:spacing w:line="240" w:lineRule="auto"/>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估价对象</w:t>
            </w:r>
          </w:p>
        </w:tc>
      </w:tr>
      <w:tr w:rsidR="00304509" w:rsidRPr="002F1FFA" w:rsidTr="005C3333">
        <w:trPr>
          <w:cantSplit/>
          <w:jc w:val="center"/>
        </w:trPr>
        <w:tc>
          <w:tcPr>
            <w:tcW w:w="3853" w:type="dxa"/>
            <w:vMerge w:val="restart"/>
            <w:tcBorders>
              <w:top w:val="dotted" w:sz="2" w:space="0" w:color="404040"/>
            </w:tcBorders>
            <w:shd w:val="clear" w:color="auto" w:fill="auto"/>
            <w:noWrap/>
            <w:vAlign w:val="center"/>
            <w:hideMark/>
          </w:tcPr>
          <w:p w:rsidR="00304509" w:rsidRPr="002F1FFA" w:rsidRDefault="00304509"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1.</w:t>
            </w:r>
            <w:r w:rsidRPr="002F1FFA">
              <w:rPr>
                <w:rFonts w:ascii="Arial" w:eastAsia="华文细黑" w:hAnsi="Arial" w:cs="Arial" w:hint="eastAsia"/>
                <w:color w:val="000000"/>
                <w:sz w:val="18"/>
                <w:szCs w:val="24"/>
              </w:rPr>
              <w:t>房地产价值</w:t>
            </w:r>
          </w:p>
        </w:tc>
        <w:tc>
          <w:tcPr>
            <w:tcW w:w="1534" w:type="dxa"/>
            <w:tcBorders>
              <w:top w:val="dotted" w:sz="2" w:space="0" w:color="404040"/>
            </w:tcBorders>
            <w:shd w:val="clear" w:color="auto" w:fill="auto"/>
            <w:vAlign w:val="center"/>
            <w:hideMark/>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总价</w:t>
            </w:r>
          </w:p>
        </w:tc>
        <w:tc>
          <w:tcPr>
            <w:tcW w:w="3912" w:type="dxa"/>
            <w:shd w:val="clear" w:color="auto" w:fill="auto"/>
            <w:vAlign w:val="center"/>
          </w:tcPr>
          <w:p w:rsidR="00304509" w:rsidRPr="00304509" w:rsidRDefault="00304509" w:rsidP="00304509">
            <w:pPr>
              <w:widowControl/>
              <w:adjustRightInd/>
              <w:spacing w:line="240" w:lineRule="auto"/>
              <w:textAlignment w:val="auto"/>
              <w:rPr>
                <w:rFonts w:ascii="Arial" w:eastAsia="华文细黑" w:hAnsi="Arial"/>
                <w:sz w:val="18"/>
              </w:rPr>
            </w:pPr>
            <w:del w:id="6" w:author="Sky123.Org" w:date="2019-01-07T10:07:00Z">
              <w:r w:rsidRPr="00304509" w:rsidDel="003028EA">
                <w:rPr>
                  <w:rFonts w:ascii="Arial" w:eastAsia="华文细黑" w:hAnsi="Arial"/>
                  <w:sz w:val="18"/>
                </w:rPr>
                <w:delText>5412</w:delText>
              </w:r>
            </w:del>
            <w:ins w:id="7" w:author="Sky123.Org" w:date="2019-01-07T10:07:00Z">
              <w:r w:rsidR="003028EA">
                <w:rPr>
                  <w:rFonts w:ascii="Arial" w:eastAsia="华文细黑" w:hAnsi="Arial" w:hint="eastAsia"/>
                  <w:sz w:val="18"/>
                </w:rPr>
                <w:t>5208</w:t>
              </w:r>
            </w:ins>
          </w:p>
        </w:tc>
      </w:tr>
      <w:tr w:rsidR="00304509" w:rsidRPr="002F1FFA" w:rsidTr="005C3333">
        <w:trPr>
          <w:cantSplit/>
          <w:jc w:val="center"/>
        </w:trPr>
        <w:tc>
          <w:tcPr>
            <w:tcW w:w="3853" w:type="dxa"/>
            <w:vMerge/>
            <w:vAlign w:val="center"/>
            <w:hideMark/>
          </w:tcPr>
          <w:p w:rsidR="00304509" w:rsidRPr="002F1FFA" w:rsidRDefault="00304509" w:rsidP="005C3333">
            <w:pPr>
              <w:widowControl/>
              <w:adjustRightInd/>
              <w:spacing w:line="240" w:lineRule="auto"/>
              <w:textAlignment w:val="auto"/>
              <w:rPr>
                <w:rFonts w:ascii="Arial" w:eastAsia="华文细黑" w:hAnsi="Arial" w:cs="Arial"/>
                <w:color w:val="000000"/>
                <w:sz w:val="18"/>
                <w:szCs w:val="24"/>
              </w:rPr>
            </w:pPr>
          </w:p>
        </w:tc>
        <w:tc>
          <w:tcPr>
            <w:tcW w:w="1534" w:type="dxa"/>
            <w:shd w:val="clear" w:color="auto" w:fill="auto"/>
            <w:vAlign w:val="center"/>
            <w:hideMark/>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单价</w:t>
            </w:r>
          </w:p>
        </w:tc>
        <w:tc>
          <w:tcPr>
            <w:tcW w:w="3912" w:type="dxa"/>
            <w:shd w:val="clear" w:color="auto" w:fill="auto"/>
            <w:vAlign w:val="center"/>
          </w:tcPr>
          <w:p w:rsidR="00304509" w:rsidRPr="00304509" w:rsidRDefault="00304509" w:rsidP="00304509">
            <w:pPr>
              <w:widowControl/>
              <w:adjustRightInd/>
              <w:spacing w:line="240" w:lineRule="auto"/>
              <w:textAlignment w:val="auto"/>
              <w:rPr>
                <w:rFonts w:ascii="Arial" w:eastAsia="华文细黑" w:hAnsi="Arial"/>
                <w:sz w:val="18"/>
              </w:rPr>
            </w:pPr>
            <w:del w:id="8" w:author="Sky123.Org" w:date="2019-01-07T10:07:00Z">
              <w:r w:rsidRPr="00304509" w:rsidDel="003028EA">
                <w:rPr>
                  <w:rFonts w:ascii="Arial" w:eastAsia="华文细黑" w:hAnsi="Arial"/>
                  <w:sz w:val="18"/>
                </w:rPr>
                <w:delText>34970</w:delText>
              </w:r>
            </w:del>
            <w:ins w:id="9" w:author="Sky123.Org" w:date="2019-01-07T10:07:00Z">
              <w:r w:rsidR="003028EA">
                <w:rPr>
                  <w:rFonts w:ascii="Arial" w:eastAsia="华文细黑" w:hAnsi="Arial" w:hint="eastAsia"/>
                  <w:sz w:val="18"/>
                </w:rPr>
                <w:t>33652</w:t>
              </w:r>
            </w:ins>
          </w:p>
        </w:tc>
      </w:tr>
      <w:tr w:rsidR="003920BD" w:rsidRPr="002F1FFA" w:rsidTr="005C3333">
        <w:trPr>
          <w:cantSplit/>
          <w:jc w:val="center"/>
        </w:trPr>
        <w:tc>
          <w:tcPr>
            <w:tcW w:w="3853" w:type="dxa"/>
            <w:shd w:val="clear" w:color="auto" w:fill="auto"/>
            <w:noWrap/>
            <w:vAlign w:val="center"/>
            <w:hideMark/>
          </w:tcPr>
          <w:p w:rsidR="003920BD" w:rsidRPr="002F1FFA" w:rsidRDefault="003920BD" w:rsidP="003028EA">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hint="eastAsia"/>
                <w:sz w:val="18"/>
              </w:rPr>
              <w:t>2.</w:t>
            </w:r>
            <w:r w:rsidRPr="002F1FFA">
              <w:rPr>
                <w:rFonts w:ascii="Arial" w:eastAsia="华文细黑" w:hAnsi="Arial" w:hint="eastAsia"/>
                <w:sz w:val="18"/>
              </w:rPr>
              <w:t>估价师知悉的法定优先受偿款</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tcPr>
          <w:p w:rsidR="003920BD" w:rsidRPr="002F1FFA" w:rsidRDefault="003920BD"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w:t>
            </w:r>
            <w:r w:rsidRPr="002F1FFA">
              <w:rPr>
                <w:rFonts w:ascii="Arial" w:eastAsia="华文细黑" w:hAnsi="Arial" w:cs="Arial" w:hint="eastAsia"/>
                <w:color w:val="000000"/>
                <w:sz w:val="18"/>
                <w:szCs w:val="24"/>
              </w:rPr>
              <w:t>1</w:t>
            </w:r>
            <w:r w:rsidRPr="002F1FFA">
              <w:rPr>
                <w:rFonts w:ascii="Arial" w:eastAsia="华文细黑" w:hAnsi="Arial" w:cs="Arial" w:hint="eastAsia"/>
                <w:color w:val="000000"/>
                <w:sz w:val="18"/>
                <w:szCs w:val="24"/>
              </w:rPr>
              <w:t>）已抵押担保的债权数额</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tcPr>
          <w:p w:rsidR="003920BD" w:rsidRPr="002F1FFA" w:rsidRDefault="00304509"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w:t>
            </w:r>
            <w:r w:rsidRPr="002F1FFA">
              <w:rPr>
                <w:rFonts w:ascii="Arial" w:eastAsia="华文细黑" w:hAnsi="Arial" w:cs="Arial" w:hint="eastAsia"/>
                <w:color w:val="000000"/>
                <w:sz w:val="18"/>
                <w:szCs w:val="24"/>
              </w:rPr>
              <w:t>2</w:t>
            </w:r>
            <w:r w:rsidRPr="002F1FFA">
              <w:rPr>
                <w:rFonts w:ascii="Arial" w:eastAsia="华文细黑" w:hAnsi="Arial" w:cs="Arial" w:hint="eastAsia"/>
                <w:color w:val="000000"/>
                <w:sz w:val="18"/>
                <w:szCs w:val="24"/>
              </w:rPr>
              <w:t>）拖欠的建设工程价款</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hideMark/>
          </w:tcPr>
          <w:p w:rsidR="003920BD" w:rsidRPr="002F1FFA" w:rsidRDefault="003920BD"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920BD" w:rsidRPr="002F1FFA" w:rsidTr="005C3333">
        <w:trPr>
          <w:cantSplit/>
          <w:jc w:val="center"/>
        </w:trPr>
        <w:tc>
          <w:tcPr>
            <w:tcW w:w="3853" w:type="dxa"/>
            <w:shd w:val="clear" w:color="auto" w:fill="auto"/>
            <w:noWrap/>
            <w:vAlign w:val="center"/>
            <w:hideMark/>
          </w:tcPr>
          <w:p w:rsidR="003920BD" w:rsidRPr="002F1FFA" w:rsidRDefault="003920BD" w:rsidP="005C3333">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cs="Arial" w:hint="eastAsia"/>
                <w:color w:val="000000"/>
                <w:sz w:val="18"/>
                <w:szCs w:val="24"/>
              </w:rPr>
              <w:t>（</w:t>
            </w:r>
            <w:r w:rsidRPr="002F1FFA">
              <w:rPr>
                <w:rFonts w:ascii="Arial" w:eastAsia="华文细黑" w:hAnsi="Arial" w:cs="Arial" w:hint="eastAsia"/>
                <w:color w:val="000000"/>
                <w:sz w:val="18"/>
                <w:szCs w:val="24"/>
              </w:rPr>
              <w:t>3</w:t>
            </w:r>
            <w:r w:rsidRPr="002F1FFA">
              <w:rPr>
                <w:rFonts w:ascii="Arial" w:eastAsia="华文细黑" w:hAnsi="Arial" w:cs="Arial" w:hint="eastAsia"/>
                <w:color w:val="000000"/>
                <w:sz w:val="18"/>
                <w:szCs w:val="24"/>
              </w:rPr>
              <w:t>）其他法定优先受偿款</w:t>
            </w:r>
          </w:p>
        </w:tc>
        <w:tc>
          <w:tcPr>
            <w:tcW w:w="1534" w:type="dxa"/>
            <w:shd w:val="clear" w:color="auto" w:fill="auto"/>
            <w:vAlign w:val="center"/>
            <w:hideMark/>
          </w:tcPr>
          <w:p w:rsidR="003920BD" w:rsidRPr="002F1FFA" w:rsidRDefault="003920BD"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总额</w:t>
            </w:r>
          </w:p>
        </w:tc>
        <w:tc>
          <w:tcPr>
            <w:tcW w:w="3912" w:type="dxa"/>
            <w:shd w:val="clear" w:color="auto" w:fill="auto"/>
            <w:vAlign w:val="center"/>
            <w:hideMark/>
          </w:tcPr>
          <w:p w:rsidR="003920BD" w:rsidRPr="002F1FFA" w:rsidRDefault="003920BD" w:rsidP="002F1FFA">
            <w:pPr>
              <w:widowControl/>
              <w:adjustRightInd/>
              <w:spacing w:line="240" w:lineRule="auto"/>
              <w:textAlignment w:val="auto"/>
              <w:rPr>
                <w:rFonts w:ascii="Arial" w:eastAsia="华文细黑" w:hAnsi="Arial" w:cs="Arial"/>
                <w:color w:val="000000"/>
                <w:sz w:val="18"/>
                <w:szCs w:val="24"/>
              </w:rPr>
            </w:pPr>
            <w:r w:rsidRPr="002F1FFA">
              <w:rPr>
                <w:rFonts w:ascii="Arial" w:eastAsia="华文细黑" w:hAnsi="Arial" w:hint="eastAsia"/>
                <w:sz w:val="18"/>
              </w:rPr>
              <w:t>0</w:t>
            </w:r>
          </w:p>
        </w:tc>
      </w:tr>
      <w:tr w:rsidR="00304509" w:rsidRPr="002F1FFA" w:rsidTr="005C3333">
        <w:trPr>
          <w:cantSplit/>
          <w:jc w:val="center"/>
        </w:trPr>
        <w:tc>
          <w:tcPr>
            <w:tcW w:w="3853" w:type="dxa"/>
            <w:vMerge w:val="restart"/>
            <w:shd w:val="clear" w:color="auto" w:fill="auto"/>
            <w:noWrap/>
            <w:vAlign w:val="center"/>
            <w:hideMark/>
          </w:tcPr>
          <w:p w:rsidR="00304509" w:rsidRPr="002F1FFA" w:rsidRDefault="00304509" w:rsidP="003028EA">
            <w:pPr>
              <w:widowControl/>
              <w:adjustRightInd/>
              <w:spacing w:line="240" w:lineRule="auto"/>
              <w:jc w:val="both"/>
              <w:textAlignment w:val="auto"/>
              <w:rPr>
                <w:rFonts w:ascii="Arial" w:eastAsia="华文细黑" w:hAnsi="Arial" w:cs="Arial"/>
                <w:color w:val="000000"/>
                <w:sz w:val="18"/>
                <w:szCs w:val="24"/>
              </w:rPr>
            </w:pPr>
            <w:r w:rsidRPr="002F1FFA">
              <w:rPr>
                <w:rFonts w:ascii="Arial" w:eastAsia="华文细黑" w:hAnsi="Arial" w:hint="eastAsia"/>
                <w:sz w:val="18"/>
              </w:rPr>
              <w:t>3.</w:t>
            </w:r>
            <w:r w:rsidRPr="002F1FFA">
              <w:rPr>
                <w:rFonts w:ascii="Arial" w:eastAsia="华文细黑" w:hAnsi="Arial" w:hint="eastAsia"/>
                <w:sz w:val="18"/>
              </w:rPr>
              <w:t>房地产抵押价值</w:t>
            </w:r>
          </w:p>
        </w:tc>
        <w:tc>
          <w:tcPr>
            <w:tcW w:w="1534" w:type="dxa"/>
            <w:shd w:val="clear" w:color="auto" w:fill="auto"/>
            <w:vAlign w:val="center"/>
            <w:hideMark/>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总价</w:t>
            </w:r>
          </w:p>
        </w:tc>
        <w:tc>
          <w:tcPr>
            <w:tcW w:w="3912" w:type="dxa"/>
            <w:shd w:val="clear" w:color="auto" w:fill="auto"/>
            <w:vAlign w:val="center"/>
            <w:hideMark/>
          </w:tcPr>
          <w:p w:rsidR="00304509" w:rsidRPr="00304509" w:rsidRDefault="003028EA" w:rsidP="00304509">
            <w:pPr>
              <w:widowControl/>
              <w:adjustRightInd/>
              <w:spacing w:line="240" w:lineRule="auto"/>
              <w:textAlignment w:val="auto"/>
              <w:rPr>
                <w:rFonts w:ascii="Arial" w:eastAsia="华文细黑" w:hAnsi="Arial"/>
                <w:sz w:val="18"/>
              </w:rPr>
            </w:pPr>
            <w:ins w:id="10" w:author="Sky123.Org" w:date="2019-01-07T10:07:00Z">
              <w:r>
                <w:rPr>
                  <w:rFonts w:ascii="Arial" w:eastAsia="华文细黑" w:hAnsi="Arial" w:hint="eastAsia"/>
                  <w:sz w:val="18"/>
                </w:rPr>
                <w:t>5208</w:t>
              </w:r>
            </w:ins>
            <w:del w:id="11" w:author="Sky123.Org" w:date="2019-01-07T10:07:00Z">
              <w:r w:rsidR="00304509" w:rsidRPr="00304509" w:rsidDel="003028EA">
                <w:rPr>
                  <w:rFonts w:ascii="Arial" w:eastAsia="华文细黑" w:hAnsi="Arial"/>
                  <w:sz w:val="18"/>
                </w:rPr>
                <w:delText>5412</w:delText>
              </w:r>
            </w:del>
          </w:p>
        </w:tc>
      </w:tr>
      <w:tr w:rsidR="00304509" w:rsidRPr="002F1FFA" w:rsidTr="005C3333">
        <w:trPr>
          <w:cantSplit/>
          <w:jc w:val="center"/>
        </w:trPr>
        <w:tc>
          <w:tcPr>
            <w:tcW w:w="3853" w:type="dxa"/>
            <w:vMerge/>
            <w:shd w:val="clear" w:color="auto" w:fill="auto"/>
            <w:noWrap/>
            <w:vAlign w:val="center"/>
          </w:tcPr>
          <w:p w:rsidR="00304509" w:rsidRPr="002F1FFA" w:rsidRDefault="00304509" w:rsidP="005C3333">
            <w:pPr>
              <w:widowControl/>
              <w:adjustRightInd/>
              <w:spacing w:line="240" w:lineRule="auto"/>
              <w:jc w:val="both"/>
              <w:textAlignment w:val="auto"/>
              <w:rPr>
                <w:rFonts w:ascii="Arial" w:eastAsia="华文细黑" w:hAnsi="Arial" w:cs="Arial"/>
                <w:color w:val="000000"/>
                <w:sz w:val="18"/>
                <w:szCs w:val="24"/>
              </w:rPr>
            </w:pPr>
          </w:p>
        </w:tc>
        <w:tc>
          <w:tcPr>
            <w:tcW w:w="1534" w:type="dxa"/>
            <w:shd w:val="clear" w:color="auto" w:fill="auto"/>
            <w:vAlign w:val="center"/>
          </w:tcPr>
          <w:p w:rsidR="00304509" w:rsidRPr="002F1FFA" w:rsidRDefault="00304509" w:rsidP="005C3333">
            <w:pPr>
              <w:widowControl/>
              <w:adjustRightInd/>
              <w:spacing w:line="240" w:lineRule="auto"/>
              <w:jc w:val="both"/>
              <w:textAlignment w:val="auto"/>
              <w:rPr>
                <w:rFonts w:ascii="Arial" w:eastAsia="华文细黑" w:hAnsi="Arial" w:cs="宋体"/>
                <w:color w:val="000000"/>
                <w:sz w:val="18"/>
                <w:szCs w:val="24"/>
              </w:rPr>
            </w:pPr>
            <w:r w:rsidRPr="002F1FFA">
              <w:rPr>
                <w:rFonts w:ascii="Arial" w:eastAsia="华文细黑" w:hAnsi="Arial" w:cs="宋体" w:hint="eastAsia"/>
                <w:color w:val="000000"/>
                <w:sz w:val="18"/>
                <w:szCs w:val="24"/>
              </w:rPr>
              <w:t>单价</w:t>
            </w:r>
          </w:p>
        </w:tc>
        <w:tc>
          <w:tcPr>
            <w:tcW w:w="3912" w:type="dxa"/>
            <w:shd w:val="clear" w:color="auto" w:fill="auto"/>
            <w:vAlign w:val="center"/>
          </w:tcPr>
          <w:p w:rsidR="00304509" w:rsidRPr="00304509" w:rsidRDefault="003028EA" w:rsidP="00304509">
            <w:pPr>
              <w:widowControl/>
              <w:adjustRightInd/>
              <w:spacing w:line="240" w:lineRule="auto"/>
              <w:textAlignment w:val="auto"/>
              <w:rPr>
                <w:rFonts w:ascii="Arial" w:eastAsia="华文细黑" w:hAnsi="Arial"/>
                <w:sz w:val="18"/>
              </w:rPr>
            </w:pPr>
            <w:ins w:id="12" w:author="Sky123.Org" w:date="2019-01-07T10:08:00Z">
              <w:r>
                <w:rPr>
                  <w:rFonts w:ascii="Arial" w:eastAsia="华文细黑" w:hAnsi="Arial" w:hint="eastAsia"/>
                  <w:sz w:val="18"/>
                </w:rPr>
                <w:t>33652</w:t>
              </w:r>
            </w:ins>
            <w:del w:id="13" w:author="Sky123.Org" w:date="2019-01-07T10:08:00Z">
              <w:r w:rsidR="00304509" w:rsidRPr="00304509" w:rsidDel="003028EA">
                <w:rPr>
                  <w:rFonts w:ascii="Arial" w:eastAsia="华文细黑" w:hAnsi="Arial"/>
                  <w:sz w:val="18"/>
                </w:rPr>
                <w:delText>34970</w:delText>
              </w:r>
            </w:del>
          </w:p>
        </w:tc>
      </w:tr>
    </w:tbl>
    <w:p w:rsidR="003920BD" w:rsidRPr="002F1FFA" w:rsidRDefault="003920BD" w:rsidP="003920BD">
      <w:pPr>
        <w:spacing w:line="360" w:lineRule="auto"/>
        <w:rPr>
          <w:rFonts w:ascii="Arial" w:eastAsia="楷体_GB2312" w:hAnsi="Arial"/>
          <w:b/>
          <w:sz w:val="28"/>
        </w:rPr>
      </w:pPr>
      <w:r w:rsidRPr="002F1FFA">
        <w:rPr>
          <w:rFonts w:ascii="Arial" w:eastAsia="华文细黑" w:hAnsi="Arial" w:hint="eastAsia"/>
          <w:sz w:val="18"/>
        </w:rPr>
        <w:t>单位：万元、元</w:t>
      </w:r>
      <w:r w:rsidRPr="002F1FFA">
        <w:rPr>
          <w:rFonts w:ascii="Arial" w:eastAsia="华文细黑" w:hAnsi="Arial" w:hint="eastAsia"/>
          <w:sz w:val="18"/>
        </w:rPr>
        <w:t>/</w:t>
      </w:r>
      <w:r w:rsidRPr="002F1FFA">
        <w:rPr>
          <w:rFonts w:ascii="Arial" w:eastAsia="华文细黑" w:hAnsi="Arial" w:hint="eastAsia"/>
          <w:sz w:val="18"/>
        </w:rPr>
        <w:t>平方米（单位：人民币）</w:t>
      </w:r>
    </w:p>
    <w:p w:rsidR="003920BD" w:rsidRPr="002F1FFA" w:rsidRDefault="003920BD" w:rsidP="003920BD">
      <w:pPr>
        <w:spacing w:line="360" w:lineRule="auto"/>
        <w:rPr>
          <w:rFonts w:ascii="楷体_GB2312" w:eastAsia="楷体_GB2312"/>
          <w:b/>
          <w:kern w:val="2"/>
          <w:sz w:val="21"/>
          <w:szCs w:val="21"/>
        </w:rPr>
      </w:pPr>
      <w:r w:rsidRPr="002F1FFA">
        <w:rPr>
          <w:rFonts w:ascii="楷体_GB2312" w:eastAsia="楷体_GB2312" w:hint="eastAsia"/>
          <w:sz w:val="21"/>
          <w:szCs w:val="21"/>
        </w:rPr>
        <w:t>（转下页）</w:t>
      </w:r>
    </w:p>
    <w:p w:rsidR="003920BD" w:rsidRPr="002F1FFA" w:rsidRDefault="003920BD" w:rsidP="003920BD">
      <w:pPr>
        <w:spacing w:line="360" w:lineRule="auto"/>
        <w:jc w:val="center"/>
        <w:rPr>
          <w:rFonts w:ascii="楷体_GB2312" w:eastAsia="楷体_GB2312"/>
          <w:b/>
          <w:color w:val="E36C0A"/>
          <w:kern w:val="2"/>
          <w:sz w:val="21"/>
          <w:szCs w:val="21"/>
        </w:rPr>
        <w:sectPr w:rsidR="003920BD" w:rsidRPr="002F1FFA" w:rsidSect="005C3333">
          <w:headerReference w:type="default" r:id="rId12"/>
          <w:footerReference w:type="default" r:id="rId13"/>
          <w:pgSz w:w="11907" w:h="16840" w:code="9"/>
          <w:pgMar w:top="1843" w:right="1134" w:bottom="1134" w:left="1134" w:header="1134" w:footer="907" w:gutter="340"/>
          <w:pgNumType w:start="1"/>
          <w:cols w:space="720"/>
          <w:docGrid w:linePitch="326"/>
        </w:sectPr>
      </w:pPr>
    </w:p>
    <w:p w:rsidR="003920BD" w:rsidRPr="002F1FFA" w:rsidRDefault="003920BD" w:rsidP="003920BD">
      <w:pPr>
        <w:spacing w:line="240" w:lineRule="auto"/>
        <w:ind w:right="278"/>
        <w:jc w:val="center"/>
        <w:rPr>
          <w:rFonts w:ascii="方正黑体简体" w:eastAsia="方正黑体简体"/>
          <w:szCs w:val="24"/>
        </w:rPr>
      </w:pPr>
      <w:r w:rsidRPr="002F1FFA">
        <w:rPr>
          <w:rFonts w:ascii="方正黑体简体" w:eastAsia="方正黑体简体" w:hint="eastAsia"/>
          <w:bCs/>
          <w:szCs w:val="24"/>
        </w:rPr>
        <w:lastRenderedPageBreak/>
        <w:t>结果表-</w:t>
      </w:r>
      <w:r w:rsidRPr="002F1FFA">
        <w:rPr>
          <w:rFonts w:ascii="方正黑体简体" w:eastAsia="方正黑体简体" w:hAnsi="Arial" w:hint="eastAsia"/>
          <w:bCs/>
          <w:szCs w:val="24"/>
        </w:rPr>
        <w:t>2</w:t>
      </w:r>
    </w:p>
    <w:tbl>
      <w:tblPr>
        <w:tblW w:w="14572"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Change w:id="14">
          <w:tblGrid>
            <w:gridCol w:w="2892"/>
            <w:gridCol w:w="1169"/>
            <w:gridCol w:w="1169"/>
            <w:gridCol w:w="1634"/>
            <w:gridCol w:w="1635"/>
            <w:gridCol w:w="1518"/>
            <w:gridCol w:w="1518"/>
            <w:gridCol w:w="1518"/>
            <w:gridCol w:w="1519"/>
          </w:tblGrid>
        </w:tblGridChange>
      </w:tblGrid>
      <w:tr w:rsidR="003920BD" w:rsidRPr="002F1FFA" w:rsidTr="005C3333">
        <w:trPr>
          <w:cantSplit/>
          <w:jc w:val="center"/>
        </w:trPr>
        <w:tc>
          <w:tcPr>
            <w:tcW w:w="2892" w:type="dxa"/>
            <w:vMerge w:val="restart"/>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position w:val="-6"/>
                <w:sz w:val="18"/>
                <w:szCs w:val="24"/>
              </w:rPr>
              <w:t>项</w:t>
            </w:r>
            <w:r w:rsidRPr="002F1FFA">
              <w:rPr>
                <w:rFonts w:ascii="Arial" w:eastAsia="华文细黑" w:hAnsi="Arial" w:hint="eastAsia"/>
                <w:position w:val="-6"/>
                <w:sz w:val="18"/>
                <w:szCs w:val="24"/>
              </w:rPr>
              <w:t xml:space="preserve"> </w:t>
            </w:r>
            <w:r w:rsidRPr="002F1FFA">
              <w:rPr>
                <w:rFonts w:ascii="Arial" w:eastAsia="华文细黑" w:hAnsi="Arial" w:hint="eastAsia"/>
                <w:position w:val="-6"/>
                <w:sz w:val="18"/>
                <w:szCs w:val="24"/>
              </w:rPr>
              <w:t>目</w:t>
            </w:r>
            <w:r w:rsidRPr="002F1FFA">
              <w:rPr>
                <w:rFonts w:ascii="Arial" w:eastAsia="华文细黑" w:hAnsi="Arial" w:hint="eastAsia"/>
                <w:position w:val="-6"/>
                <w:sz w:val="18"/>
                <w:szCs w:val="24"/>
              </w:rPr>
              <w:t xml:space="preserve"> </w:t>
            </w:r>
            <w:r w:rsidRPr="002F1FFA">
              <w:rPr>
                <w:rFonts w:ascii="Arial" w:eastAsia="华文细黑" w:hAnsi="Arial" w:hint="eastAsia"/>
                <w:position w:val="-6"/>
                <w:sz w:val="18"/>
                <w:szCs w:val="24"/>
              </w:rPr>
              <w:t>名</w:t>
            </w:r>
            <w:r w:rsidRPr="002F1FFA">
              <w:rPr>
                <w:rFonts w:ascii="Arial" w:eastAsia="华文细黑" w:hAnsi="Arial" w:hint="eastAsia"/>
                <w:position w:val="-6"/>
                <w:sz w:val="18"/>
                <w:szCs w:val="24"/>
              </w:rPr>
              <w:t xml:space="preserve"> </w:t>
            </w:r>
            <w:r w:rsidRPr="002F1FFA">
              <w:rPr>
                <w:rFonts w:ascii="Arial" w:eastAsia="华文细黑" w:hAnsi="Arial" w:hint="eastAsia"/>
                <w:position w:val="-6"/>
                <w:sz w:val="18"/>
                <w:szCs w:val="24"/>
              </w:rPr>
              <w:t>称</w:t>
            </w:r>
          </w:p>
        </w:tc>
        <w:tc>
          <w:tcPr>
            <w:tcW w:w="1169" w:type="dxa"/>
            <w:vMerge w:val="restart"/>
            <w:vAlign w:val="center"/>
          </w:tcPr>
          <w:p w:rsidR="003920BD" w:rsidRPr="002F1FFA" w:rsidRDefault="003920BD" w:rsidP="005C3333">
            <w:pPr>
              <w:spacing w:line="240" w:lineRule="auto"/>
              <w:rPr>
                <w:rFonts w:ascii="Arial" w:eastAsia="华文细黑" w:hAnsi="Arial"/>
                <w:position w:val="-6"/>
                <w:sz w:val="18"/>
                <w:szCs w:val="24"/>
              </w:rPr>
            </w:pPr>
            <w:r w:rsidRPr="002F1FFA">
              <w:rPr>
                <w:rFonts w:ascii="Arial" w:eastAsia="华文细黑" w:hAnsi="Arial" w:hint="eastAsia"/>
                <w:sz w:val="18"/>
              </w:rPr>
              <w:t>建筑面积</w:t>
            </w:r>
          </w:p>
        </w:tc>
        <w:tc>
          <w:tcPr>
            <w:tcW w:w="1169" w:type="dxa"/>
            <w:vMerge w:val="restart"/>
            <w:vAlign w:val="center"/>
          </w:tcPr>
          <w:p w:rsidR="003920BD" w:rsidRPr="002F1FFA" w:rsidRDefault="003920BD" w:rsidP="005C3333">
            <w:pPr>
              <w:spacing w:line="240" w:lineRule="auto"/>
              <w:rPr>
                <w:rFonts w:ascii="Arial" w:eastAsia="华文细黑" w:hAnsi="Arial"/>
                <w:position w:val="-6"/>
                <w:sz w:val="18"/>
                <w:szCs w:val="24"/>
              </w:rPr>
            </w:pPr>
            <w:r w:rsidRPr="002F1FFA">
              <w:rPr>
                <w:rFonts w:ascii="Arial" w:eastAsia="华文细黑" w:hAnsi="Arial" w:hint="eastAsia"/>
                <w:sz w:val="18"/>
              </w:rPr>
              <w:t>分摊土地面积</w:t>
            </w:r>
          </w:p>
        </w:tc>
        <w:tc>
          <w:tcPr>
            <w:tcW w:w="3269" w:type="dxa"/>
            <w:gridSpan w:val="2"/>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rPr>
              <w:t>出让国有建设用地使用权价值</w:t>
            </w:r>
          </w:p>
        </w:tc>
        <w:tc>
          <w:tcPr>
            <w:tcW w:w="3036" w:type="dxa"/>
            <w:gridSpan w:val="2"/>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rPr>
              <w:t>建筑物价值</w:t>
            </w:r>
          </w:p>
        </w:tc>
        <w:tc>
          <w:tcPr>
            <w:tcW w:w="3037" w:type="dxa"/>
            <w:gridSpan w:val="2"/>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房地产价值</w:t>
            </w:r>
          </w:p>
        </w:tc>
      </w:tr>
      <w:tr w:rsidR="003920BD" w:rsidRPr="002F1FFA" w:rsidTr="005C3333">
        <w:trPr>
          <w:cantSplit/>
          <w:jc w:val="center"/>
        </w:trPr>
        <w:tc>
          <w:tcPr>
            <w:tcW w:w="2892" w:type="dxa"/>
            <w:vMerge/>
            <w:vAlign w:val="center"/>
          </w:tcPr>
          <w:p w:rsidR="003920BD" w:rsidRPr="002F1FFA" w:rsidRDefault="003920BD" w:rsidP="005C3333">
            <w:pPr>
              <w:spacing w:line="240" w:lineRule="auto"/>
              <w:rPr>
                <w:rFonts w:ascii="Arial" w:eastAsia="华文细黑" w:hAnsi="Arial"/>
                <w:sz w:val="18"/>
                <w:szCs w:val="24"/>
              </w:rPr>
            </w:pPr>
          </w:p>
        </w:tc>
        <w:tc>
          <w:tcPr>
            <w:tcW w:w="1169" w:type="dxa"/>
            <w:vMerge/>
            <w:vAlign w:val="center"/>
          </w:tcPr>
          <w:p w:rsidR="003920BD" w:rsidRPr="002F1FFA" w:rsidRDefault="003920BD" w:rsidP="005C3333">
            <w:pPr>
              <w:spacing w:line="240" w:lineRule="auto"/>
              <w:rPr>
                <w:rFonts w:ascii="Arial" w:eastAsia="华文细黑" w:hAnsi="Arial"/>
                <w:sz w:val="18"/>
                <w:szCs w:val="24"/>
              </w:rPr>
            </w:pPr>
          </w:p>
        </w:tc>
        <w:tc>
          <w:tcPr>
            <w:tcW w:w="1169" w:type="dxa"/>
            <w:vMerge/>
            <w:vAlign w:val="center"/>
          </w:tcPr>
          <w:p w:rsidR="003920BD" w:rsidRPr="002F1FFA" w:rsidRDefault="003920BD" w:rsidP="005C3333">
            <w:pPr>
              <w:spacing w:line="240" w:lineRule="auto"/>
              <w:rPr>
                <w:rFonts w:ascii="Arial" w:eastAsia="华文细黑" w:hAnsi="Arial"/>
                <w:sz w:val="18"/>
                <w:szCs w:val="24"/>
              </w:rPr>
            </w:pPr>
          </w:p>
        </w:tc>
        <w:tc>
          <w:tcPr>
            <w:tcW w:w="1634"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总价</w:t>
            </w:r>
          </w:p>
        </w:tc>
        <w:tc>
          <w:tcPr>
            <w:tcW w:w="1635"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楼面单价</w:t>
            </w:r>
          </w:p>
        </w:tc>
        <w:tc>
          <w:tcPr>
            <w:tcW w:w="1518"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总</w:t>
            </w:r>
            <w:r w:rsidRPr="002F1FFA">
              <w:rPr>
                <w:rFonts w:ascii="Arial" w:eastAsia="华文细黑" w:hAnsi="Arial" w:hint="eastAsia"/>
                <w:sz w:val="18"/>
                <w:szCs w:val="24"/>
              </w:rPr>
              <w:t xml:space="preserve"> </w:t>
            </w:r>
            <w:r w:rsidRPr="002F1FFA">
              <w:rPr>
                <w:rFonts w:ascii="Arial" w:eastAsia="华文细黑" w:hAnsi="Arial" w:hint="eastAsia"/>
                <w:sz w:val="18"/>
                <w:szCs w:val="24"/>
              </w:rPr>
              <w:t>价</w:t>
            </w:r>
          </w:p>
        </w:tc>
        <w:tc>
          <w:tcPr>
            <w:tcW w:w="1518"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楼面单价</w:t>
            </w:r>
          </w:p>
        </w:tc>
        <w:tc>
          <w:tcPr>
            <w:tcW w:w="1518"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总</w:t>
            </w:r>
            <w:r w:rsidRPr="002F1FFA">
              <w:rPr>
                <w:rFonts w:ascii="Arial" w:eastAsia="华文细黑" w:hAnsi="Arial" w:hint="eastAsia"/>
                <w:sz w:val="18"/>
                <w:szCs w:val="24"/>
              </w:rPr>
              <w:t xml:space="preserve"> </w:t>
            </w:r>
            <w:r w:rsidRPr="002F1FFA">
              <w:rPr>
                <w:rFonts w:ascii="Arial" w:eastAsia="华文细黑" w:hAnsi="Arial" w:hint="eastAsia"/>
                <w:sz w:val="18"/>
                <w:szCs w:val="24"/>
              </w:rPr>
              <w:t>价</w:t>
            </w:r>
          </w:p>
        </w:tc>
        <w:tc>
          <w:tcPr>
            <w:tcW w:w="1519" w:type="dxa"/>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szCs w:val="24"/>
              </w:rPr>
              <w:t>楼面单价</w:t>
            </w:r>
          </w:p>
        </w:tc>
      </w:tr>
      <w:tr w:rsidR="003028EA" w:rsidRPr="002F1FFA" w:rsidTr="003028EA">
        <w:tblPrEx>
          <w:tblW w:w="14572"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ExChange w:id="15" w:author="Sky123.Org" w:date="2019-01-07T10:09:00Z">
            <w:tblPrEx>
              <w:tblW w:w="14572"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Ex>
          </w:tblPrExChange>
        </w:tblPrEx>
        <w:trPr>
          <w:cantSplit/>
          <w:jc w:val="center"/>
          <w:trPrChange w:id="16" w:author="Sky123.Org" w:date="2019-01-07T10:09:00Z">
            <w:trPr>
              <w:cantSplit/>
              <w:jc w:val="center"/>
            </w:trPr>
          </w:trPrChange>
        </w:trPr>
        <w:tc>
          <w:tcPr>
            <w:tcW w:w="2892" w:type="dxa"/>
            <w:vAlign w:val="center"/>
            <w:tcPrChange w:id="17" w:author="Sky123.Org" w:date="2019-01-07T10:09:00Z">
              <w:tcPr>
                <w:tcW w:w="2892" w:type="dxa"/>
                <w:vAlign w:val="center"/>
              </w:tcPr>
            </w:tcPrChange>
          </w:tcPr>
          <w:p w:rsidR="003028EA" w:rsidRPr="002F1FFA" w:rsidRDefault="003028EA" w:rsidP="005C3333">
            <w:pPr>
              <w:spacing w:line="240" w:lineRule="auto"/>
              <w:rPr>
                <w:rFonts w:ascii="Arial" w:eastAsia="华文细黑" w:hAnsi="Arial"/>
                <w:color w:val="E36C0A"/>
                <w:sz w:val="18"/>
                <w:szCs w:val="24"/>
              </w:rPr>
            </w:pPr>
            <w:r w:rsidRPr="002F1FFA">
              <w:rPr>
                <w:rFonts w:ascii="Arial" w:eastAsia="华文细黑" w:hAnsi="Arial" w:hint="eastAsia"/>
                <w:sz w:val="18"/>
              </w:rPr>
              <w:t>北京市房山区</w:t>
            </w:r>
            <w:r w:rsidRPr="00304509">
              <w:rPr>
                <w:rFonts w:ascii="Arial" w:eastAsia="华文细黑" w:hAnsi="Arial" w:hint="eastAsia"/>
                <w:sz w:val="18"/>
              </w:rPr>
              <w:t>西潞街道北</w:t>
            </w:r>
            <w:proofErr w:type="gramStart"/>
            <w:r w:rsidRPr="00304509">
              <w:rPr>
                <w:rFonts w:ascii="Arial" w:eastAsia="华文细黑" w:hAnsi="Arial" w:hint="eastAsia"/>
                <w:sz w:val="18"/>
              </w:rPr>
              <w:t>潞</w:t>
            </w:r>
            <w:proofErr w:type="gramEnd"/>
            <w:r w:rsidRPr="00304509">
              <w:rPr>
                <w:rFonts w:ascii="Arial" w:eastAsia="华文细黑" w:hAnsi="Arial" w:hint="eastAsia"/>
                <w:sz w:val="18"/>
              </w:rPr>
              <w:t>馨家园</w:t>
            </w:r>
            <w:r w:rsidRPr="00304509">
              <w:rPr>
                <w:rFonts w:ascii="Arial" w:eastAsia="华文细黑" w:hAnsi="Arial" w:hint="eastAsia"/>
                <w:sz w:val="18"/>
              </w:rPr>
              <w:t>8</w:t>
            </w:r>
            <w:r w:rsidRPr="00304509">
              <w:rPr>
                <w:rFonts w:ascii="Arial" w:eastAsia="华文细黑" w:hAnsi="Arial" w:hint="eastAsia"/>
                <w:sz w:val="18"/>
              </w:rPr>
              <w:t>号</w:t>
            </w:r>
            <w:r w:rsidRPr="00304509">
              <w:rPr>
                <w:rFonts w:ascii="Arial" w:eastAsia="华文细黑" w:hAnsi="Arial" w:hint="eastAsia"/>
                <w:sz w:val="18"/>
              </w:rPr>
              <w:t>101</w:t>
            </w:r>
            <w:r w:rsidRPr="00304509">
              <w:rPr>
                <w:rFonts w:ascii="Arial" w:eastAsia="华文细黑" w:hAnsi="Arial" w:hint="eastAsia"/>
                <w:sz w:val="18"/>
              </w:rPr>
              <w:t>至</w:t>
            </w:r>
            <w:r w:rsidRPr="00304509">
              <w:rPr>
                <w:rFonts w:ascii="Arial" w:eastAsia="华文细黑" w:hAnsi="Arial" w:hint="eastAsia"/>
                <w:sz w:val="18"/>
              </w:rPr>
              <w:t>105</w:t>
            </w:r>
            <w:r w:rsidRPr="00304509">
              <w:rPr>
                <w:rFonts w:ascii="Arial" w:eastAsia="华文细黑" w:hAnsi="Arial" w:hint="eastAsia"/>
                <w:sz w:val="18"/>
              </w:rPr>
              <w:t>号商业用房</w:t>
            </w:r>
            <w:r w:rsidRPr="002F1FFA">
              <w:rPr>
                <w:rFonts w:ascii="Arial" w:eastAsia="华文细黑" w:hAnsi="Arial" w:hint="eastAsia"/>
                <w:sz w:val="18"/>
              </w:rPr>
              <w:t>房地产</w:t>
            </w:r>
          </w:p>
        </w:tc>
        <w:tc>
          <w:tcPr>
            <w:tcW w:w="1169" w:type="dxa"/>
            <w:vAlign w:val="center"/>
            <w:tcPrChange w:id="18" w:author="Sky123.Org" w:date="2019-01-07T10:09:00Z">
              <w:tcPr>
                <w:tcW w:w="1169" w:type="dxa"/>
                <w:vAlign w:val="center"/>
              </w:tcPr>
            </w:tcPrChange>
          </w:tcPr>
          <w:p w:rsidR="003028EA" w:rsidRPr="002F1FFA" w:rsidRDefault="003028EA" w:rsidP="003920BD">
            <w:pPr>
              <w:spacing w:line="240" w:lineRule="auto"/>
              <w:rPr>
                <w:rFonts w:ascii="Arial" w:eastAsia="华文细黑" w:hAnsi="Arial"/>
                <w:sz w:val="18"/>
              </w:rPr>
            </w:pPr>
            <w:r>
              <w:rPr>
                <w:rFonts w:ascii="Arial" w:eastAsia="华文细黑" w:hAnsi="Arial"/>
                <w:sz w:val="18"/>
              </w:rPr>
              <w:t>1547.62</w:t>
            </w:r>
          </w:p>
        </w:tc>
        <w:tc>
          <w:tcPr>
            <w:tcW w:w="1169" w:type="dxa"/>
            <w:vAlign w:val="center"/>
            <w:tcPrChange w:id="19" w:author="Sky123.Org" w:date="2019-01-07T10:09:00Z">
              <w:tcPr>
                <w:tcW w:w="1169" w:type="dxa"/>
                <w:vAlign w:val="center"/>
              </w:tcPr>
            </w:tcPrChange>
          </w:tcPr>
          <w:p w:rsidR="003028EA" w:rsidRPr="002F1FFA" w:rsidRDefault="003028EA" w:rsidP="003028EA">
            <w:pPr>
              <w:spacing w:line="240" w:lineRule="auto"/>
              <w:jc w:val="both"/>
              <w:rPr>
                <w:rFonts w:ascii="Arial" w:eastAsia="华文细黑" w:hAnsi="Arial"/>
                <w:sz w:val="18"/>
              </w:rPr>
              <w:pPrChange w:id="20" w:author="Sky123.Org" w:date="2019-01-07T10:09:00Z">
                <w:pPr>
                  <w:spacing w:line="240" w:lineRule="auto"/>
                </w:pPr>
              </w:pPrChange>
            </w:pPr>
            <w:r>
              <w:rPr>
                <w:rFonts w:ascii="Arial" w:eastAsia="华文细黑" w:hAnsi="Arial"/>
                <w:sz w:val="18"/>
              </w:rPr>
              <w:t>1101.29</w:t>
            </w:r>
          </w:p>
        </w:tc>
        <w:tc>
          <w:tcPr>
            <w:tcW w:w="1634" w:type="dxa"/>
            <w:vAlign w:val="center"/>
            <w:tcPrChange w:id="21" w:author="Sky123.Org" w:date="2019-01-07T10:09:00Z">
              <w:tcPr>
                <w:tcW w:w="1634" w:type="dxa"/>
                <w:vAlign w:val="center"/>
              </w:tcPr>
            </w:tcPrChange>
          </w:tcPr>
          <w:p w:rsidR="003028EA" w:rsidRPr="00304509" w:rsidRDefault="003028EA" w:rsidP="003028EA">
            <w:pPr>
              <w:spacing w:line="240" w:lineRule="auto"/>
              <w:jc w:val="both"/>
              <w:rPr>
                <w:rFonts w:ascii="Arial" w:eastAsia="华文细黑" w:hAnsi="Arial"/>
                <w:sz w:val="18"/>
              </w:rPr>
              <w:pPrChange w:id="22" w:author="Sky123.Org" w:date="2019-01-07T10:09:00Z">
                <w:pPr>
                  <w:spacing w:line="240" w:lineRule="auto"/>
                </w:pPr>
              </w:pPrChange>
            </w:pPr>
            <w:ins w:id="23" w:author="Sky123.Org" w:date="2019-01-07T10:08:00Z">
              <w:r w:rsidRPr="003028EA">
                <w:rPr>
                  <w:rFonts w:ascii="Arial" w:eastAsia="华文细黑" w:hAnsi="Arial"/>
                  <w:sz w:val="18"/>
                  <w:rPrChange w:id="24" w:author="Sky123.Org" w:date="2019-01-07T10:09:00Z">
                    <w:rPr/>
                  </w:rPrChange>
                </w:rPr>
                <w:t>4156</w:t>
              </w:r>
            </w:ins>
            <w:del w:id="25" w:author="Sky123.Org" w:date="2019-01-07T10:08:00Z">
              <w:r w:rsidRPr="00304509" w:rsidDel="00791526">
                <w:rPr>
                  <w:rFonts w:ascii="Arial" w:eastAsia="华文细黑" w:hAnsi="Arial"/>
                  <w:sz w:val="18"/>
                </w:rPr>
                <w:delText>4319</w:delText>
              </w:r>
            </w:del>
          </w:p>
        </w:tc>
        <w:tc>
          <w:tcPr>
            <w:tcW w:w="1635" w:type="dxa"/>
            <w:vAlign w:val="center"/>
            <w:tcPrChange w:id="26" w:author="Sky123.Org" w:date="2019-01-07T10:09:00Z">
              <w:tcPr>
                <w:tcW w:w="1635" w:type="dxa"/>
                <w:vAlign w:val="center"/>
              </w:tcPr>
            </w:tcPrChange>
          </w:tcPr>
          <w:p w:rsidR="003028EA" w:rsidRPr="00304509" w:rsidRDefault="003028EA" w:rsidP="003028EA">
            <w:pPr>
              <w:spacing w:line="240" w:lineRule="auto"/>
              <w:jc w:val="both"/>
              <w:rPr>
                <w:rFonts w:ascii="Arial" w:eastAsia="华文细黑" w:hAnsi="Arial"/>
                <w:sz w:val="18"/>
              </w:rPr>
              <w:pPrChange w:id="27" w:author="Sky123.Org" w:date="2019-01-07T10:09:00Z">
                <w:pPr>
                  <w:spacing w:line="240" w:lineRule="auto"/>
                </w:pPr>
              </w:pPrChange>
            </w:pPr>
            <w:ins w:id="28" w:author="Sky123.Org" w:date="2019-01-07T10:08:00Z">
              <w:r w:rsidRPr="003028EA">
                <w:rPr>
                  <w:rFonts w:ascii="Arial" w:eastAsia="华文细黑" w:hAnsi="Arial"/>
                  <w:sz w:val="18"/>
                  <w:rPrChange w:id="29" w:author="Sky123.Org" w:date="2019-01-07T10:09:00Z">
                    <w:rPr/>
                  </w:rPrChange>
                </w:rPr>
                <w:t>26854</w:t>
              </w:r>
            </w:ins>
            <w:del w:id="30" w:author="Sky123.Org" w:date="2019-01-07T10:08:00Z">
              <w:r w:rsidRPr="00304509" w:rsidDel="00791526">
                <w:rPr>
                  <w:rFonts w:ascii="Arial" w:eastAsia="华文细黑" w:hAnsi="Arial"/>
                  <w:sz w:val="18"/>
                </w:rPr>
                <w:delText>27908</w:delText>
              </w:r>
            </w:del>
          </w:p>
        </w:tc>
        <w:tc>
          <w:tcPr>
            <w:tcW w:w="1518" w:type="dxa"/>
            <w:vAlign w:val="center"/>
            <w:tcPrChange w:id="31" w:author="Sky123.Org" w:date="2019-01-07T10:09:00Z">
              <w:tcPr>
                <w:tcW w:w="1518" w:type="dxa"/>
                <w:vAlign w:val="center"/>
              </w:tcPr>
            </w:tcPrChange>
          </w:tcPr>
          <w:p w:rsidR="003028EA" w:rsidRPr="00304509" w:rsidRDefault="003028EA" w:rsidP="003028EA">
            <w:pPr>
              <w:spacing w:line="240" w:lineRule="auto"/>
              <w:jc w:val="both"/>
              <w:rPr>
                <w:rFonts w:ascii="Arial" w:eastAsia="华文细黑" w:hAnsi="Arial"/>
                <w:sz w:val="18"/>
              </w:rPr>
              <w:pPrChange w:id="32" w:author="Sky123.Org" w:date="2019-01-07T10:09:00Z">
                <w:pPr>
                  <w:spacing w:line="240" w:lineRule="auto"/>
                </w:pPr>
              </w:pPrChange>
            </w:pPr>
            <w:ins w:id="33" w:author="Sky123.Org" w:date="2019-01-07T10:08:00Z">
              <w:r w:rsidRPr="003028EA">
                <w:rPr>
                  <w:rFonts w:ascii="Arial" w:eastAsia="华文细黑" w:hAnsi="Arial"/>
                  <w:sz w:val="18"/>
                  <w:rPrChange w:id="34" w:author="Sky123.Org" w:date="2019-01-07T10:09:00Z">
                    <w:rPr/>
                  </w:rPrChange>
                </w:rPr>
                <w:t>1052</w:t>
              </w:r>
            </w:ins>
            <w:del w:id="35" w:author="Sky123.Org" w:date="2019-01-07T10:08:00Z">
              <w:r w:rsidRPr="00304509" w:rsidDel="00791526">
                <w:rPr>
                  <w:rFonts w:ascii="Arial" w:eastAsia="华文细黑" w:hAnsi="Arial"/>
                  <w:sz w:val="18"/>
                </w:rPr>
                <w:delText>1093</w:delText>
              </w:r>
            </w:del>
          </w:p>
        </w:tc>
        <w:tc>
          <w:tcPr>
            <w:tcW w:w="1518" w:type="dxa"/>
            <w:vAlign w:val="center"/>
            <w:tcPrChange w:id="36" w:author="Sky123.Org" w:date="2019-01-07T10:09:00Z">
              <w:tcPr>
                <w:tcW w:w="1518" w:type="dxa"/>
                <w:vAlign w:val="center"/>
              </w:tcPr>
            </w:tcPrChange>
          </w:tcPr>
          <w:p w:rsidR="003028EA" w:rsidRPr="00304509" w:rsidRDefault="003028EA" w:rsidP="003028EA">
            <w:pPr>
              <w:spacing w:line="240" w:lineRule="auto"/>
              <w:jc w:val="both"/>
              <w:rPr>
                <w:rFonts w:ascii="Arial" w:eastAsia="华文细黑" w:hAnsi="Arial"/>
                <w:sz w:val="18"/>
              </w:rPr>
              <w:pPrChange w:id="37" w:author="Sky123.Org" w:date="2019-01-07T10:09:00Z">
                <w:pPr>
                  <w:spacing w:line="240" w:lineRule="auto"/>
                </w:pPr>
              </w:pPrChange>
            </w:pPr>
            <w:ins w:id="38" w:author="Sky123.Org" w:date="2019-01-07T10:08:00Z">
              <w:r w:rsidRPr="003028EA">
                <w:rPr>
                  <w:rFonts w:ascii="Arial" w:eastAsia="华文细黑" w:hAnsi="Arial"/>
                  <w:sz w:val="18"/>
                  <w:rPrChange w:id="39" w:author="Sky123.Org" w:date="2019-01-07T10:09:00Z">
                    <w:rPr/>
                  </w:rPrChange>
                </w:rPr>
                <w:t>6798</w:t>
              </w:r>
            </w:ins>
            <w:del w:id="40" w:author="Sky123.Org" w:date="2019-01-07T10:08:00Z">
              <w:r w:rsidRPr="00304509" w:rsidDel="00791526">
                <w:rPr>
                  <w:rFonts w:ascii="Arial" w:eastAsia="华文细黑" w:hAnsi="Arial"/>
                  <w:sz w:val="18"/>
                </w:rPr>
                <w:delText>7062</w:delText>
              </w:r>
            </w:del>
          </w:p>
        </w:tc>
        <w:tc>
          <w:tcPr>
            <w:tcW w:w="1518" w:type="dxa"/>
            <w:vAlign w:val="center"/>
            <w:tcPrChange w:id="41" w:author="Sky123.Org" w:date="2019-01-07T10:09:00Z">
              <w:tcPr>
                <w:tcW w:w="1518" w:type="dxa"/>
                <w:vAlign w:val="center"/>
              </w:tcPr>
            </w:tcPrChange>
          </w:tcPr>
          <w:p w:rsidR="003028EA" w:rsidRPr="00304509" w:rsidRDefault="003028EA" w:rsidP="00304509">
            <w:pPr>
              <w:spacing w:line="240" w:lineRule="auto"/>
              <w:rPr>
                <w:rFonts w:ascii="Arial" w:eastAsia="华文细黑" w:hAnsi="Arial"/>
                <w:sz w:val="18"/>
              </w:rPr>
            </w:pPr>
            <w:del w:id="42" w:author="Sky123.Org" w:date="2019-01-07T10:08:00Z">
              <w:r w:rsidRPr="00304509" w:rsidDel="003028EA">
                <w:rPr>
                  <w:rFonts w:ascii="Arial" w:eastAsia="华文细黑" w:hAnsi="Arial"/>
                  <w:sz w:val="18"/>
                </w:rPr>
                <w:delText>5412</w:delText>
              </w:r>
            </w:del>
            <w:ins w:id="43" w:author="Sky123.Org" w:date="2019-01-07T10:08:00Z">
              <w:r>
                <w:rPr>
                  <w:rFonts w:ascii="Arial" w:eastAsia="华文细黑" w:hAnsi="Arial" w:hint="eastAsia"/>
                  <w:sz w:val="18"/>
                </w:rPr>
                <w:t>5208</w:t>
              </w:r>
            </w:ins>
          </w:p>
        </w:tc>
        <w:tc>
          <w:tcPr>
            <w:tcW w:w="1519" w:type="dxa"/>
            <w:vAlign w:val="center"/>
            <w:tcPrChange w:id="44" w:author="Sky123.Org" w:date="2019-01-07T10:09:00Z">
              <w:tcPr>
                <w:tcW w:w="1519" w:type="dxa"/>
                <w:vAlign w:val="center"/>
              </w:tcPr>
            </w:tcPrChange>
          </w:tcPr>
          <w:p w:rsidR="003028EA" w:rsidRPr="00304509" w:rsidRDefault="003028EA" w:rsidP="00304509">
            <w:pPr>
              <w:spacing w:line="240" w:lineRule="auto"/>
              <w:rPr>
                <w:rFonts w:ascii="Arial" w:eastAsia="华文细黑" w:hAnsi="Arial"/>
                <w:sz w:val="18"/>
              </w:rPr>
            </w:pPr>
            <w:del w:id="45" w:author="Sky123.Org" w:date="2019-01-07T10:08:00Z">
              <w:r w:rsidRPr="00304509" w:rsidDel="003028EA">
                <w:rPr>
                  <w:rFonts w:ascii="Arial" w:eastAsia="华文细黑" w:hAnsi="Arial"/>
                  <w:sz w:val="18"/>
                </w:rPr>
                <w:delText>34970</w:delText>
              </w:r>
            </w:del>
            <w:ins w:id="46" w:author="Sky123.Org" w:date="2019-01-07T10:08:00Z">
              <w:r>
                <w:rPr>
                  <w:rFonts w:ascii="Arial" w:eastAsia="华文细黑" w:hAnsi="Arial" w:hint="eastAsia"/>
                  <w:sz w:val="18"/>
                </w:rPr>
                <w:t>33652</w:t>
              </w:r>
            </w:ins>
          </w:p>
        </w:tc>
      </w:tr>
      <w:tr w:rsidR="00304509" w:rsidRPr="002F1FFA" w:rsidTr="005C3333">
        <w:trPr>
          <w:cantSplit/>
          <w:jc w:val="center"/>
        </w:trPr>
        <w:tc>
          <w:tcPr>
            <w:tcW w:w="5230" w:type="dxa"/>
            <w:gridSpan w:val="3"/>
            <w:vAlign w:val="center"/>
          </w:tcPr>
          <w:p w:rsidR="00304509" w:rsidRPr="002F1FFA" w:rsidRDefault="00304509" w:rsidP="005C3333">
            <w:pPr>
              <w:spacing w:line="240" w:lineRule="auto"/>
              <w:rPr>
                <w:rFonts w:ascii="Arial" w:eastAsia="华文细黑" w:hAnsi="Arial"/>
                <w:sz w:val="18"/>
              </w:rPr>
            </w:pPr>
            <w:r w:rsidRPr="002F1FFA">
              <w:rPr>
                <w:rFonts w:ascii="Arial" w:eastAsia="华文细黑" w:hAnsi="Arial" w:hint="eastAsia"/>
                <w:sz w:val="18"/>
              </w:rPr>
              <w:t>大写金额</w:t>
            </w:r>
          </w:p>
        </w:tc>
        <w:tc>
          <w:tcPr>
            <w:tcW w:w="3269" w:type="dxa"/>
            <w:gridSpan w:val="2"/>
            <w:vAlign w:val="center"/>
          </w:tcPr>
          <w:p w:rsidR="00304509" w:rsidRPr="00304509" w:rsidRDefault="003028EA" w:rsidP="00304509">
            <w:pPr>
              <w:spacing w:line="240" w:lineRule="auto"/>
              <w:rPr>
                <w:rFonts w:ascii="Arial" w:eastAsia="华文细黑" w:hAnsi="Arial"/>
                <w:sz w:val="18"/>
              </w:rPr>
            </w:pPr>
            <w:proofErr w:type="gramStart"/>
            <w:ins w:id="47" w:author="Sky123.Org" w:date="2019-01-07T10:09:00Z">
              <w:r w:rsidRPr="003028EA">
                <w:rPr>
                  <w:rFonts w:ascii="Arial" w:eastAsia="华文细黑" w:hAnsi="Arial" w:hint="eastAsia"/>
                  <w:sz w:val="18"/>
                </w:rPr>
                <w:t>肆仟壹佰伍拾陆万</w:t>
              </w:r>
              <w:proofErr w:type="gramEnd"/>
              <w:r w:rsidRPr="003028EA">
                <w:rPr>
                  <w:rFonts w:ascii="Arial" w:eastAsia="华文细黑" w:hAnsi="Arial" w:hint="eastAsia"/>
                  <w:sz w:val="18"/>
                </w:rPr>
                <w:t>元整</w:t>
              </w:r>
              <w:r w:rsidRPr="003028EA">
                <w:rPr>
                  <w:rFonts w:ascii="Arial" w:eastAsia="华文细黑" w:hAnsi="Arial" w:hint="eastAsia"/>
                  <w:sz w:val="18"/>
                </w:rPr>
                <w:tab/>
              </w:r>
            </w:ins>
            <w:del w:id="48" w:author="Sky123.Org" w:date="2019-01-07T10:09:00Z">
              <w:r w:rsidR="00304509" w:rsidRPr="00304509" w:rsidDel="003028EA">
                <w:rPr>
                  <w:rFonts w:ascii="Arial" w:eastAsia="华文细黑" w:hAnsi="Arial"/>
                  <w:sz w:val="18"/>
                </w:rPr>
                <w:delText>肆仟叁佰壹拾玖万元整</w:delText>
              </w:r>
            </w:del>
          </w:p>
        </w:tc>
        <w:tc>
          <w:tcPr>
            <w:tcW w:w="3036" w:type="dxa"/>
            <w:gridSpan w:val="2"/>
            <w:vAlign w:val="center"/>
          </w:tcPr>
          <w:p w:rsidR="00304509" w:rsidRPr="00304509" w:rsidRDefault="003028EA" w:rsidP="00304509">
            <w:pPr>
              <w:spacing w:line="240" w:lineRule="auto"/>
              <w:rPr>
                <w:rFonts w:ascii="Arial" w:eastAsia="华文细黑" w:hAnsi="Arial"/>
                <w:sz w:val="18"/>
              </w:rPr>
            </w:pPr>
            <w:ins w:id="49" w:author="Sky123.Org" w:date="2019-01-07T10:09:00Z">
              <w:r w:rsidRPr="003028EA">
                <w:rPr>
                  <w:rFonts w:ascii="Arial" w:eastAsia="华文细黑" w:hAnsi="Arial" w:hint="eastAsia"/>
                  <w:sz w:val="18"/>
                </w:rPr>
                <w:t>壹仟零伍拾贰万元整</w:t>
              </w:r>
              <w:r w:rsidRPr="003028EA">
                <w:rPr>
                  <w:rFonts w:ascii="Arial" w:eastAsia="华文细黑" w:hAnsi="Arial" w:hint="eastAsia"/>
                  <w:sz w:val="18"/>
                </w:rPr>
                <w:tab/>
              </w:r>
            </w:ins>
            <w:del w:id="50" w:author="Sky123.Org" w:date="2019-01-07T10:09:00Z">
              <w:r w:rsidR="00304509" w:rsidRPr="00304509" w:rsidDel="003028EA">
                <w:rPr>
                  <w:rFonts w:ascii="Arial" w:eastAsia="华文细黑" w:hAnsi="Arial"/>
                  <w:sz w:val="18"/>
                </w:rPr>
                <w:delText>壹仟零玖拾叁万元整</w:delText>
              </w:r>
            </w:del>
          </w:p>
        </w:tc>
        <w:tc>
          <w:tcPr>
            <w:tcW w:w="3037" w:type="dxa"/>
            <w:gridSpan w:val="2"/>
            <w:vAlign w:val="center"/>
          </w:tcPr>
          <w:p w:rsidR="00304509" w:rsidRPr="00304509" w:rsidRDefault="003028EA" w:rsidP="00304509">
            <w:pPr>
              <w:spacing w:line="240" w:lineRule="auto"/>
              <w:rPr>
                <w:rFonts w:ascii="Arial" w:eastAsia="华文细黑" w:hAnsi="Arial"/>
                <w:sz w:val="18"/>
              </w:rPr>
            </w:pPr>
            <w:ins w:id="51" w:author="Sky123.Org" w:date="2019-01-07T10:09:00Z">
              <w:r w:rsidRPr="003028EA">
                <w:rPr>
                  <w:rFonts w:ascii="Arial" w:eastAsia="华文细黑" w:hAnsi="Arial" w:hint="eastAsia"/>
                  <w:sz w:val="18"/>
                </w:rPr>
                <w:t>伍仟贰佰零捌万元整</w:t>
              </w:r>
              <w:r w:rsidRPr="003028EA">
                <w:rPr>
                  <w:rFonts w:ascii="Arial" w:eastAsia="华文细黑" w:hAnsi="Arial" w:hint="eastAsia"/>
                  <w:sz w:val="18"/>
                </w:rPr>
                <w:tab/>
              </w:r>
            </w:ins>
            <w:del w:id="52" w:author="Sky123.Org" w:date="2019-01-07T10:09:00Z">
              <w:r w:rsidR="00304509" w:rsidRPr="00304509" w:rsidDel="003028EA">
                <w:rPr>
                  <w:rFonts w:ascii="Arial" w:eastAsia="华文细黑" w:hAnsi="Arial"/>
                  <w:sz w:val="18"/>
                </w:rPr>
                <w:delText>伍仟肆佰壹拾贰万元整</w:delText>
              </w:r>
            </w:del>
          </w:p>
        </w:tc>
      </w:tr>
      <w:tr w:rsidR="003920BD" w:rsidRPr="002F1FFA" w:rsidTr="005C3333">
        <w:trPr>
          <w:cantSplit/>
          <w:jc w:val="center"/>
        </w:trPr>
        <w:tc>
          <w:tcPr>
            <w:tcW w:w="5230" w:type="dxa"/>
            <w:gridSpan w:val="3"/>
            <w:vAlign w:val="center"/>
          </w:tcPr>
          <w:p w:rsidR="003920BD" w:rsidRPr="002F1FFA" w:rsidRDefault="003920BD" w:rsidP="003028EA">
            <w:pPr>
              <w:spacing w:line="240" w:lineRule="auto"/>
              <w:rPr>
                <w:rFonts w:ascii="Arial" w:eastAsia="华文细黑" w:hAnsi="Arial"/>
                <w:b/>
                <w:bCs/>
                <w:sz w:val="18"/>
                <w:szCs w:val="24"/>
              </w:rPr>
            </w:pPr>
            <w:r w:rsidRPr="002F1FFA">
              <w:rPr>
                <w:rFonts w:ascii="Arial" w:eastAsia="华文细黑" w:hAnsi="Arial" w:hint="eastAsia"/>
                <w:b/>
                <w:sz w:val="18"/>
              </w:rPr>
              <w:t>估价师知悉的法定优先受偿款</w:t>
            </w:r>
          </w:p>
        </w:tc>
        <w:tc>
          <w:tcPr>
            <w:tcW w:w="9342" w:type="dxa"/>
            <w:gridSpan w:val="6"/>
            <w:vAlign w:val="center"/>
          </w:tcPr>
          <w:p w:rsidR="003920BD" w:rsidRPr="002F1FFA" w:rsidRDefault="003920BD" w:rsidP="005C3333">
            <w:pPr>
              <w:spacing w:line="240" w:lineRule="auto"/>
              <w:rPr>
                <w:rFonts w:ascii="Arial" w:eastAsia="华文细黑" w:hAnsi="Arial"/>
                <w:b/>
                <w:sz w:val="18"/>
                <w:szCs w:val="24"/>
              </w:rPr>
            </w:pPr>
            <w:r w:rsidRPr="002F1FFA">
              <w:rPr>
                <w:rFonts w:ascii="Arial" w:eastAsia="华文细黑" w:hAnsi="Arial" w:hint="eastAsia"/>
                <w:b/>
                <w:sz w:val="18"/>
              </w:rPr>
              <w:t>0</w:t>
            </w:r>
          </w:p>
        </w:tc>
      </w:tr>
      <w:tr w:rsidR="003920BD" w:rsidRPr="002F1FFA" w:rsidTr="005C3333">
        <w:trPr>
          <w:cantSplit/>
          <w:jc w:val="center"/>
        </w:trPr>
        <w:tc>
          <w:tcPr>
            <w:tcW w:w="5230" w:type="dxa"/>
            <w:gridSpan w:val="3"/>
            <w:vAlign w:val="center"/>
          </w:tcPr>
          <w:p w:rsidR="003920BD" w:rsidRPr="002F1FFA" w:rsidRDefault="003920BD" w:rsidP="005C3333">
            <w:pPr>
              <w:spacing w:line="240" w:lineRule="auto"/>
              <w:rPr>
                <w:rFonts w:ascii="Arial" w:eastAsia="华文细黑" w:hAnsi="Arial"/>
                <w:b/>
                <w:bCs/>
                <w:sz w:val="18"/>
                <w:szCs w:val="24"/>
              </w:rPr>
            </w:pPr>
            <w:r w:rsidRPr="002F1FFA">
              <w:rPr>
                <w:rFonts w:ascii="Arial" w:eastAsia="华文细黑" w:hAnsi="Arial" w:hint="eastAsia"/>
                <w:sz w:val="18"/>
                <w:szCs w:val="24"/>
              </w:rPr>
              <w:t>大写金额</w:t>
            </w:r>
          </w:p>
        </w:tc>
        <w:tc>
          <w:tcPr>
            <w:tcW w:w="9342" w:type="dxa"/>
            <w:gridSpan w:val="6"/>
            <w:vAlign w:val="center"/>
          </w:tcPr>
          <w:p w:rsidR="003920BD" w:rsidRPr="002F1FFA" w:rsidRDefault="003920BD" w:rsidP="005C3333">
            <w:pPr>
              <w:spacing w:line="240" w:lineRule="auto"/>
              <w:rPr>
                <w:rFonts w:ascii="Arial" w:eastAsia="华文细黑" w:hAnsi="Arial"/>
                <w:sz w:val="18"/>
                <w:szCs w:val="24"/>
              </w:rPr>
            </w:pPr>
            <w:r w:rsidRPr="002F1FFA">
              <w:rPr>
                <w:rFonts w:ascii="Arial" w:eastAsia="华文细黑" w:hAnsi="Arial" w:hint="eastAsia"/>
                <w:sz w:val="18"/>
              </w:rPr>
              <w:t>零元整</w:t>
            </w:r>
          </w:p>
        </w:tc>
      </w:tr>
      <w:tr w:rsidR="003920BD" w:rsidRPr="002F1FFA" w:rsidTr="005C3333">
        <w:trPr>
          <w:cantSplit/>
          <w:jc w:val="center"/>
        </w:trPr>
        <w:tc>
          <w:tcPr>
            <w:tcW w:w="5230" w:type="dxa"/>
            <w:gridSpan w:val="3"/>
            <w:vAlign w:val="center"/>
          </w:tcPr>
          <w:p w:rsidR="003920BD" w:rsidRPr="002F1FFA" w:rsidRDefault="003920BD" w:rsidP="005C3333">
            <w:pPr>
              <w:spacing w:line="240" w:lineRule="auto"/>
              <w:rPr>
                <w:rFonts w:ascii="Arial" w:eastAsia="华文细黑" w:hAnsi="Arial"/>
                <w:b/>
                <w:bCs/>
                <w:sz w:val="18"/>
                <w:szCs w:val="24"/>
              </w:rPr>
            </w:pPr>
            <w:r w:rsidRPr="002F1FFA">
              <w:rPr>
                <w:rFonts w:ascii="Arial" w:eastAsia="华文细黑" w:hAnsi="Arial" w:hint="eastAsia"/>
                <w:b/>
                <w:sz w:val="18"/>
              </w:rPr>
              <w:t>房地产抵押价值</w:t>
            </w:r>
          </w:p>
        </w:tc>
        <w:tc>
          <w:tcPr>
            <w:tcW w:w="9342" w:type="dxa"/>
            <w:gridSpan w:val="6"/>
            <w:vAlign w:val="center"/>
          </w:tcPr>
          <w:p w:rsidR="003920BD" w:rsidRPr="002F1FFA" w:rsidRDefault="003028EA" w:rsidP="005C3333">
            <w:pPr>
              <w:spacing w:line="240" w:lineRule="auto"/>
              <w:rPr>
                <w:rFonts w:ascii="Arial" w:eastAsia="华文细黑" w:hAnsi="Arial"/>
                <w:b/>
                <w:sz w:val="18"/>
                <w:szCs w:val="24"/>
              </w:rPr>
            </w:pPr>
            <w:ins w:id="53" w:author="Sky123.Org" w:date="2019-01-07T10:09:00Z">
              <w:r w:rsidRPr="003028EA">
                <w:rPr>
                  <w:rFonts w:ascii="Arial" w:eastAsia="华文细黑" w:hAnsi="Arial"/>
                  <w:b/>
                  <w:sz w:val="18"/>
                </w:rPr>
                <w:t>5208</w:t>
              </w:r>
            </w:ins>
            <w:del w:id="54" w:author="Sky123.Org" w:date="2019-01-07T10:09:00Z">
              <w:r w:rsidR="00304509" w:rsidRPr="00304509" w:rsidDel="003028EA">
                <w:rPr>
                  <w:rFonts w:ascii="Arial" w:eastAsia="华文细黑" w:hAnsi="Arial"/>
                  <w:b/>
                  <w:sz w:val="18"/>
                </w:rPr>
                <w:delText>5412</w:delText>
              </w:r>
            </w:del>
          </w:p>
        </w:tc>
      </w:tr>
      <w:tr w:rsidR="003920BD" w:rsidRPr="002F1FFA" w:rsidTr="005C3333">
        <w:trPr>
          <w:cantSplit/>
          <w:jc w:val="center"/>
        </w:trPr>
        <w:tc>
          <w:tcPr>
            <w:tcW w:w="5230" w:type="dxa"/>
            <w:gridSpan w:val="3"/>
            <w:vAlign w:val="center"/>
          </w:tcPr>
          <w:p w:rsidR="003920BD" w:rsidRPr="002F1FFA" w:rsidRDefault="003920BD" w:rsidP="005C3333">
            <w:pPr>
              <w:spacing w:line="240" w:lineRule="auto"/>
              <w:rPr>
                <w:rFonts w:ascii="Arial" w:eastAsia="华文细黑" w:hAnsi="Arial"/>
                <w:b/>
                <w:bCs/>
                <w:sz w:val="18"/>
                <w:szCs w:val="24"/>
              </w:rPr>
            </w:pPr>
            <w:r w:rsidRPr="002F1FFA">
              <w:rPr>
                <w:rFonts w:ascii="Arial" w:eastAsia="华文细黑" w:hAnsi="Arial" w:hint="eastAsia"/>
                <w:sz w:val="18"/>
                <w:szCs w:val="24"/>
              </w:rPr>
              <w:t>大写金额</w:t>
            </w:r>
          </w:p>
        </w:tc>
        <w:tc>
          <w:tcPr>
            <w:tcW w:w="9342" w:type="dxa"/>
            <w:gridSpan w:val="6"/>
            <w:vAlign w:val="center"/>
          </w:tcPr>
          <w:p w:rsidR="003920BD" w:rsidRPr="002F1FFA" w:rsidRDefault="003028EA" w:rsidP="005C3333">
            <w:pPr>
              <w:spacing w:line="240" w:lineRule="auto"/>
              <w:rPr>
                <w:rFonts w:ascii="Arial" w:eastAsia="华文细黑" w:hAnsi="Arial"/>
                <w:sz w:val="18"/>
                <w:szCs w:val="24"/>
              </w:rPr>
            </w:pPr>
            <w:ins w:id="55" w:author="Sky123.Org" w:date="2019-01-07T10:09:00Z">
              <w:r w:rsidRPr="003028EA">
                <w:rPr>
                  <w:rFonts w:ascii="Arial" w:eastAsia="华文细黑" w:hAnsi="Arial" w:hint="eastAsia"/>
                  <w:sz w:val="18"/>
                </w:rPr>
                <w:t>伍仟贰佰零捌万元整</w:t>
              </w:r>
            </w:ins>
            <w:del w:id="56" w:author="Sky123.Org" w:date="2019-01-07T10:09:00Z">
              <w:r w:rsidR="00304509" w:rsidRPr="00304509" w:rsidDel="003028EA">
                <w:rPr>
                  <w:rFonts w:ascii="Arial" w:eastAsia="华文细黑" w:hAnsi="Arial" w:hint="eastAsia"/>
                  <w:sz w:val="18"/>
                </w:rPr>
                <w:delText>伍仟肆佰壹拾贰万元整</w:delText>
              </w:r>
            </w:del>
          </w:p>
        </w:tc>
      </w:tr>
    </w:tbl>
    <w:p w:rsidR="003920BD" w:rsidRPr="002F1FFA" w:rsidRDefault="003920BD" w:rsidP="003920BD">
      <w:pPr>
        <w:spacing w:line="288" w:lineRule="auto"/>
        <w:rPr>
          <w:rFonts w:ascii="楷体_GB2312" w:eastAsia="楷体_GB2312"/>
          <w:color w:val="E36C0A"/>
          <w:sz w:val="21"/>
          <w:szCs w:val="21"/>
        </w:rPr>
        <w:sectPr w:rsidR="003920BD" w:rsidRPr="002F1FFA" w:rsidSect="005C3333">
          <w:headerReference w:type="default" r:id="rId14"/>
          <w:pgSz w:w="16838" w:h="11906" w:orient="landscape"/>
          <w:pgMar w:top="1508" w:right="1134" w:bottom="1134" w:left="1134" w:header="1134" w:footer="907" w:gutter="340"/>
          <w:cols w:space="425"/>
          <w:docGrid w:linePitch="326"/>
        </w:sectPr>
      </w:pPr>
      <w:r w:rsidRPr="002F1FFA">
        <w:rPr>
          <w:rFonts w:ascii="Arial" w:eastAsia="华文细黑" w:hAnsi="Arial" w:hint="eastAsia"/>
          <w:sz w:val="18"/>
          <w:szCs w:val="21"/>
        </w:rPr>
        <w:t>单位：平方米、万元、元</w:t>
      </w:r>
      <w:r w:rsidRPr="002F1FFA">
        <w:rPr>
          <w:rFonts w:ascii="Arial" w:eastAsia="华文细黑" w:hAnsi="Arial" w:hint="eastAsia"/>
          <w:sz w:val="18"/>
          <w:szCs w:val="21"/>
        </w:rPr>
        <w:t>/</w:t>
      </w:r>
      <w:r w:rsidRPr="002F1FFA">
        <w:rPr>
          <w:rFonts w:ascii="Arial" w:eastAsia="华文细黑" w:hAnsi="Arial" w:hint="eastAsia"/>
          <w:sz w:val="18"/>
          <w:szCs w:val="21"/>
        </w:rPr>
        <w:t>平方米（币种：人民币）</w:t>
      </w:r>
    </w:p>
    <w:p w:rsidR="003920BD" w:rsidRPr="002F1FFA" w:rsidRDefault="003920BD" w:rsidP="003920BD">
      <w:pPr>
        <w:spacing w:line="480" w:lineRule="auto"/>
        <w:rPr>
          <w:rFonts w:ascii="Arial" w:hAnsi="Arial"/>
          <w:bCs/>
          <w:sz w:val="21"/>
          <w:szCs w:val="24"/>
        </w:rPr>
      </w:pPr>
      <w:r w:rsidRPr="002F1FFA">
        <w:rPr>
          <w:rFonts w:ascii="Arial" w:hAnsi="Arial" w:cs="Arial" w:hint="eastAsia"/>
          <w:b/>
          <w:bCs/>
          <w:sz w:val="21"/>
        </w:rPr>
        <w:lastRenderedPageBreak/>
        <w:t>特别提示：</w:t>
      </w:r>
    </w:p>
    <w:p w:rsidR="003920BD" w:rsidRPr="002F1FFA" w:rsidRDefault="003920BD" w:rsidP="003920BD">
      <w:pPr>
        <w:spacing w:line="480" w:lineRule="auto"/>
        <w:ind w:firstLineChars="200" w:firstLine="420"/>
        <w:rPr>
          <w:rFonts w:ascii="Arial" w:hAnsi="Arial"/>
          <w:sz w:val="21"/>
          <w:szCs w:val="24"/>
        </w:rPr>
      </w:pPr>
      <w:r w:rsidRPr="002F1FFA">
        <w:rPr>
          <w:rFonts w:ascii="Arial" w:hAnsi="Arial" w:hint="eastAsia"/>
          <w:sz w:val="21"/>
          <w:szCs w:val="24"/>
        </w:rPr>
        <w:t>1.</w:t>
      </w:r>
      <w:r w:rsidRPr="002F1FFA">
        <w:rPr>
          <w:rFonts w:ascii="Arial" w:hAnsi="Arial" w:hint="eastAsia"/>
          <w:sz w:val="21"/>
          <w:szCs w:val="24"/>
        </w:rPr>
        <w:t>本《评估意见函》中所列估价结果为初评结果，准确金额以本公司出具的正式《房地产评估报告》为准。</w:t>
      </w:r>
    </w:p>
    <w:p w:rsidR="003920BD" w:rsidRPr="002F1FFA" w:rsidRDefault="003920BD" w:rsidP="003920BD">
      <w:pPr>
        <w:spacing w:line="480" w:lineRule="auto"/>
        <w:ind w:firstLineChars="200" w:firstLine="420"/>
        <w:rPr>
          <w:rFonts w:ascii="Arial" w:hAnsi="Arial"/>
          <w:kern w:val="2"/>
          <w:sz w:val="21"/>
          <w:szCs w:val="24"/>
        </w:rPr>
      </w:pPr>
      <w:r w:rsidRPr="002F1FFA">
        <w:rPr>
          <w:rFonts w:ascii="Arial" w:hAnsi="Arial" w:hint="eastAsia"/>
          <w:sz w:val="21"/>
        </w:rPr>
        <w:t>2.</w:t>
      </w:r>
      <w:r w:rsidRPr="002F1FFA">
        <w:rPr>
          <w:rFonts w:ascii="Arial" w:hAnsi="Arial" w:hint="eastAsia"/>
          <w:sz w:val="21"/>
        </w:rPr>
        <w:t>本《评估意见函》仅</w:t>
      </w:r>
      <w:proofErr w:type="gramStart"/>
      <w:r w:rsidRPr="002F1FFA">
        <w:rPr>
          <w:rFonts w:ascii="Arial" w:hAnsi="Arial" w:hint="eastAsia"/>
          <w:sz w:val="21"/>
        </w:rPr>
        <w:t>供金融</w:t>
      </w:r>
      <w:proofErr w:type="gramEnd"/>
      <w:r w:rsidRPr="002F1FFA">
        <w:rPr>
          <w:rFonts w:ascii="Arial" w:hAnsi="Arial" w:hint="eastAsia"/>
          <w:sz w:val="21"/>
        </w:rPr>
        <w:t>机构进行内部审核使用，不做其他目的之用。</w:t>
      </w:r>
    </w:p>
    <w:p w:rsidR="003920BD" w:rsidRPr="002F1FFA" w:rsidRDefault="003920BD" w:rsidP="003920BD">
      <w:pPr>
        <w:spacing w:line="480" w:lineRule="auto"/>
        <w:ind w:firstLineChars="200" w:firstLine="420"/>
        <w:rPr>
          <w:rFonts w:ascii="Arial" w:hAnsi="Arial"/>
          <w:sz w:val="21"/>
          <w:szCs w:val="24"/>
        </w:rPr>
      </w:pPr>
      <w:r w:rsidRPr="002F1FFA">
        <w:rPr>
          <w:rFonts w:ascii="Arial" w:hAnsi="Arial" w:hint="eastAsia"/>
          <w:sz w:val="21"/>
        </w:rPr>
        <w:t>3.</w:t>
      </w:r>
      <w:r w:rsidRPr="002F1FFA">
        <w:rPr>
          <w:rFonts w:ascii="Arial" w:hAnsi="Arial" w:hint="eastAsia"/>
          <w:sz w:val="21"/>
        </w:rPr>
        <w:t>抵押双方在办理抵押登记手续时，应使用本公司出具的正式《房地产评估报告》，特提醒报告使用者注意。</w:t>
      </w:r>
    </w:p>
    <w:p w:rsidR="003920BD" w:rsidRPr="002F1FFA" w:rsidRDefault="003920BD" w:rsidP="003920BD">
      <w:pPr>
        <w:spacing w:line="480" w:lineRule="auto"/>
        <w:ind w:firstLineChars="200" w:firstLine="420"/>
        <w:rPr>
          <w:rFonts w:ascii="Arial" w:hAnsi="Arial"/>
          <w:bCs/>
          <w:sz w:val="21"/>
          <w:szCs w:val="24"/>
        </w:rPr>
      </w:pPr>
      <w:r w:rsidRPr="002F1FFA">
        <w:rPr>
          <w:rFonts w:ascii="Arial" w:hAnsi="Arial" w:hint="eastAsia"/>
          <w:sz w:val="21"/>
        </w:rPr>
        <w:t>4.</w:t>
      </w:r>
      <w:r w:rsidRPr="002F1FFA">
        <w:rPr>
          <w:rFonts w:ascii="Arial" w:hAnsi="Arial" w:hint="eastAsia"/>
          <w:sz w:val="21"/>
        </w:rPr>
        <w:t>本次评估估价师所知悉的法定优先受偿款情况说明如下：</w:t>
      </w:r>
    </w:p>
    <w:p w:rsidR="003920BD" w:rsidRPr="002F1FFA" w:rsidRDefault="003920BD" w:rsidP="003920BD">
      <w:pPr>
        <w:spacing w:line="480" w:lineRule="auto"/>
        <w:ind w:firstLineChars="200" w:firstLine="420"/>
        <w:jc w:val="both"/>
        <w:rPr>
          <w:rFonts w:ascii="Arial" w:hAnsi="Arial"/>
          <w:sz w:val="21"/>
        </w:rPr>
      </w:pPr>
      <w:r w:rsidRPr="002F1FFA">
        <w:rPr>
          <w:rFonts w:ascii="Arial" w:hAnsi="Arial" w:hint="eastAsia"/>
          <w:sz w:val="21"/>
        </w:rPr>
        <w:t>根据估价对象</w:t>
      </w:r>
      <w:r w:rsidR="00304509" w:rsidRPr="00304509">
        <w:rPr>
          <w:rFonts w:ascii="Arial" w:hAnsi="Arial" w:hint="eastAsia"/>
          <w:sz w:val="21"/>
        </w:rPr>
        <w:t>《国有土地</w:t>
      </w:r>
      <w:ins w:id="57" w:author="Sky123.Org" w:date="2019-01-07T10:11:00Z">
        <w:r w:rsidR="003028EA">
          <w:rPr>
            <w:rFonts w:ascii="Arial" w:hAnsi="Arial" w:hint="eastAsia"/>
            <w:sz w:val="21"/>
          </w:rPr>
          <w:t>使用</w:t>
        </w:r>
      </w:ins>
      <w:r w:rsidR="00304509" w:rsidRPr="00304509">
        <w:rPr>
          <w:rFonts w:ascii="Arial" w:hAnsi="Arial" w:hint="eastAsia"/>
          <w:sz w:val="21"/>
        </w:rPr>
        <w:t>证》</w:t>
      </w:r>
      <w:r w:rsidR="00304509" w:rsidRPr="00304509">
        <w:rPr>
          <w:rFonts w:ascii="Arial" w:hAnsi="Arial" w:hint="eastAsia"/>
          <w:sz w:val="21"/>
        </w:rPr>
        <w:t>[</w:t>
      </w:r>
      <w:proofErr w:type="gramStart"/>
      <w:r w:rsidR="00304509" w:rsidRPr="00304509">
        <w:rPr>
          <w:rFonts w:ascii="Arial" w:hAnsi="Arial" w:hint="eastAsia"/>
          <w:sz w:val="21"/>
        </w:rPr>
        <w:t>京房国</w:t>
      </w:r>
      <w:proofErr w:type="gramEnd"/>
      <w:r w:rsidR="00304509" w:rsidRPr="00304509">
        <w:rPr>
          <w:rFonts w:ascii="Arial" w:hAnsi="Arial" w:hint="eastAsia"/>
          <w:sz w:val="21"/>
        </w:rPr>
        <w:t>用（</w:t>
      </w:r>
      <w:r w:rsidR="00304509" w:rsidRPr="00304509">
        <w:rPr>
          <w:rFonts w:ascii="Arial" w:hAnsi="Arial" w:hint="eastAsia"/>
          <w:sz w:val="21"/>
        </w:rPr>
        <w:t>2009</w:t>
      </w:r>
      <w:r w:rsidR="00304509" w:rsidRPr="00304509">
        <w:rPr>
          <w:rFonts w:ascii="Arial" w:hAnsi="Arial" w:hint="eastAsia"/>
          <w:sz w:val="21"/>
        </w:rPr>
        <w:t>出）第</w:t>
      </w:r>
      <w:r w:rsidR="00304509" w:rsidRPr="00304509">
        <w:rPr>
          <w:rFonts w:ascii="Arial" w:hAnsi="Arial" w:hint="eastAsia"/>
          <w:sz w:val="21"/>
        </w:rPr>
        <w:t>00042</w:t>
      </w:r>
      <w:r w:rsidR="00304509" w:rsidRPr="00304509">
        <w:rPr>
          <w:rFonts w:ascii="Arial" w:hAnsi="Arial" w:hint="eastAsia"/>
          <w:sz w:val="21"/>
        </w:rPr>
        <w:t>号</w:t>
      </w:r>
      <w:r w:rsidR="00304509" w:rsidRPr="00304509">
        <w:rPr>
          <w:rFonts w:ascii="Arial" w:hAnsi="Arial" w:hint="eastAsia"/>
          <w:sz w:val="21"/>
        </w:rPr>
        <w:t>]</w:t>
      </w:r>
      <w:r w:rsidR="00304509">
        <w:rPr>
          <w:rFonts w:ascii="Arial" w:hAnsi="Arial" w:hint="eastAsia"/>
          <w:sz w:val="21"/>
        </w:rPr>
        <w:t>复印件</w:t>
      </w:r>
      <w:r w:rsidR="00304509" w:rsidRPr="00304509">
        <w:rPr>
          <w:rFonts w:ascii="Arial" w:hAnsi="Arial" w:hint="eastAsia"/>
          <w:sz w:val="21"/>
        </w:rPr>
        <w:t>、《房屋所有权证》</w:t>
      </w:r>
      <w:r w:rsidR="00304509" w:rsidRPr="00304509">
        <w:rPr>
          <w:rFonts w:ascii="Arial" w:hAnsi="Arial" w:hint="eastAsia"/>
          <w:sz w:val="21"/>
        </w:rPr>
        <w:t>[X</w:t>
      </w:r>
      <w:proofErr w:type="gramStart"/>
      <w:r w:rsidR="00304509" w:rsidRPr="00304509">
        <w:rPr>
          <w:rFonts w:ascii="Arial" w:hAnsi="Arial" w:hint="eastAsia"/>
          <w:sz w:val="21"/>
        </w:rPr>
        <w:t>京房权证房字</w:t>
      </w:r>
      <w:proofErr w:type="gramEnd"/>
      <w:r w:rsidR="00304509" w:rsidRPr="00304509">
        <w:rPr>
          <w:rFonts w:ascii="Arial" w:hAnsi="Arial" w:hint="eastAsia"/>
          <w:sz w:val="21"/>
        </w:rPr>
        <w:t>第</w:t>
      </w:r>
      <w:r w:rsidR="00304509" w:rsidRPr="00304509">
        <w:rPr>
          <w:rFonts w:ascii="Arial" w:hAnsi="Arial" w:hint="eastAsia"/>
          <w:sz w:val="21"/>
        </w:rPr>
        <w:t>070236</w:t>
      </w:r>
      <w:r w:rsidR="00304509" w:rsidRPr="00304509">
        <w:rPr>
          <w:rFonts w:ascii="Arial" w:hAnsi="Arial" w:hint="eastAsia"/>
          <w:sz w:val="21"/>
        </w:rPr>
        <w:t>号</w:t>
      </w:r>
      <w:r w:rsidR="00304509" w:rsidRPr="00304509">
        <w:rPr>
          <w:rFonts w:ascii="Arial" w:hAnsi="Arial" w:hint="eastAsia"/>
          <w:sz w:val="21"/>
        </w:rPr>
        <w:t>]</w:t>
      </w:r>
      <w:r w:rsidR="00304509">
        <w:rPr>
          <w:rFonts w:ascii="Arial" w:hAnsi="Arial" w:hint="eastAsia"/>
          <w:sz w:val="21"/>
        </w:rPr>
        <w:t>原</w:t>
      </w:r>
      <w:r w:rsidRPr="002F1FFA">
        <w:rPr>
          <w:rFonts w:ascii="Arial" w:hAnsi="Arial" w:hint="eastAsia"/>
          <w:sz w:val="21"/>
        </w:rPr>
        <w:t>件，</w:t>
      </w:r>
      <w:r w:rsidR="00AE5775" w:rsidRPr="00AE5775">
        <w:rPr>
          <w:rFonts w:ascii="Arial" w:hAnsi="Arial" w:hint="eastAsia"/>
          <w:sz w:val="21"/>
        </w:rPr>
        <w:t>截至价值时点，估价对象抵押权未见登记。本次评估设定估价对象不存在抵押权。本次评估设定估价对象不存在估价师所知悉的法定优先受偿款。</w:t>
      </w:r>
      <w:del w:id="58" w:author="Sky123.Org" w:date="2019-01-07T10:11:00Z">
        <w:r w:rsidRPr="002F1FFA" w:rsidDel="003028EA">
          <w:rPr>
            <w:rFonts w:ascii="Arial" w:hAnsi="Arial" w:hint="eastAsia"/>
            <w:sz w:val="21"/>
          </w:rPr>
          <w:delText>。</w:delText>
        </w:r>
      </w:del>
    </w:p>
    <w:p w:rsidR="003920BD" w:rsidRPr="002F1FFA" w:rsidRDefault="003920BD" w:rsidP="003920BD">
      <w:pPr>
        <w:spacing w:line="480" w:lineRule="auto"/>
        <w:ind w:firstLineChars="200" w:firstLine="420"/>
        <w:rPr>
          <w:rFonts w:ascii="Arial" w:hAnsi="Arial"/>
          <w:sz w:val="21"/>
        </w:rPr>
      </w:pPr>
      <w:r w:rsidRPr="002F1FFA">
        <w:rPr>
          <w:rFonts w:ascii="Arial" w:hAnsi="Arial" w:hint="eastAsia"/>
          <w:sz w:val="21"/>
        </w:rPr>
        <w:t>5.</w:t>
      </w:r>
      <w:r w:rsidRPr="002F1FFA">
        <w:rPr>
          <w:rFonts w:ascii="Arial" w:hAnsi="Arial" w:hint="eastAsia"/>
          <w:sz w:val="21"/>
        </w:rPr>
        <w:t>本《评估意见函》中数据全部采用电算化连续计算得出，由于在报告中计算的数据均按四舍五入保留两位小数或取整，故可能出现个别等式左右不完全相等的情况，但不影响计算结果及最终评估结论的准确性。</w:t>
      </w:r>
    </w:p>
    <w:p w:rsidR="003920BD" w:rsidRDefault="005C3333" w:rsidP="003920BD">
      <w:pPr>
        <w:spacing w:line="480" w:lineRule="auto"/>
        <w:ind w:firstLineChars="200" w:firstLine="420"/>
        <w:rPr>
          <w:rFonts w:ascii="Arial" w:hAnsi="Arial"/>
          <w:sz w:val="21"/>
        </w:rPr>
      </w:pPr>
      <w:r w:rsidRPr="002F1FFA">
        <w:rPr>
          <w:rFonts w:ascii="Arial" w:hAnsi="Arial" w:hint="eastAsia"/>
          <w:sz w:val="21"/>
        </w:rPr>
        <w:t>6</w:t>
      </w:r>
      <w:r w:rsidR="003920BD" w:rsidRPr="002F1FFA">
        <w:rPr>
          <w:rFonts w:ascii="Arial" w:hAnsi="Arial" w:hint="eastAsia"/>
          <w:sz w:val="21"/>
        </w:rPr>
        <w:t>.</w:t>
      </w:r>
      <w:r w:rsidR="003920BD" w:rsidRPr="002F1FFA">
        <w:rPr>
          <w:rFonts w:ascii="Arial" w:hAnsi="Arial" w:hint="eastAsia"/>
          <w:sz w:val="21"/>
        </w:rPr>
        <w:t>本《评估意见函》所依据的权属及其它证明材料</w:t>
      </w:r>
      <w:r w:rsidR="003920BD" w:rsidRPr="002F1FFA">
        <w:rPr>
          <w:rFonts w:ascii="Arial" w:hAnsi="Arial" w:hint="eastAsia"/>
          <w:sz w:val="21"/>
        </w:rPr>
        <w:t>,</w:t>
      </w:r>
      <w:r w:rsidR="003920BD" w:rsidRPr="002F1FFA">
        <w:rPr>
          <w:rFonts w:ascii="Arial" w:hAnsi="Arial" w:hint="eastAsia"/>
          <w:sz w:val="21"/>
        </w:rPr>
        <w:t>由估价委托人提供并对其真实性、合法性、有效性负责。如因资料失实或估价委托人有所隐匿而导致估价结果失真，估价机构不承担相应的责任。估价委托人未能提供估价对象</w:t>
      </w:r>
      <w:r w:rsidR="00AE5775" w:rsidRPr="00304509">
        <w:rPr>
          <w:rFonts w:ascii="Arial" w:hAnsi="Arial" w:hint="eastAsia"/>
          <w:sz w:val="21"/>
        </w:rPr>
        <w:t>《国有土地证》</w:t>
      </w:r>
      <w:r w:rsidR="00AE5775" w:rsidRPr="00304509">
        <w:rPr>
          <w:rFonts w:ascii="Arial" w:hAnsi="Arial" w:hint="eastAsia"/>
          <w:sz w:val="21"/>
        </w:rPr>
        <w:t>[</w:t>
      </w:r>
      <w:proofErr w:type="gramStart"/>
      <w:r w:rsidR="00AE5775" w:rsidRPr="00304509">
        <w:rPr>
          <w:rFonts w:ascii="Arial" w:hAnsi="Arial" w:hint="eastAsia"/>
          <w:sz w:val="21"/>
        </w:rPr>
        <w:t>京房国</w:t>
      </w:r>
      <w:proofErr w:type="gramEnd"/>
      <w:r w:rsidR="00AE5775" w:rsidRPr="00304509">
        <w:rPr>
          <w:rFonts w:ascii="Arial" w:hAnsi="Arial" w:hint="eastAsia"/>
          <w:sz w:val="21"/>
        </w:rPr>
        <w:t>用（</w:t>
      </w:r>
      <w:r w:rsidR="00AE5775" w:rsidRPr="00304509">
        <w:rPr>
          <w:rFonts w:ascii="Arial" w:hAnsi="Arial" w:hint="eastAsia"/>
          <w:sz w:val="21"/>
        </w:rPr>
        <w:t>2009</w:t>
      </w:r>
      <w:r w:rsidR="00AE5775" w:rsidRPr="00304509">
        <w:rPr>
          <w:rFonts w:ascii="Arial" w:hAnsi="Arial" w:hint="eastAsia"/>
          <w:sz w:val="21"/>
        </w:rPr>
        <w:t>出）第</w:t>
      </w:r>
      <w:r w:rsidR="00AE5775" w:rsidRPr="00304509">
        <w:rPr>
          <w:rFonts w:ascii="Arial" w:hAnsi="Arial" w:hint="eastAsia"/>
          <w:sz w:val="21"/>
        </w:rPr>
        <w:t>00042</w:t>
      </w:r>
      <w:r w:rsidR="00AE5775" w:rsidRPr="00304509">
        <w:rPr>
          <w:rFonts w:ascii="Arial" w:hAnsi="Arial" w:hint="eastAsia"/>
          <w:sz w:val="21"/>
        </w:rPr>
        <w:t>号</w:t>
      </w:r>
      <w:r w:rsidR="00AE5775" w:rsidRPr="00304509">
        <w:rPr>
          <w:rFonts w:ascii="Arial" w:hAnsi="Arial" w:hint="eastAsia"/>
          <w:sz w:val="21"/>
        </w:rPr>
        <w:t>]</w:t>
      </w:r>
      <w:r w:rsidR="003920BD" w:rsidRPr="002F1FFA">
        <w:rPr>
          <w:rFonts w:ascii="Arial" w:hAnsi="Arial" w:hint="eastAsia"/>
          <w:sz w:val="21"/>
        </w:rPr>
        <w:t>原件进行核对。提请金融机构注意，发放贷款前，抵押物需按照规定进行抵押登记。并确定实际抵押物与本报告估价对象是否一致，如有改变，需进行重新评估。</w:t>
      </w:r>
    </w:p>
    <w:p w:rsidR="00AE5775" w:rsidRPr="004046AF" w:rsidRDefault="00AE5775" w:rsidP="00AE5775">
      <w:pPr>
        <w:spacing w:line="480" w:lineRule="auto"/>
        <w:ind w:firstLineChars="200" w:firstLine="420"/>
        <w:rPr>
          <w:rFonts w:ascii="Arial" w:hAnsi="Arial"/>
          <w:color w:val="000000"/>
          <w:sz w:val="21"/>
        </w:rPr>
      </w:pPr>
      <w:r>
        <w:rPr>
          <w:rFonts w:ascii="Arial" w:hAnsi="Arial" w:hint="eastAsia"/>
          <w:sz w:val="21"/>
        </w:rPr>
        <w:t>7.</w:t>
      </w:r>
      <w:r w:rsidRPr="004046AF">
        <w:rPr>
          <w:rFonts w:ascii="Arial" w:hAnsi="Arial" w:hint="eastAsia"/>
          <w:color w:val="000000"/>
          <w:sz w:val="21"/>
        </w:rPr>
        <w:t>估价对象</w:t>
      </w:r>
      <w:r w:rsidRPr="00304509">
        <w:rPr>
          <w:rFonts w:ascii="Arial" w:hAnsi="Arial" w:hint="eastAsia"/>
          <w:sz w:val="21"/>
        </w:rPr>
        <w:t>《房屋所有权证》</w:t>
      </w:r>
      <w:r w:rsidRPr="00304509">
        <w:rPr>
          <w:rFonts w:ascii="Arial" w:hAnsi="Arial" w:hint="eastAsia"/>
          <w:sz w:val="21"/>
        </w:rPr>
        <w:t>[X</w:t>
      </w:r>
      <w:proofErr w:type="gramStart"/>
      <w:r w:rsidRPr="00304509">
        <w:rPr>
          <w:rFonts w:ascii="Arial" w:hAnsi="Arial" w:hint="eastAsia"/>
          <w:sz w:val="21"/>
        </w:rPr>
        <w:t>京房权证房字</w:t>
      </w:r>
      <w:proofErr w:type="gramEnd"/>
      <w:r w:rsidRPr="00304509">
        <w:rPr>
          <w:rFonts w:ascii="Arial" w:hAnsi="Arial" w:hint="eastAsia"/>
          <w:sz w:val="21"/>
        </w:rPr>
        <w:t>第</w:t>
      </w:r>
      <w:r w:rsidRPr="00304509">
        <w:rPr>
          <w:rFonts w:ascii="Arial" w:hAnsi="Arial" w:hint="eastAsia"/>
          <w:sz w:val="21"/>
        </w:rPr>
        <w:t>070236</w:t>
      </w:r>
      <w:r w:rsidRPr="00304509">
        <w:rPr>
          <w:rFonts w:ascii="Arial" w:hAnsi="Arial" w:hint="eastAsia"/>
          <w:sz w:val="21"/>
        </w:rPr>
        <w:t>号</w:t>
      </w:r>
      <w:r w:rsidRPr="00304509">
        <w:rPr>
          <w:rFonts w:ascii="Arial" w:hAnsi="Arial" w:hint="eastAsia"/>
          <w:sz w:val="21"/>
        </w:rPr>
        <w:t>]</w:t>
      </w:r>
      <w:r w:rsidRPr="004046AF">
        <w:rPr>
          <w:rFonts w:ascii="Arial" w:hAnsi="Arial" w:hint="eastAsia"/>
          <w:color w:val="000000"/>
          <w:sz w:val="21"/>
        </w:rPr>
        <w:t>中未对其建成年代进行标注，根据估价委托人介绍及评估专业人员实地查勘，估价对象所在物业建成于</w:t>
      </w:r>
      <w:r w:rsidRPr="004046AF">
        <w:rPr>
          <w:rFonts w:ascii="Arial" w:hAnsi="Arial" w:hint="eastAsia"/>
          <w:color w:val="000000"/>
          <w:sz w:val="21"/>
        </w:rPr>
        <w:t>20</w:t>
      </w:r>
      <w:r>
        <w:rPr>
          <w:rFonts w:ascii="Arial" w:hAnsi="Arial" w:hint="eastAsia"/>
          <w:color w:val="000000"/>
          <w:sz w:val="21"/>
        </w:rPr>
        <w:t>10</w:t>
      </w:r>
      <w:r w:rsidRPr="004046AF">
        <w:rPr>
          <w:rFonts w:ascii="Arial" w:hAnsi="Arial" w:hint="eastAsia"/>
          <w:color w:val="000000"/>
          <w:sz w:val="21"/>
        </w:rPr>
        <w:t>年。</w:t>
      </w:r>
    </w:p>
    <w:p w:rsidR="00AE5775" w:rsidRPr="00AE5775" w:rsidRDefault="00AE5775" w:rsidP="003920BD">
      <w:pPr>
        <w:spacing w:line="480" w:lineRule="auto"/>
        <w:ind w:firstLineChars="200" w:firstLine="420"/>
        <w:rPr>
          <w:rFonts w:ascii="Arial" w:hAnsi="Arial"/>
          <w:sz w:val="21"/>
        </w:rPr>
      </w:pPr>
      <w:r>
        <w:rPr>
          <w:rFonts w:ascii="Arial" w:hAnsi="Arial" w:hint="eastAsia"/>
          <w:sz w:val="21"/>
        </w:rPr>
        <w:t>8.</w:t>
      </w:r>
      <w:r>
        <w:rPr>
          <w:rFonts w:ascii="Arial" w:hAnsi="Arial" w:hint="eastAsia"/>
          <w:sz w:val="21"/>
        </w:rPr>
        <w:t>根据</w:t>
      </w:r>
      <w:r w:rsidRPr="00304509">
        <w:rPr>
          <w:rFonts w:ascii="Arial" w:hAnsi="Arial" w:hint="eastAsia"/>
          <w:sz w:val="21"/>
        </w:rPr>
        <w:t>《国有土地</w:t>
      </w:r>
      <w:ins w:id="59" w:author="Sky123.Org" w:date="2019-01-07T10:11:00Z">
        <w:r w:rsidR="003028EA">
          <w:rPr>
            <w:rFonts w:ascii="Arial" w:hAnsi="Arial" w:hint="eastAsia"/>
            <w:sz w:val="21"/>
          </w:rPr>
          <w:t>使用</w:t>
        </w:r>
      </w:ins>
      <w:r w:rsidRPr="00304509">
        <w:rPr>
          <w:rFonts w:ascii="Arial" w:hAnsi="Arial" w:hint="eastAsia"/>
          <w:sz w:val="21"/>
        </w:rPr>
        <w:t>证》</w:t>
      </w:r>
      <w:r w:rsidRPr="00304509">
        <w:rPr>
          <w:rFonts w:ascii="Arial" w:hAnsi="Arial" w:hint="eastAsia"/>
          <w:sz w:val="21"/>
        </w:rPr>
        <w:t>[</w:t>
      </w:r>
      <w:proofErr w:type="gramStart"/>
      <w:r w:rsidRPr="00304509">
        <w:rPr>
          <w:rFonts w:ascii="Arial" w:hAnsi="Arial" w:hint="eastAsia"/>
          <w:sz w:val="21"/>
        </w:rPr>
        <w:t>京房国</w:t>
      </w:r>
      <w:proofErr w:type="gramEnd"/>
      <w:r w:rsidRPr="00304509">
        <w:rPr>
          <w:rFonts w:ascii="Arial" w:hAnsi="Arial" w:hint="eastAsia"/>
          <w:sz w:val="21"/>
        </w:rPr>
        <w:t>用（</w:t>
      </w:r>
      <w:r w:rsidRPr="00304509">
        <w:rPr>
          <w:rFonts w:ascii="Arial" w:hAnsi="Arial" w:hint="eastAsia"/>
          <w:sz w:val="21"/>
        </w:rPr>
        <w:t>2009</w:t>
      </w:r>
      <w:r w:rsidRPr="00304509">
        <w:rPr>
          <w:rFonts w:ascii="Arial" w:hAnsi="Arial" w:hint="eastAsia"/>
          <w:sz w:val="21"/>
        </w:rPr>
        <w:t>出）第</w:t>
      </w:r>
      <w:r w:rsidRPr="00304509">
        <w:rPr>
          <w:rFonts w:ascii="Arial" w:hAnsi="Arial" w:hint="eastAsia"/>
          <w:sz w:val="21"/>
        </w:rPr>
        <w:t>00042</w:t>
      </w:r>
      <w:r w:rsidRPr="00304509">
        <w:rPr>
          <w:rFonts w:ascii="Arial" w:hAnsi="Arial" w:hint="eastAsia"/>
          <w:sz w:val="21"/>
        </w:rPr>
        <w:t>号</w:t>
      </w:r>
      <w:r w:rsidRPr="00304509">
        <w:rPr>
          <w:rFonts w:ascii="Arial" w:hAnsi="Arial" w:hint="eastAsia"/>
          <w:sz w:val="21"/>
        </w:rPr>
        <w:t>]</w:t>
      </w:r>
      <w:r w:rsidRPr="00304509">
        <w:rPr>
          <w:rFonts w:ascii="Arial" w:hAnsi="Arial" w:hint="eastAsia"/>
          <w:sz w:val="21"/>
        </w:rPr>
        <w:t>、《房屋所有权证》</w:t>
      </w:r>
      <w:r w:rsidRPr="00304509">
        <w:rPr>
          <w:rFonts w:ascii="Arial" w:hAnsi="Arial" w:hint="eastAsia"/>
          <w:sz w:val="21"/>
        </w:rPr>
        <w:t>[X</w:t>
      </w:r>
      <w:proofErr w:type="gramStart"/>
      <w:r w:rsidRPr="00304509">
        <w:rPr>
          <w:rFonts w:ascii="Arial" w:hAnsi="Arial" w:hint="eastAsia"/>
          <w:sz w:val="21"/>
        </w:rPr>
        <w:lastRenderedPageBreak/>
        <w:t>京房权证房字</w:t>
      </w:r>
      <w:proofErr w:type="gramEnd"/>
      <w:r w:rsidRPr="00304509">
        <w:rPr>
          <w:rFonts w:ascii="Arial" w:hAnsi="Arial" w:hint="eastAsia"/>
          <w:sz w:val="21"/>
        </w:rPr>
        <w:t>第</w:t>
      </w:r>
      <w:r w:rsidRPr="00304509">
        <w:rPr>
          <w:rFonts w:ascii="Arial" w:hAnsi="Arial" w:hint="eastAsia"/>
          <w:sz w:val="21"/>
        </w:rPr>
        <w:t>070236</w:t>
      </w:r>
      <w:r w:rsidRPr="00304509">
        <w:rPr>
          <w:rFonts w:ascii="Arial" w:hAnsi="Arial" w:hint="eastAsia"/>
          <w:sz w:val="21"/>
        </w:rPr>
        <w:t>号</w:t>
      </w:r>
      <w:r w:rsidRPr="00304509">
        <w:rPr>
          <w:rFonts w:ascii="Arial" w:hAnsi="Arial" w:hint="eastAsia"/>
          <w:sz w:val="21"/>
        </w:rPr>
        <w:t>]</w:t>
      </w:r>
      <w:ins w:id="60" w:author="Sky123.Org" w:date="2019-01-07T10:11:00Z">
        <w:r w:rsidR="003028EA">
          <w:rPr>
            <w:rFonts w:ascii="Arial" w:hAnsi="Arial" w:hint="eastAsia"/>
            <w:sz w:val="21"/>
          </w:rPr>
          <w:t>，</w:t>
        </w:r>
      </w:ins>
      <w:r>
        <w:rPr>
          <w:rFonts w:ascii="Arial" w:hAnsi="Arial" w:hint="eastAsia"/>
          <w:sz w:val="21"/>
        </w:rPr>
        <w:t>土地使用人和房屋所有权人为北京昊远隆基房地产开发总公司，根据《</w:t>
      </w:r>
      <w:r w:rsidR="00C54422">
        <w:rPr>
          <w:rFonts w:ascii="Arial" w:hAnsi="Arial" w:hint="eastAsia"/>
          <w:sz w:val="21"/>
        </w:rPr>
        <w:t>名称变更通知</w:t>
      </w:r>
      <w:r>
        <w:rPr>
          <w:rFonts w:ascii="Arial" w:hAnsi="Arial" w:hint="eastAsia"/>
          <w:sz w:val="21"/>
        </w:rPr>
        <w:t>》</w:t>
      </w:r>
      <w:ins w:id="61" w:author="Sky123.Org" w:date="2019-01-07T10:11:00Z">
        <w:r w:rsidR="003028EA">
          <w:rPr>
            <w:rFonts w:ascii="Arial" w:hAnsi="Arial" w:hint="eastAsia"/>
            <w:sz w:val="21"/>
          </w:rPr>
          <w:t>，</w:t>
        </w:r>
      </w:ins>
      <w:r w:rsidR="00C54422">
        <w:rPr>
          <w:rFonts w:ascii="Arial" w:hAnsi="Arial" w:hint="eastAsia"/>
          <w:sz w:val="21"/>
        </w:rPr>
        <w:t>北京昊远隆基房地产开发总公司于</w:t>
      </w:r>
      <w:r w:rsidR="00C54422">
        <w:rPr>
          <w:rFonts w:ascii="Arial" w:hAnsi="Arial" w:hint="eastAsia"/>
          <w:sz w:val="21"/>
        </w:rPr>
        <w:t>2018</w:t>
      </w:r>
      <w:r w:rsidR="00C54422">
        <w:rPr>
          <w:rFonts w:ascii="Arial" w:hAnsi="Arial" w:hint="eastAsia"/>
          <w:sz w:val="21"/>
        </w:rPr>
        <w:t>年</w:t>
      </w:r>
      <w:r w:rsidR="00C54422">
        <w:rPr>
          <w:rFonts w:ascii="Arial" w:hAnsi="Arial" w:hint="eastAsia"/>
          <w:sz w:val="21"/>
        </w:rPr>
        <w:t>9</w:t>
      </w:r>
      <w:r w:rsidR="00C54422">
        <w:rPr>
          <w:rFonts w:ascii="Arial" w:hAnsi="Arial" w:hint="eastAsia"/>
          <w:sz w:val="21"/>
        </w:rPr>
        <w:t>月</w:t>
      </w:r>
      <w:r w:rsidR="00C54422">
        <w:rPr>
          <w:rFonts w:ascii="Arial" w:hAnsi="Arial" w:hint="eastAsia"/>
          <w:sz w:val="21"/>
        </w:rPr>
        <w:t>18</w:t>
      </w:r>
      <w:r w:rsidR="00C54422">
        <w:rPr>
          <w:rFonts w:ascii="Arial" w:hAnsi="Arial" w:hint="eastAsia"/>
          <w:sz w:val="21"/>
        </w:rPr>
        <w:t>日经北京市工商行政管理局房山分局核准名称变更为北京昊远隆基房地产开发有限公司。</w:t>
      </w:r>
    </w:p>
    <w:p w:rsidR="00C54422" w:rsidRPr="004046AF" w:rsidRDefault="00C54422" w:rsidP="00C54422">
      <w:pPr>
        <w:spacing w:line="480" w:lineRule="auto"/>
        <w:ind w:firstLineChars="200" w:firstLine="420"/>
        <w:rPr>
          <w:rFonts w:ascii="Arial" w:hAnsi="Arial"/>
          <w:color w:val="000000"/>
          <w:sz w:val="21"/>
        </w:rPr>
      </w:pPr>
      <w:r>
        <w:rPr>
          <w:rFonts w:ascii="Arial" w:hAnsi="Arial" w:hint="eastAsia"/>
          <w:color w:val="000000"/>
          <w:sz w:val="21"/>
        </w:rPr>
        <w:t>9</w:t>
      </w:r>
      <w:r w:rsidRPr="004046AF">
        <w:rPr>
          <w:rFonts w:ascii="Arial" w:hAnsi="Arial" w:hint="eastAsia"/>
          <w:color w:val="000000"/>
          <w:sz w:val="21"/>
        </w:rPr>
        <w:t>.</w:t>
      </w:r>
      <w:r w:rsidRPr="004046AF">
        <w:rPr>
          <w:rFonts w:ascii="Arial" w:hAnsi="Arial" w:hint="eastAsia"/>
          <w:color w:val="000000"/>
          <w:sz w:val="21"/>
        </w:rPr>
        <w:t>根据</w:t>
      </w:r>
      <w:r>
        <w:rPr>
          <w:rFonts w:ascii="Arial" w:hAnsi="Arial" w:hint="eastAsia"/>
          <w:color w:val="000000"/>
          <w:sz w:val="21"/>
        </w:rPr>
        <w:t>估价委托人介绍及评估专业人员实地查勘，截至价值时点，估价对象已全部</w:t>
      </w:r>
      <w:r w:rsidRPr="004046AF">
        <w:rPr>
          <w:rFonts w:ascii="Arial" w:hAnsi="Arial" w:hint="eastAsia"/>
          <w:color w:val="000000"/>
          <w:sz w:val="21"/>
        </w:rPr>
        <w:t>出租使用</w:t>
      </w:r>
      <w:r>
        <w:rPr>
          <w:rFonts w:ascii="Arial" w:hAnsi="Arial" w:hint="eastAsia"/>
          <w:color w:val="000000"/>
          <w:sz w:val="21"/>
        </w:rPr>
        <w:t>。</w:t>
      </w:r>
      <w:del w:id="62" w:author="Sky123.Org" w:date="2019-01-07T10:12:00Z">
        <w:r w:rsidRPr="004A26FA" w:rsidDel="003028EA">
          <w:rPr>
            <w:rFonts w:ascii="Arial" w:hAnsi="Arial" w:hint="eastAsia"/>
            <w:sz w:val="21"/>
          </w:rPr>
          <w:delText>在此提请金融机构注意，订立抵押合同前抵押财产已出租的，原租赁关系不受该抵押权的影响。如在租赁期内该抵押权实现，估价对象的处置价值将受到该租赁情况（租赁期限、租金水平等）的影响。</w:delText>
        </w:r>
      </w:del>
      <w:ins w:id="63" w:author="Sky123.Org" w:date="2019-01-07T10:12:00Z">
        <w:r w:rsidR="003028EA">
          <w:rPr>
            <w:rFonts w:ascii="Arial" w:hAnsi="Arial" w:hint="eastAsia"/>
            <w:sz w:val="21"/>
          </w:rPr>
          <w:t>由于估价委托人未能提供租赁信息，故本次评估未考虑租赁权对估价结果的影响。</w:t>
        </w:r>
      </w:ins>
    </w:p>
    <w:p w:rsidR="005C3333" w:rsidRPr="00C54422" w:rsidRDefault="005C3333" w:rsidP="003920BD">
      <w:pPr>
        <w:spacing w:line="480" w:lineRule="auto"/>
        <w:ind w:firstLineChars="800" w:firstLine="1680"/>
        <w:rPr>
          <w:rFonts w:ascii="Arial" w:hAnsi="Arial"/>
          <w:sz w:val="21"/>
        </w:rPr>
      </w:pPr>
    </w:p>
    <w:p w:rsidR="003920BD" w:rsidRPr="002F1FFA" w:rsidRDefault="003920BD" w:rsidP="003920BD">
      <w:pPr>
        <w:spacing w:line="480" w:lineRule="auto"/>
        <w:ind w:firstLineChars="800" w:firstLine="1680"/>
        <w:rPr>
          <w:rFonts w:ascii="Arial" w:hAnsi="Arial"/>
          <w:sz w:val="21"/>
        </w:rPr>
      </w:pPr>
      <w:r w:rsidRPr="002F1FFA">
        <w:rPr>
          <w:rFonts w:ascii="Arial" w:hAnsi="Arial" w:hint="eastAsia"/>
          <w:sz w:val="21"/>
        </w:rPr>
        <w:t>顺致</w:t>
      </w:r>
    </w:p>
    <w:p w:rsidR="005C3333" w:rsidRPr="002F1FFA" w:rsidRDefault="005C3333" w:rsidP="003920BD">
      <w:pPr>
        <w:spacing w:line="480" w:lineRule="auto"/>
        <w:ind w:firstLineChars="800" w:firstLine="1680"/>
        <w:rPr>
          <w:rFonts w:ascii="Arial" w:hAnsi="Arial"/>
          <w:sz w:val="21"/>
        </w:rPr>
      </w:pPr>
    </w:p>
    <w:p w:rsidR="003920BD" w:rsidRPr="002F1FFA" w:rsidRDefault="003920BD" w:rsidP="003920BD">
      <w:pPr>
        <w:spacing w:line="480" w:lineRule="auto"/>
        <w:rPr>
          <w:rFonts w:ascii="Arial" w:hAnsi="Arial"/>
          <w:sz w:val="21"/>
        </w:rPr>
      </w:pPr>
      <w:r w:rsidRPr="002F1FFA">
        <w:rPr>
          <w:rFonts w:ascii="Arial" w:hAnsi="Arial" w:hint="eastAsia"/>
          <w:sz w:val="21"/>
        </w:rPr>
        <w:t>商祺</w:t>
      </w:r>
    </w:p>
    <w:p w:rsidR="005C3333" w:rsidRPr="002F1FFA" w:rsidRDefault="005C3333" w:rsidP="003920BD">
      <w:pPr>
        <w:spacing w:line="480" w:lineRule="auto"/>
        <w:rPr>
          <w:rFonts w:ascii="Arial" w:hAnsi="Arial"/>
          <w:sz w:val="21"/>
        </w:rPr>
      </w:pPr>
    </w:p>
    <w:p w:rsidR="005C3333" w:rsidRPr="002F1FFA" w:rsidRDefault="005C3333" w:rsidP="003920BD">
      <w:pPr>
        <w:spacing w:line="480" w:lineRule="auto"/>
        <w:rPr>
          <w:rFonts w:ascii="Arial" w:hAnsi="Arial"/>
          <w:sz w:val="21"/>
        </w:rPr>
      </w:pPr>
    </w:p>
    <w:p w:rsidR="005C3333" w:rsidRPr="002F1FFA" w:rsidRDefault="005C3333" w:rsidP="003920BD">
      <w:pPr>
        <w:spacing w:line="480" w:lineRule="auto"/>
        <w:rPr>
          <w:rFonts w:ascii="Arial" w:hAnsi="Arial"/>
          <w:sz w:val="21"/>
        </w:rPr>
      </w:pPr>
    </w:p>
    <w:p w:rsidR="003920BD" w:rsidRPr="002F1FFA" w:rsidRDefault="003920BD" w:rsidP="003920BD">
      <w:pPr>
        <w:spacing w:line="480" w:lineRule="auto"/>
        <w:jc w:val="right"/>
        <w:rPr>
          <w:rFonts w:ascii="Arial" w:hAnsi="Arial"/>
          <w:sz w:val="21"/>
        </w:rPr>
      </w:pPr>
      <w:proofErr w:type="gramStart"/>
      <w:r w:rsidRPr="002F1FFA">
        <w:rPr>
          <w:rFonts w:ascii="Arial" w:hAnsi="Arial" w:hint="eastAsia"/>
          <w:sz w:val="21"/>
        </w:rPr>
        <w:t>北京康正宏</w:t>
      </w:r>
      <w:proofErr w:type="gramEnd"/>
      <w:r w:rsidRPr="002F1FFA">
        <w:rPr>
          <w:rFonts w:ascii="Arial" w:hAnsi="Arial" w:hint="eastAsia"/>
          <w:sz w:val="21"/>
        </w:rPr>
        <w:t>基房地产评估有限公司</w:t>
      </w:r>
    </w:p>
    <w:p w:rsidR="003920BD" w:rsidRPr="002F1FFA" w:rsidRDefault="003920BD" w:rsidP="003920BD">
      <w:pPr>
        <w:spacing w:line="480" w:lineRule="auto"/>
        <w:jc w:val="right"/>
        <w:rPr>
          <w:rFonts w:ascii="Arial" w:hAnsi="Arial"/>
          <w:color w:val="E36C0A"/>
          <w:sz w:val="21"/>
          <w:szCs w:val="28"/>
        </w:rPr>
      </w:pPr>
      <w:r w:rsidRPr="002F1FFA">
        <w:rPr>
          <w:rFonts w:ascii="Arial" w:hAnsi="Arial" w:hint="eastAsia"/>
          <w:sz w:val="21"/>
          <w:szCs w:val="28"/>
        </w:rPr>
        <w:t>二○一</w:t>
      </w:r>
      <w:r w:rsidR="005C3333" w:rsidRPr="002F1FFA">
        <w:rPr>
          <w:rFonts w:ascii="Arial" w:hAnsi="Arial" w:hint="eastAsia"/>
          <w:sz w:val="21"/>
          <w:szCs w:val="28"/>
        </w:rPr>
        <w:t>九</w:t>
      </w:r>
      <w:r w:rsidRPr="002F1FFA">
        <w:rPr>
          <w:rFonts w:ascii="Arial" w:hAnsi="Arial" w:hint="eastAsia"/>
          <w:sz w:val="21"/>
          <w:szCs w:val="28"/>
        </w:rPr>
        <w:t>年一月</w:t>
      </w:r>
      <w:r w:rsidR="005C3333" w:rsidRPr="002F1FFA">
        <w:rPr>
          <w:rFonts w:ascii="Arial" w:hAnsi="Arial" w:hint="eastAsia"/>
          <w:sz w:val="21"/>
          <w:szCs w:val="28"/>
        </w:rPr>
        <w:t>七</w:t>
      </w:r>
      <w:r w:rsidRPr="002F1FFA">
        <w:rPr>
          <w:rFonts w:ascii="Arial" w:hAnsi="Arial" w:hint="eastAsia"/>
          <w:sz w:val="21"/>
          <w:szCs w:val="28"/>
        </w:rPr>
        <w:t>日</w:t>
      </w:r>
    </w:p>
    <w:p w:rsidR="003410D8" w:rsidRPr="002F1FFA" w:rsidRDefault="003410D8"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p w:rsidR="005C3333" w:rsidRPr="002F1FFA" w:rsidRDefault="005C3333" w:rsidP="005C3333">
      <w:r w:rsidRPr="002F1FFA">
        <w:rPr>
          <w:rFonts w:hint="eastAsia"/>
        </w:rPr>
        <w:t>附件：</w:t>
      </w:r>
    </w:p>
    <w:p w:rsidR="009C4901" w:rsidRPr="002F1FFA" w:rsidRDefault="009C4901" w:rsidP="009C4901">
      <w:pPr>
        <w:jc w:val="center"/>
        <w:rPr>
          <w:rFonts w:ascii="华文细黑" w:eastAsia="华文细黑" w:hAnsi="华文细黑"/>
        </w:rPr>
      </w:pPr>
      <w:r w:rsidRPr="002F1FFA">
        <w:rPr>
          <w:rFonts w:ascii="华文细黑" w:eastAsia="华文细黑" w:hAnsi="华文细黑" w:hint="eastAsia"/>
        </w:rPr>
        <w:t>抵押物清单</w:t>
      </w:r>
    </w:p>
    <w:tbl>
      <w:tblPr>
        <w:tblW w:w="8960" w:type="dxa"/>
        <w:tblLook w:val="04A0" w:firstRow="1" w:lastRow="0" w:firstColumn="1" w:lastColumn="0" w:noHBand="0" w:noVBand="1"/>
      </w:tblPr>
      <w:tblGrid>
        <w:gridCol w:w="1080"/>
        <w:gridCol w:w="1193"/>
        <w:gridCol w:w="1418"/>
        <w:gridCol w:w="1559"/>
        <w:gridCol w:w="1570"/>
        <w:gridCol w:w="2140"/>
      </w:tblGrid>
      <w:tr w:rsidR="00C54422" w:rsidRPr="002F1FFA" w:rsidTr="009C4901">
        <w:trPr>
          <w:trHeight w:val="340"/>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序号</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楼号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房号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所在楼层</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抵押房产面积</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规划用途</w:t>
            </w:r>
          </w:p>
        </w:tc>
      </w:tr>
      <w:tr w:rsidR="00C54422" w:rsidRPr="002F1FFA" w:rsidTr="009C4901">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1</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54422">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1</w:t>
            </w:r>
            <w:r>
              <w:rPr>
                <w:rFonts w:ascii="Arial" w:eastAsia="华文细黑" w:hAnsi="Arial" w:cs="Arial" w:hint="eastAsia"/>
                <w:color w:val="000000"/>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310.14</w:t>
            </w:r>
          </w:p>
        </w:tc>
        <w:tc>
          <w:tcPr>
            <w:tcW w:w="214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2</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54422">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1</w:t>
            </w:r>
            <w:r>
              <w:rPr>
                <w:rFonts w:ascii="Arial" w:eastAsia="华文细黑" w:hAnsi="Arial" w:cs="Arial" w:hint="eastAsia"/>
                <w:color w:val="000000"/>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309.31</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3</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103</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309.43</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4</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309.43</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DE3B55">
        <w:trPr>
          <w:trHeight w:val="3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54422" w:rsidRPr="002F1FFA" w:rsidRDefault="00C54422" w:rsidP="009C4901">
            <w:pPr>
              <w:widowControl/>
              <w:adjustRightInd/>
              <w:spacing w:line="240" w:lineRule="auto"/>
              <w:textAlignment w:val="auto"/>
              <w:rPr>
                <w:rFonts w:ascii="Arial" w:eastAsia="华文细黑" w:hAnsi="Arial" w:cs="Arial"/>
                <w:color w:val="000000"/>
                <w:sz w:val="22"/>
                <w:szCs w:val="22"/>
              </w:rPr>
            </w:pPr>
            <w:r w:rsidRPr="002F1FFA">
              <w:rPr>
                <w:rFonts w:ascii="Arial" w:eastAsia="华文细黑" w:hAnsi="Arial" w:cs="Arial"/>
                <w:color w:val="000000"/>
                <w:sz w:val="22"/>
                <w:szCs w:val="22"/>
              </w:rPr>
              <w:t>5</w:t>
            </w:r>
          </w:p>
        </w:tc>
        <w:tc>
          <w:tcPr>
            <w:tcW w:w="1193"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54422">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1</w:t>
            </w:r>
            <w:r>
              <w:rPr>
                <w:rFonts w:ascii="Arial" w:eastAsia="华文细黑" w:hAnsi="Arial" w:cs="Arial" w:hint="eastAsia"/>
                <w:color w:val="000000"/>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9C4901">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C54422" w:rsidRPr="002F1FFA" w:rsidRDefault="00C54422" w:rsidP="00C96253">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309.31</w:t>
            </w:r>
          </w:p>
        </w:tc>
        <w:tc>
          <w:tcPr>
            <w:tcW w:w="2140" w:type="dxa"/>
            <w:tcBorders>
              <w:top w:val="nil"/>
              <w:left w:val="nil"/>
              <w:bottom w:val="single" w:sz="4" w:space="0" w:color="auto"/>
              <w:right w:val="single" w:sz="4" w:space="0" w:color="auto"/>
            </w:tcBorders>
            <w:shd w:val="clear" w:color="auto" w:fill="auto"/>
            <w:hideMark/>
          </w:tcPr>
          <w:p w:rsidR="00C54422" w:rsidRPr="00C54422" w:rsidRDefault="00C54422" w:rsidP="00C54422">
            <w:pPr>
              <w:widowControl/>
              <w:adjustRightInd/>
              <w:spacing w:line="240" w:lineRule="auto"/>
              <w:textAlignment w:val="auto"/>
              <w:rPr>
                <w:rFonts w:ascii="Arial" w:eastAsia="华文细黑" w:hAnsi="Arial" w:cs="Arial"/>
                <w:color w:val="000000"/>
                <w:sz w:val="18"/>
                <w:szCs w:val="18"/>
              </w:rPr>
            </w:pPr>
            <w:r w:rsidRPr="008A3888">
              <w:rPr>
                <w:rFonts w:ascii="Arial" w:eastAsia="华文细黑" w:hAnsi="Arial" w:cs="Arial" w:hint="eastAsia"/>
                <w:color w:val="000000"/>
                <w:sz w:val="18"/>
                <w:szCs w:val="18"/>
              </w:rPr>
              <w:t>商业</w:t>
            </w:r>
          </w:p>
        </w:tc>
      </w:tr>
      <w:tr w:rsidR="00C54422" w:rsidRPr="002F1FFA" w:rsidTr="003B6FA7">
        <w:trPr>
          <w:trHeight w:val="340"/>
        </w:trPr>
        <w:tc>
          <w:tcPr>
            <w:tcW w:w="3691" w:type="dxa"/>
            <w:gridSpan w:val="3"/>
            <w:tcBorders>
              <w:top w:val="nil"/>
              <w:left w:val="single" w:sz="4" w:space="0" w:color="auto"/>
              <w:bottom w:val="single" w:sz="4" w:space="0" w:color="auto"/>
              <w:right w:val="single" w:sz="4" w:space="0" w:color="auto"/>
            </w:tcBorders>
            <w:shd w:val="clear" w:color="auto" w:fill="auto"/>
            <w:noWrap/>
            <w:vAlign w:val="bottom"/>
          </w:tcPr>
          <w:p w:rsidR="00C54422" w:rsidRPr="002F1FFA" w:rsidRDefault="00C54422" w:rsidP="002F1FFA">
            <w:pPr>
              <w:widowControl/>
              <w:adjustRightInd/>
              <w:spacing w:line="240" w:lineRule="auto"/>
              <w:textAlignment w:val="auto"/>
              <w:rPr>
                <w:rFonts w:ascii="Arial" w:eastAsia="华文细黑" w:hAnsi="Arial" w:cs="Arial"/>
                <w:color w:val="000000"/>
                <w:sz w:val="18"/>
                <w:szCs w:val="18"/>
              </w:rPr>
            </w:pPr>
            <w:r w:rsidRPr="002F1FFA">
              <w:rPr>
                <w:rFonts w:ascii="Arial" w:eastAsia="华文细黑" w:hAnsi="Arial" w:cs="Arial"/>
                <w:color w:val="00000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C54422" w:rsidRPr="002F1FFA" w:rsidRDefault="00C54422" w:rsidP="00593D47">
            <w:pPr>
              <w:widowControl/>
              <w:adjustRightInd/>
              <w:spacing w:line="240" w:lineRule="auto"/>
              <w:textAlignment w:val="auto"/>
              <w:rPr>
                <w:rFonts w:ascii="Arial" w:eastAsia="华文细黑" w:hAnsi="Arial" w:cs="Arial"/>
                <w:color w:val="000000"/>
                <w:sz w:val="18"/>
                <w:szCs w:val="18"/>
              </w:rPr>
            </w:pPr>
            <w:del w:id="64" w:author="Sky123.Org" w:date="2019-01-07T10:12:00Z">
              <w:r w:rsidDel="003028EA">
                <w:rPr>
                  <w:rFonts w:ascii="Arial" w:eastAsia="华文细黑" w:hAnsi="Arial" w:cs="Arial"/>
                  <w:color w:val="000000"/>
                  <w:sz w:val="18"/>
                  <w:szCs w:val="18"/>
                </w:rPr>
                <w:delText>1547.62</w:delText>
              </w:r>
            </w:del>
            <w:ins w:id="65" w:author="Sky123.Org" w:date="2019-01-07T10:12:00Z">
              <w:r w:rsidR="003028EA">
                <w:rPr>
                  <w:rFonts w:ascii="Arial" w:eastAsia="华文细黑" w:hAnsi="Arial" w:cs="Arial" w:hint="eastAsia"/>
                  <w:color w:val="000000"/>
                  <w:sz w:val="18"/>
                  <w:szCs w:val="18"/>
                </w:rPr>
                <w:t>——</w:t>
              </w:r>
            </w:ins>
          </w:p>
        </w:tc>
        <w:tc>
          <w:tcPr>
            <w:tcW w:w="1570" w:type="dxa"/>
            <w:tcBorders>
              <w:top w:val="nil"/>
              <w:left w:val="nil"/>
              <w:bottom w:val="single" w:sz="4" w:space="0" w:color="auto"/>
              <w:right w:val="single" w:sz="4" w:space="0" w:color="auto"/>
            </w:tcBorders>
            <w:shd w:val="clear" w:color="auto" w:fill="auto"/>
            <w:vAlign w:val="center"/>
          </w:tcPr>
          <w:p w:rsidR="00C54422" w:rsidRPr="002F1FFA" w:rsidRDefault="003028EA" w:rsidP="009C4901">
            <w:pPr>
              <w:widowControl/>
              <w:adjustRightInd/>
              <w:spacing w:line="240" w:lineRule="auto"/>
              <w:ind w:right="360"/>
              <w:textAlignment w:val="auto"/>
              <w:rPr>
                <w:rFonts w:ascii="Arial" w:eastAsia="华文细黑" w:hAnsi="Arial" w:cs="Arial"/>
                <w:color w:val="000000"/>
                <w:sz w:val="18"/>
                <w:szCs w:val="18"/>
              </w:rPr>
            </w:pPr>
            <w:ins w:id="66" w:author="Sky123.Org" w:date="2019-01-07T10:12:00Z">
              <w:r>
                <w:rPr>
                  <w:rFonts w:ascii="Arial" w:eastAsia="华文细黑" w:hAnsi="Arial" w:cs="Arial"/>
                  <w:color w:val="000000"/>
                  <w:sz w:val="18"/>
                  <w:szCs w:val="18"/>
                </w:rPr>
                <w:t>1547.62</w:t>
              </w:r>
            </w:ins>
            <w:del w:id="67" w:author="Sky123.Org" w:date="2019-01-07T10:12:00Z">
              <w:r w:rsidR="00C54422" w:rsidDel="003028EA">
                <w:rPr>
                  <w:rFonts w:ascii="Arial" w:eastAsia="华文细黑" w:hAnsi="Arial" w:cs="Arial" w:hint="eastAsia"/>
                  <w:color w:val="000000"/>
                  <w:sz w:val="18"/>
                  <w:szCs w:val="18"/>
                </w:rPr>
                <w:delText>——</w:delText>
              </w:r>
            </w:del>
          </w:p>
        </w:tc>
        <w:tc>
          <w:tcPr>
            <w:tcW w:w="2140" w:type="dxa"/>
            <w:tcBorders>
              <w:top w:val="nil"/>
              <w:left w:val="nil"/>
              <w:bottom w:val="single" w:sz="4" w:space="0" w:color="auto"/>
              <w:right w:val="single" w:sz="4" w:space="0" w:color="auto"/>
            </w:tcBorders>
            <w:shd w:val="clear" w:color="auto" w:fill="auto"/>
            <w:vAlign w:val="center"/>
          </w:tcPr>
          <w:p w:rsidR="00C54422" w:rsidRPr="002F1FFA" w:rsidRDefault="00C54422" w:rsidP="00C96253">
            <w:pPr>
              <w:widowControl/>
              <w:adjustRightInd/>
              <w:spacing w:line="240" w:lineRule="auto"/>
              <w:ind w:right="360"/>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5C3333" w:rsidRDefault="005C3333" w:rsidP="005C3333">
      <w:bookmarkStart w:id="68" w:name="_GoBack"/>
      <w:bookmarkEnd w:id="68"/>
    </w:p>
    <w:sectPr w:rsidR="005C3333">
      <w:headerReference w:type="defaul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ky123.Org" w:date="2019-01-07T10:10:00Z" w:initials="S">
    <w:p w:rsidR="003028EA" w:rsidRDefault="003028EA">
      <w:pPr>
        <w:pStyle w:val="a9"/>
      </w:pPr>
      <w:r>
        <w:rPr>
          <w:rStyle w:val="a8"/>
        </w:rPr>
        <w:annotationRef/>
      </w:r>
      <w:r>
        <w:rPr>
          <w:rFonts w:hint="eastAsia"/>
        </w:rPr>
        <w:t>价值定义改</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6E" w:rsidRDefault="008D2B6E">
      <w:pPr>
        <w:spacing w:line="240" w:lineRule="auto"/>
      </w:pPr>
      <w:r>
        <w:separator/>
      </w:r>
    </w:p>
  </w:endnote>
  <w:endnote w:type="continuationSeparator" w:id="0">
    <w:p w:rsidR="008D2B6E" w:rsidRDefault="008D2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56624" w:rsidRDefault="004566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4"/>
      <w:pBdr>
        <w:top w:val="single" w:sz="8" w:space="1" w:color="auto"/>
      </w:pBdr>
      <w:jc w:val="center"/>
    </w:pPr>
    <w:r>
      <w:fldChar w:fldCharType="begin"/>
    </w:r>
    <w:r>
      <w:instrText>PAGE   \* MERGEFORMAT</w:instrText>
    </w:r>
    <w:r>
      <w:fldChar w:fldCharType="separate"/>
    </w:r>
    <w:r w:rsidR="003028EA" w:rsidRPr="003028EA">
      <w:rPr>
        <w:rFonts w:ascii="Arial" w:hAnsi="Arial"/>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6E" w:rsidRDefault="008D2B6E">
      <w:pPr>
        <w:spacing w:line="240" w:lineRule="auto"/>
      </w:pPr>
      <w:r>
        <w:separator/>
      </w:r>
    </w:p>
  </w:footnote>
  <w:footnote w:type="continuationSeparator" w:id="0">
    <w:p w:rsidR="008D2B6E" w:rsidRDefault="008D2B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pPr>
      <w:pStyle w:val="a5"/>
      <w:pBdr>
        <w:bottom w:val="single" w:sz="4" w:space="1" w:color="auto"/>
      </w:pBdr>
      <w:jc w:val="both"/>
      <w:rPr>
        <w:rFonts w:ascii="楷体_GB2312" w:eastAsia="楷体_GB2312"/>
        <w:color w:val="FF0000"/>
        <w:spacing w:val="-20"/>
        <w:sz w:val="21"/>
      </w:rPr>
    </w:pPr>
    <w:proofErr w:type="spellStart"/>
    <w:r>
      <w:rPr>
        <w:rFonts w:ascii="楷体_GB2312" w:eastAsia="楷体_GB2312" w:hint="eastAsia"/>
        <w:spacing w:val="-20"/>
        <w:sz w:val="24"/>
      </w:rPr>
      <w:t>北京康正宏基房地产评估有限公司</w:t>
    </w:r>
    <w:proofErr w:type="spellEnd"/>
    <w:r>
      <w:rPr>
        <w:rFonts w:ascii="楷体_GB2312" w:eastAsia="楷体_GB2312" w:hint="eastAsia"/>
        <w:spacing w:val="-20"/>
        <w:sz w:val="24"/>
      </w:rPr>
      <w:t xml:space="preserve"> （</w:t>
    </w:r>
    <w:proofErr w:type="spellStart"/>
    <w:r>
      <w:rPr>
        <w:rFonts w:ascii="楷体_GB2312" w:eastAsia="楷体_GB2312" w:hint="eastAsia"/>
        <w:spacing w:val="-20"/>
        <w:sz w:val="24"/>
      </w:rPr>
      <w:t>原北京康正房地产评估事务所</w:t>
    </w:r>
    <w:proofErr w:type="spellEnd"/>
    <w:r>
      <w:rPr>
        <w:rFonts w:ascii="楷体_GB2312" w:eastAsia="楷体_GB2312" w:hint="eastAsia"/>
        <w:spacing w:val="-20"/>
        <w:sz w:val="24"/>
      </w:rPr>
      <w:t>）              电</w:t>
    </w:r>
    <w:r>
      <w:rPr>
        <w:rFonts w:ascii="楷体_GB2312" w:eastAsia="楷体_GB2312"/>
        <w:spacing w:val="-20"/>
        <w:sz w:val="24"/>
      </w:rPr>
      <w:t xml:space="preserve"> </w:t>
    </w:r>
    <w:r>
      <w:rPr>
        <w:rFonts w:ascii="楷体_GB2312" w:eastAsia="楷体_GB2312" w:hint="eastAsia"/>
        <w:spacing w:val="-20"/>
        <w:sz w:val="24"/>
      </w:rPr>
      <w:t>话：</w:t>
    </w:r>
    <w:r w:rsidRPr="00290043">
      <w:rPr>
        <w:rFonts w:ascii="Arial" w:eastAsia="楷体_GB2312" w:hAnsi="Arial" w:hint="eastAsia"/>
        <w:spacing w:val="-20"/>
        <w:sz w:val="24"/>
      </w:rPr>
      <w:t>82253558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Pr="00400E81" w:rsidRDefault="00456624" w:rsidP="005C3333">
    <w:pPr>
      <w:pStyle w:val="a5"/>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5"/>
      <w:pBdr>
        <w:bottom w:val="none" w:sz="0" w:space="0" w:color="auto"/>
      </w:pBdr>
    </w:pPr>
    <w:r>
      <w:rPr>
        <w:noProof/>
        <w:lang w:val="en-US" w:eastAsia="zh-CN"/>
      </w:rPr>
      <w:drawing>
        <wp:inline distT="0" distB="0" distL="0" distR="0" wp14:anchorId="312B6AA8" wp14:editId="69A78785">
          <wp:extent cx="5901055" cy="287020"/>
          <wp:effectExtent l="0" t="0" r="4445"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5"/>
      <w:pBdr>
        <w:bottom w:val="none" w:sz="0" w:space="0" w:color="auto"/>
      </w:pBdr>
      <w:rPr>
        <w:rFonts w:ascii="楷体_GB2312" w:eastAsia="楷体_GB2312"/>
        <w:spacing w:val="-20"/>
        <w:sz w:val="24"/>
        <w:lang w:eastAsia="zh-CN"/>
      </w:rPr>
    </w:pPr>
    <w:r>
      <w:rPr>
        <w:noProof/>
        <w:lang w:val="en-US" w:eastAsia="zh-CN"/>
      </w:rPr>
      <w:drawing>
        <wp:inline distT="0" distB="0" distL="0" distR="0" wp14:anchorId="70909EF0" wp14:editId="772E46E9">
          <wp:extent cx="5901055" cy="287020"/>
          <wp:effectExtent l="0" t="0" r="4445" b="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24" w:rsidRDefault="00456624" w:rsidP="005C3333">
    <w:pPr>
      <w:pStyle w:val="a5"/>
      <w:pBdr>
        <w:bottom w:val="none" w:sz="0" w:space="0" w:color="auto"/>
      </w:pBdr>
      <w:rPr>
        <w:rFonts w:ascii="楷体_GB2312" w:eastAsia="楷体_GB2312"/>
        <w:spacing w:val="-20"/>
        <w:sz w:val="24"/>
        <w:lang w:eastAsia="zh-CN"/>
      </w:rPr>
    </w:pPr>
    <w:r>
      <w:rPr>
        <w:noProof/>
        <w:lang w:val="en-US" w:eastAsia="zh-CN"/>
      </w:rPr>
      <w:drawing>
        <wp:inline distT="0" distB="0" distL="0" distR="0" wp14:anchorId="655987D1" wp14:editId="36BC5A6E">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7C"/>
    <w:rsid w:val="001375EB"/>
    <w:rsid w:val="00144BFD"/>
    <w:rsid w:val="002F1FFA"/>
    <w:rsid w:val="003028EA"/>
    <w:rsid w:val="00304509"/>
    <w:rsid w:val="003410D8"/>
    <w:rsid w:val="003920BD"/>
    <w:rsid w:val="003B6FA7"/>
    <w:rsid w:val="00456624"/>
    <w:rsid w:val="00472DF7"/>
    <w:rsid w:val="00483641"/>
    <w:rsid w:val="0052253F"/>
    <w:rsid w:val="0057327C"/>
    <w:rsid w:val="00593D47"/>
    <w:rsid w:val="005C3333"/>
    <w:rsid w:val="00660210"/>
    <w:rsid w:val="00760F96"/>
    <w:rsid w:val="008D2B6E"/>
    <w:rsid w:val="009C4901"/>
    <w:rsid w:val="00AE5775"/>
    <w:rsid w:val="00C54422"/>
    <w:rsid w:val="00C90C72"/>
    <w:rsid w:val="00D7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B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3920BD"/>
    <w:pPr>
      <w:keepNext/>
      <w:numPr>
        <w:numId w:val="1"/>
      </w:numPr>
      <w:spacing w:line="300" w:lineRule="auto"/>
      <w:jc w:val="both"/>
      <w:outlineLvl w:val="0"/>
    </w:pPr>
    <w:rPr>
      <w:rFonts w:ascii="Arial" w:eastAsia="仿宋_GB2312"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20BD"/>
    <w:rPr>
      <w:rFonts w:ascii="Arial" w:eastAsia="仿宋_GB2312" w:hAnsi="Arial" w:cs="Arial"/>
      <w:b/>
      <w:kern w:val="0"/>
      <w:sz w:val="28"/>
      <w:szCs w:val="20"/>
    </w:rPr>
  </w:style>
  <w:style w:type="character" w:styleId="a3">
    <w:name w:val="page number"/>
    <w:basedOn w:val="a0"/>
    <w:semiHidden/>
    <w:rsid w:val="003920BD"/>
  </w:style>
  <w:style w:type="paragraph" w:styleId="a4">
    <w:name w:val="footer"/>
    <w:basedOn w:val="a"/>
    <w:link w:val="Char"/>
    <w:uiPriority w:val="99"/>
    <w:rsid w:val="003920BD"/>
    <w:pPr>
      <w:tabs>
        <w:tab w:val="center" w:pos="4153"/>
        <w:tab w:val="right" w:pos="8306"/>
      </w:tabs>
      <w:spacing w:line="240" w:lineRule="atLeast"/>
    </w:pPr>
    <w:rPr>
      <w:sz w:val="18"/>
      <w:lang w:val="x-none" w:eastAsia="x-none"/>
    </w:rPr>
  </w:style>
  <w:style w:type="character" w:customStyle="1" w:styleId="Char">
    <w:name w:val="页脚 Char"/>
    <w:basedOn w:val="a0"/>
    <w:link w:val="a4"/>
    <w:uiPriority w:val="99"/>
    <w:rsid w:val="003920BD"/>
    <w:rPr>
      <w:rFonts w:ascii="Times New Roman" w:eastAsia="宋体" w:hAnsi="Times New Roman" w:cs="Times New Roman"/>
      <w:kern w:val="0"/>
      <w:sz w:val="18"/>
      <w:szCs w:val="20"/>
      <w:lang w:val="x-none" w:eastAsia="x-none"/>
    </w:rPr>
  </w:style>
  <w:style w:type="paragraph" w:styleId="a5">
    <w:name w:val="header"/>
    <w:basedOn w:val="a"/>
    <w:link w:val="Char0"/>
    <w:uiPriority w:val="99"/>
    <w:rsid w:val="003920BD"/>
    <w:pPr>
      <w:pBdr>
        <w:bottom w:val="single" w:sz="6" w:space="1" w:color="auto"/>
      </w:pBdr>
      <w:tabs>
        <w:tab w:val="center" w:pos="4153"/>
        <w:tab w:val="right" w:pos="8306"/>
      </w:tabs>
      <w:snapToGrid w:val="0"/>
      <w:spacing w:line="240" w:lineRule="atLeast"/>
      <w:jc w:val="center"/>
    </w:pPr>
    <w:rPr>
      <w:sz w:val="18"/>
      <w:lang w:val="x-none" w:eastAsia="x-none"/>
    </w:rPr>
  </w:style>
  <w:style w:type="character" w:customStyle="1" w:styleId="Char0">
    <w:name w:val="页眉 Char"/>
    <w:basedOn w:val="a0"/>
    <w:link w:val="a5"/>
    <w:uiPriority w:val="99"/>
    <w:rsid w:val="003920BD"/>
    <w:rPr>
      <w:rFonts w:ascii="Times New Roman" w:eastAsia="宋体" w:hAnsi="Times New Roman" w:cs="Times New Roman"/>
      <w:kern w:val="0"/>
      <w:sz w:val="18"/>
      <w:szCs w:val="20"/>
      <w:lang w:val="x-none" w:eastAsia="x-none"/>
    </w:rPr>
  </w:style>
  <w:style w:type="paragraph" w:styleId="a6">
    <w:name w:val="List Paragraph"/>
    <w:basedOn w:val="a"/>
    <w:uiPriority w:val="34"/>
    <w:qFormat/>
    <w:rsid w:val="003920BD"/>
    <w:pPr>
      <w:ind w:firstLineChars="200" w:firstLine="420"/>
    </w:pPr>
  </w:style>
  <w:style w:type="paragraph" w:styleId="a7">
    <w:name w:val="Balloon Text"/>
    <w:basedOn w:val="a"/>
    <w:link w:val="Char1"/>
    <w:uiPriority w:val="99"/>
    <w:semiHidden/>
    <w:unhideWhenUsed/>
    <w:rsid w:val="003920BD"/>
    <w:pPr>
      <w:spacing w:line="240" w:lineRule="auto"/>
    </w:pPr>
    <w:rPr>
      <w:sz w:val="18"/>
      <w:szCs w:val="18"/>
    </w:rPr>
  </w:style>
  <w:style w:type="character" w:customStyle="1" w:styleId="Char1">
    <w:name w:val="批注框文本 Char"/>
    <w:basedOn w:val="a0"/>
    <w:link w:val="a7"/>
    <w:uiPriority w:val="99"/>
    <w:semiHidden/>
    <w:rsid w:val="003920BD"/>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593D47"/>
    <w:rPr>
      <w:sz w:val="21"/>
      <w:szCs w:val="21"/>
    </w:rPr>
  </w:style>
  <w:style w:type="paragraph" w:styleId="a9">
    <w:name w:val="annotation text"/>
    <w:basedOn w:val="a"/>
    <w:link w:val="Char2"/>
    <w:uiPriority w:val="99"/>
    <w:semiHidden/>
    <w:unhideWhenUsed/>
    <w:rsid w:val="00593D47"/>
  </w:style>
  <w:style w:type="character" w:customStyle="1" w:styleId="Char2">
    <w:name w:val="批注文字 Char"/>
    <w:basedOn w:val="a0"/>
    <w:link w:val="a9"/>
    <w:uiPriority w:val="99"/>
    <w:semiHidden/>
    <w:rsid w:val="00593D47"/>
    <w:rPr>
      <w:rFonts w:ascii="Times New Roman" w:eastAsia="宋体" w:hAnsi="Times New Roman" w:cs="Times New Roman"/>
      <w:kern w:val="0"/>
      <w:sz w:val="24"/>
      <w:szCs w:val="20"/>
    </w:rPr>
  </w:style>
  <w:style w:type="paragraph" w:styleId="aa">
    <w:name w:val="annotation subject"/>
    <w:basedOn w:val="a9"/>
    <w:next w:val="a9"/>
    <w:link w:val="Char3"/>
    <w:uiPriority w:val="99"/>
    <w:semiHidden/>
    <w:unhideWhenUsed/>
    <w:rsid w:val="00593D47"/>
    <w:rPr>
      <w:b/>
      <w:bCs/>
    </w:rPr>
  </w:style>
  <w:style w:type="character" w:customStyle="1" w:styleId="Char3">
    <w:name w:val="批注主题 Char"/>
    <w:basedOn w:val="Char2"/>
    <w:link w:val="aa"/>
    <w:uiPriority w:val="99"/>
    <w:semiHidden/>
    <w:rsid w:val="00593D47"/>
    <w:rPr>
      <w:rFonts w:ascii="Times New Roman" w:eastAsia="宋体" w:hAnsi="Times New Roman" w:cs="Times New Roman"/>
      <w:b/>
      <w:bCs/>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B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3920BD"/>
    <w:pPr>
      <w:keepNext/>
      <w:numPr>
        <w:numId w:val="1"/>
      </w:numPr>
      <w:spacing w:line="300" w:lineRule="auto"/>
      <w:jc w:val="both"/>
      <w:outlineLvl w:val="0"/>
    </w:pPr>
    <w:rPr>
      <w:rFonts w:ascii="Arial" w:eastAsia="仿宋_GB2312"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20BD"/>
    <w:rPr>
      <w:rFonts w:ascii="Arial" w:eastAsia="仿宋_GB2312" w:hAnsi="Arial" w:cs="Arial"/>
      <w:b/>
      <w:kern w:val="0"/>
      <w:sz w:val="28"/>
      <w:szCs w:val="20"/>
    </w:rPr>
  </w:style>
  <w:style w:type="character" w:styleId="a3">
    <w:name w:val="page number"/>
    <w:basedOn w:val="a0"/>
    <w:semiHidden/>
    <w:rsid w:val="003920BD"/>
  </w:style>
  <w:style w:type="paragraph" w:styleId="a4">
    <w:name w:val="footer"/>
    <w:basedOn w:val="a"/>
    <w:link w:val="Char"/>
    <w:uiPriority w:val="99"/>
    <w:rsid w:val="003920BD"/>
    <w:pPr>
      <w:tabs>
        <w:tab w:val="center" w:pos="4153"/>
        <w:tab w:val="right" w:pos="8306"/>
      </w:tabs>
      <w:spacing w:line="240" w:lineRule="atLeast"/>
    </w:pPr>
    <w:rPr>
      <w:sz w:val="18"/>
      <w:lang w:val="x-none" w:eastAsia="x-none"/>
    </w:rPr>
  </w:style>
  <w:style w:type="character" w:customStyle="1" w:styleId="Char">
    <w:name w:val="页脚 Char"/>
    <w:basedOn w:val="a0"/>
    <w:link w:val="a4"/>
    <w:uiPriority w:val="99"/>
    <w:rsid w:val="003920BD"/>
    <w:rPr>
      <w:rFonts w:ascii="Times New Roman" w:eastAsia="宋体" w:hAnsi="Times New Roman" w:cs="Times New Roman"/>
      <w:kern w:val="0"/>
      <w:sz w:val="18"/>
      <w:szCs w:val="20"/>
      <w:lang w:val="x-none" w:eastAsia="x-none"/>
    </w:rPr>
  </w:style>
  <w:style w:type="paragraph" w:styleId="a5">
    <w:name w:val="header"/>
    <w:basedOn w:val="a"/>
    <w:link w:val="Char0"/>
    <w:uiPriority w:val="99"/>
    <w:rsid w:val="003920BD"/>
    <w:pPr>
      <w:pBdr>
        <w:bottom w:val="single" w:sz="6" w:space="1" w:color="auto"/>
      </w:pBdr>
      <w:tabs>
        <w:tab w:val="center" w:pos="4153"/>
        <w:tab w:val="right" w:pos="8306"/>
      </w:tabs>
      <w:snapToGrid w:val="0"/>
      <w:spacing w:line="240" w:lineRule="atLeast"/>
      <w:jc w:val="center"/>
    </w:pPr>
    <w:rPr>
      <w:sz w:val="18"/>
      <w:lang w:val="x-none" w:eastAsia="x-none"/>
    </w:rPr>
  </w:style>
  <w:style w:type="character" w:customStyle="1" w:styleId="Char0">
    <w:name w:val="页眉 Char"/>
    <w:basedOn w:val="a0"/>
    <w:link w:val="a5"/>
    <w:uiPriority w:val="99"/>
    <w:rsid w:val="003920BD"/>
    <w:rPr>
      <w:rFonts w:ascii="Times New Roman" w:eastAsia="宋体" w:hAnsi="Times New Roman" w:cs="Times New Roman"/>
      <w:kern w:val="0"/>
      <w:sz w:val="18"/>
      <w:szCs w:val="20"/>
      <w:lang w:val="x-none" w:eastAsia="x-none"/>
    </w:rPr>
  </w:style>
  <w:style w:type="paragraph" w:styleId="a6">
    <w:name w:val="List Paragraph"/>
    <w:basedOn w:val="a"/>
    <w:uiPriority w:val="34"/>
    <w:qFormat/>
    <w:rsid w:val="003920BD"/>
    <w:pPr>
      <w:ind w:firstLineChars="200" w:firstLine="420"/>
    </w:pPr>
  </w:style>
  <w:style w:type="paragraph" w:styleId="a7">
    <w:name w:val="Balloon Text"/>
    <w:basedOn w:val="a"/>
    <w:link w:val="Char1"/>
    <w:uiPriority w:val="99"/>
    <w:semiHidden/>
    <w:unhideWhenUsed/>
    <w:rsid w:val="003920BD"/>
    <w:pPr>
      <w:spacing w:line="240" w:lineRule="auto"/>
    </w:pPr>
    <w:rPr>
      <w:sz w:val="18"/>
      <w:szCs w:val="18"/>
    </w:rPr>
  </w:style>
  <w:style w:type="character" w:customStyle="1" w:styleId="Char1">
    <w:name w:val="批注框文本 Char"/>
    <w:basedOn w:val="a0"/>
    <w:link w:val="a7"/>
    <w:uiPriority w:val="99"/>
    <w:semiHidden/>
    <w:rsid w:val="003920BD"/>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593D47"/>
    <w:rPr>
      <w:sz w:val="21"/>
      <w:szCs w:val="21"/>
    </w:rPr>
  </w:style>
  <w:style w:type="paragraph" w:styleId="a9">
    <w:name w:val="annotation text"/>
    <w:basedOn w:val="a"/>
    <w:link w:val="Char2"/>
    <w:uiPriority w:val="99"/>
    <w:semiHidden/>
    <w:unhideWhenUsed/>
    <w:rsid w:val="00593D47"/>
  </w:style>
  <w:style w:type="character" w:customStyle="1" w:styleId="Char2">
    <w:name w:val="批注文字 Char"/>
    <w:basedOn w:val="a0"/>
    <w:link w:val="a9"/>
    <w:uiPriority w:val="99"/>
    <w:semiHidden/>
    <w:rsid w:val="00593D47"/>
    <w:rPr>
      <w:rFonts w:ascii="Times New Roman" w:eastAsia="宋体" w:hAnsi="Times New Roman" w:cs="Times New Roman"/>
      <w:kern w:val="0"/>
      <w:sz w:val="24"/>
      <w:szCs w:val="20"/>
    </w:rPr>
  </w:style>
  <w:style w:type="paragraph" w:styleId="aa">
    <w:name w:val="annotation subject"/>
    <w:basedOn w:val="a9"/>
    <w:next w:val="a9"/>
    <w:link w:val="Char3"/>
    <w:uiPriority w:val="99"/>
    <w:semiHidden/>
    <w:unhideWhenUsed/>
    <w:rsid w:val="00593D47"/>
    <w:rPr>
      <w:b/>
      <w:bCs/>
    </w:rPr>
  </w:style>
  <w:style w:type="character" w:customStyle="1" w:styleId="Char3">
    <w:name w:val="批注主题 Char"/>
    <w:basedOn w:val="Char2"/>
    <w:link w:val="aa"/>
    <w:uiPriority w:val="99"/>
    <w:semiHidden/>
    <w:rsid w:val="00593D47"/>
    <w:rPr>
      <w:rFonts w:ascii="Times New Roman" w:eastAsia="宋体" w:hAnsi="Times New Roman"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5956">
      <w:bodyDiv w:val="1"/>
      <w:marLeft w:val="0"/>
      <w:marRight w:val="0"/>
      <w:marTop w:val="0"/>
      <w:marBottom w:val="0"/>
      <w:divBdr>
        <w:top w:val="none" w:sz="0" w:space="0" w:color="auto"/>
        <w:left w:val="none" w:sz="0" w:space="0" w:color="auto"/>
        <w:bottom w:val="none" w:sz="0" w:space="0" w:color="auto"/>
        <w:right w:val="none" w:sz="0" w:space="0" w:color="auto"/>
      </w:divBdr>
    </w:div>
    <w:div w:id="407307010">
      <w:bodyDiv w:val="1"/>
      <w:marLeft w:val="0"/>
      <w:marRight w:val="0"/>
      <w:marTop w:val="0"/>
      <w:marBottom w:val="0"/>
      <w:divBdr>
        <w:top w:val="none" w:sz="0" w:space="0" w:color="auto"/>
        <w:left w:val="none" w:sz="0" w:space="0" w:color="auto"/>
        <w:bottom w:val="none" w:sz="0" w:space="0" w:color="auto"/>
        <w:right w:val="none" w:sz="0" w:space="0" w:color="auto"/>
      </w:divBdr>
    </w:div>
    <w:div w:id="933780192">
      <w:bodyDiv w:val="1"/>
      <w:marLeft w:val="0"/>
      <w:marRight w:val="0"/>
      <w:marTop w:val="0"/>
      <w:marBottom w:val="0"/>
      <w:divBdr>
        <w:top w:val="none" w:sz="0" w:space="0" w:color="auto"/>
        <w:left w:val="none" w:sz="0" w:space="0" w:color="auto"/>
        <w:bottom w:val="none" w:sz="0" w:space="0" w:color="auto"/>
        <w:right w:val="none" w:sz="0" w:space="0" w:color="auto"/>
      </w:divBdr>
    </w:div>
    <w:div w:id="20286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485</Words>
  <Characters>2769</Characters>
  <Application>Microsoft Office Word</Application>
  <DocSecurity>0</DocSecurity>
  <Lines>23</Lines>
  <Paragraphs>6</Paragraphs>
  <ScaleCrop>false</ScaleCrop>
  <Company>CHINA</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14</cp:revision>
  <dcterms:created xsi:type="dcterms:W3CDTF">2019-01-04T06:24:00Z</dcterms:created>
  <dcterms:modified xsi:type="dcterms:W3CDTF">2019-01-07T02:13:00Z</dcterms:modified>
</cp:coreProperties>
</file>