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58" w:rsidRPr="00AF6582" w:rsidRDefault="00476958"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6C6921" w:rsidRPr="00AF6582" w:rsidRDefault="006C6921"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476958" w:rsidRPr="00AF6582" w:rsidRDefault="00476958" w:rsidP="003F01F2">
      <w:pPr>
        <w:rPr>
          <w:rFonts w:ascii="Arial" w:hAnsi="Arial"/>
        </w:rPr>
      </w:pPr>
    </w:p>
    <w:p w:rsidR="00476958" w:rsidRDefault="00476958" w:rsidP="003F01F2">
      <w:pPr>
        <w:rPr>
          <w:rFonts w:ascii="Arial" w:hAnsi="Arial"/>
        </w:rPr>
      </w:pPr>
    </w:p>
    <w:p w:rsidR="00D600F5" w:rsidRPr="00AF6582" w:rsidRDefault="00D600F5" w:rsidP="003F01F2">
      <w:pPr>
        <w:rPr>
          <w:rFonts w:ascii="Arial" w:hAnsi="Arial"/>
        </w:rPr>
      </w:pPr>
    </w:p>
    <w:p w:rsidR="00AF6582" w:rsidRPr="00AF6582" w:rsidRDefault="00AF6582" w:rsidP="003F01F2">
      <w:pPr>
        <w:rPr>
          <w:rFonts w:ascii="Arial" w:hAnsi="Arial"/>
        </w:rPr>
      </w:pPr>
    </w:p>
    <w:p w:rsidR="00476958" w:rsidRPr="00AF6582" w:rsidRDefault="00476958" w:rsidP="003F01F2">
      <w:pPr>
        <w:rPr>
          <w:rFonts w:ascii="Arial" w:hAnsi="Arial"/>
        </w:rPr>
      </w:pPr>
    </w:p>
    <w:p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rsidR="005934D2" w:rsidRPr="00B635EA" w:rsidRDefault="00944CE2" w:rsidP="003F01F2">
      <w:pPr>
        <w:pStyle w:val="-11"/>
        <w:spacing w:line="320" w:lineRule="exact"/>
        <w:ind w:left="360" w:firstLineChars="0" w:firstLine="0"/>
        <w:rPr>
          <w:rFonts w:ascii="Arial" w:eastAsia="方正黑体简体" w:hAnsi="Arial"/>
          <w:sz w:val="21"/>
          <w:szCs w:val="21"/>
        </w:rPr>
      </w:pPr>
      <w:bookmarkStart w:id="0" w:name="_Hlk66397057"/>
      <w:r w:rsidRPr="00944CE2">
        <w:rPr>
          <w:rFonts w:ascii="Arial" w:eastAsia="方正黑体简体" w:hAnsi="Arial" w:hint="eastAsia"/>
          <w:sz w:val="21"/>
          <w:szCs w:val="21"/>
        </w:rPr>
        <w:t>北京市</w:t>
      </w:r>
      <w:r w:rsidR="00345191">
        <w:rPr>
          <w:rFonts w:ascii="Arial" w:eastAsia="方正黑体简体" w:hAnsi="Arial" w:hint="eastAsia"/>
          <w:sz w:val="21"/>
          <w:szCs w:val="21"/>
        </w:rPr>
        <w:t>海淀区东升园公寓</w:t>
      </w:r>
      <w:r w:rsidR="00345191">
        <w:rPr>
          <w:rFonts w:ascii="Arial" w:eastAsia="方正黑体简体" w:hAnsi="Arial" w:hint="eastAsia"/>
          <w:sz w:val="21"/>
          <w:szCs w:val="21"/>
        </w:rPr>
        <w:t>12</w:t>
      </w:r>
      <w:r w:rsidR="00345191">
        <w:rPr>
          <w:rFonts w:ascii="Arial" w:eastAsia="方正黑体简体" w:hAnsi="Arial" w:hint="eastAsia"/>
          <w:sz w:val="21"/>
          <w:szCs w:val="21"/>
        </w:rPr>
        <w:t>号楼</w:t>
      </w:r>
      <w:r w:rsidR="00345191">
        <w:rPr>
          <w:rFonts w:ascii="Arial" w:eastAsia="方正黑体简体" w:hAnsi="Arial" w:hint="eastAsia"/>
          <w:sz w:val="21"/>
          <w:szCs w:val="21"/>
        </w:rPr>
        <w:t>9</w:t>
      </w:r>
      <w:r w:rsidR="00345191">
        <w:rPr>
          <w:rFonts w:ascii="Arial" w:eastAsia="方正黑体简体" w:hAnsi="Arial" w:hint="eastAsia"/>
          <w:sz w:val="21"/>
          <w:szCs w:val="21"/>
        </w:rPr>
        <w:t>层</w:t>
      </w:r>
      <w:r w:rsidR="00345191">
        <w:rPr>
          <w:rFonts w:ascii="Arial" w:eastAsia="方正黑体简体" w:hAnsi="Arial" w:hint="eastAsia"/>
          <w:sz w:val="21"/>
          <w:szCs w:val="21"/>
        </w:rPr>
        <w:t>5</w:t>
      </w:r>
      <w:r w:rsidRPr="00944CE2">
        <w:rPr>
          <w:rFonts w:ascii="Arial" w:eastAsia="方正黑体简体" w:hAnsi="Arial" w:hint="eastAsia"/>
          <w:sz w:val="21"/>
          <w:szCs w:val="21"/>
        </w:rPr>
        <w:t>号</w:t>
      </w:r>
      <w:bookmarkEnd w:id="0"/>
      <w:r w:rsidR="00F8589F" w:rsidRPr="00F8589F">
        <w:rPr>
          <w:rFonts w:ascii="Arial" w:eastAsia="方正黑体简体" w:hAnsi="Arial" w:hint="eastAsia"/>
          <w:sz w:val="21"/>
          <w:szCs w:val="21"/>
        </w:rPr>
        <w:t>住宅用房房地产市场价值评估报告</w:t>
      </w:r>
    </w:p>
    <w:p w:rsidR="00476958" w:rsidRPr="00B635EA" w:rsidRDefault="00476958" w:rsidP="003F01F2">
      <w:pPr>
        <w:rPr>
          <w:rFonts w:ascii="Arial" w:eastAsia="方正黑体简体" w:hAnsi="Arial"/>
        </w:rPr>
      </w:pPr>
    </w:p>
    <w:p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rsidR="00476958" w:rsidRPr="00B635EA" w:rsidRDefault="00345191"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bCs/>
          <w:sz w:val="21"/>
          <w:szCs w:val="21"/>
        </w:rPr>
        <w:t>中国人民解放军国防大学管理保障</w:t>
      </w:r>
      <w:proofErr w:type="gramStart"/>
      <w:r>
        <w:rPr>
          <w:rFonts w:ascii="Arial" w:eastAsia="方正黑体简体" w:hAnsi="Arial" w:hint="eastAsia"/>
          <w:bCs/>
          <w:sz w:val="21"/>
          <w:szCs w:val="21"/>
        </w:rPr>
        <w:t>部设施</w:t>
      </w:r>
      <w:proofErr w:type="gramEnd"/>
      <w:r>
        <w:rPr>
          <w:rFonts w:ascii="Arial" w:eastAsia="方正黑体简体" w:hAnsi="Arial" w:hint="eastAsia"/>
          <w:bCs/>
          <w:sz w:val="21"/>
          <w:szCs w:val="21"/>
        </w:rPr>
        <w:t>设备处</w:t>
      </w:r>
    </w:p>
    <w:p w:rsidR="00476958" w:rsidRPr="00B635EA" w:rsidRDefault="00476958" w:rsidP="00476958">
      <w:pPr>
        <w:spacing w:line="320" w:lineRule="exact"/>
        <w:rPr>
          <w:rFonts w:ascii="Arial" w:eastAsia="方正黑体简体" w:hAnsi="Arial"/>
          <w:b/>
          <w:sz w:val="21"/>
          <w:szCs w:val="21"/>
        </w:rPr>
      </w:pPr>
    </w:p>
    <w:p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rsidR="00476958" w:rsidRPr="00B635EA" w:rsidRDefault="00476958" w:rsidP="00476958">
      <w:pPr>
        <w:pStyle w:val="-11"/>
        <w:spacing w:line="320" w:lineRule="exact"/>
        <w:ind w:left="360" w:firstLineChars="0" w:firstLine="0"/>
        <w:rPr>
          <w:rFonts w:ascii="Arial" w:eastAsia="方正黑体简体" w:hAnsi="Arial"/>
          <w:sz w:val="21"/>
          <w:szCs w:val="21"/>
        </w:rPr>
      </w:pPr>
      <w:proofErr w:type="gramStart"/>
      <w:r w:rsidRPr="00B635EA">
        <w:rPr>
          <w:rFonts w:ascii="Arial" w:eastAsia="方正黑体简体" w:hAnsi="Arial" w:hint="eastAsia"/>
          <w:sz w:val="21"/>
          <w:szCs w:val="21"/>
        </w:rPr>
        <w:t>北京康正宏</w:t>
      </w:r>
      <w:proofErr w:type="gramEnd"/>
      <w:r w:rsidRPr="00B635EA">
        <w:rPr>
          <w:rFonts w:ascii="Arial" w:eastAsia="方正黑体简体" w:hAnsi="Arial" w:hint="eastAsia"/>
          <w:sz w:val="21"/>
          <w:szCs w:val="21"/>
        </w:rPr>
        <w:t>基房地产评估有限公司</w:t>
      </w:r>
    </w:p>
    <w:p w:rsidR="00476958" w:rsidRPr="00B635EA" w:rsidRDefault="00476958" w:rsidP="00476958">
      <w:pPr>
        <w:spacing w:line="320" w:lineRule="exact"/>
        <w:rPr>
          <w:rFonts w:ascii="Arial" w:eastAsia="方正黑体简体" w:hAnsi="Arial"/>
          <w:b/>
          <w:sz w:val="21"/>
          <w:szCs w:val="21"/>
        </w:rPr>
      </w:pPr>
    </w:p>
    <w:p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rsidR="00476958" w:rsidRPr="00B635EA" w:rsidRDefault="00476958" w:rsidP="00476958">
      <w:pPr>
        <w:spacing w:line="320" w:lineRule="exact"/>
        <w:rPr>
          <w:rFonts w:ascii="Arial" w:eastAsia="方正黑体简体" w:hAnsi="Arial"/>
          <w:b/>
          <w:sz w:val="21"/>
          <w:szCs w:val="21"/>
        </w:rPr>
      </w:pPr>
    </w:p>
    <w:p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rsidR="00476958" w:rsidRPr="00B635EA" w:rsidRDefault="00345191"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3</w:t>
      </w:r>
      <w:r>
        <w:rPr>
          <w:rFonts w:ascii="Arial" w:eastAsia="方正黑体简体" w:hAnsi="Arial" w:hint="eastAsia"/>
          <w:sz w:val="21"/>
          <w:szCs w:val="21"/>
        </w:rPr>
        <w:t>月</w:t>
      </w:r>
      <w:r>
        <w:rPr>
          <w:rFonts w:ascii="Arial" w:eastAsia="方正黑体简体" w:hAnsi="Arial" w:hint="eastAsia"/>
          <w:sz w:val="21"/>
          <w:szCs w:val="21"/>
        </w:rPr>
        <w:t>26</w:t>
      </w:r>
      <w:r>
        <w:rPr>
          <w:rFonts w:ascii="Arial" w:eastAsia="方正黑体简体" w:hAnsi="Arial" w:hint="eastAsia"/>
          <w:sz w:val="21"/>
          <w:szCs w:val="21"/>
        </w:rPr>
        <w:t>日</w:t>
      </w:r>
    </w:p>
    <w:p w:rsidR="00476958" w:rsidRPr="00B635EA" w:rsidRDefault="00476958" w:rsidP="00476958">
      <w:pPr>
        <w:spacing w:line="320" w:lineRule="exact"/>
        <w:rPr>
          <w:rFonts w:ascii="Arial" w:eastAsia="方正黑体简体" w:hAnsi="Arial"/>
          <w:b/>
          <w:sz w:val="21"/>
          <w:szCs w:val="21"/>
        </w:rPr>
      </w:pPr>
    </w:p>
    <w:p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843" w:right="1134" w:bottom="1191" w:left="1134" w:header="851" w:footer="1134" w:gutter="340"/>
          <w:cols w:space="720"/>
          <w:titlePg/>
          <w:docGrid w:linePitch="326"/>
        </w:sectPr>
      </w:pPr>
      <w:proofErr w:type="gramStart"/>
      <w:r w:rsidRPr="00AF6582">
        <w:rPr>
          <w:rFonts w:ascii="Arial" w:eastAsia="方正黑体简体" w:hAnsi="Arial" w:hint="eastAsia"/>
          <w:sz w:val="21"/>
          <w:szCs w:val="21"/>
        </w:rPr>
        <w:t>康正评</w:t>
      </w:r>
      <w:proofErr w:type="gramEnd"/>
      <w:r w:rsidRPr="0096295B">
        <w:rPr>
          <w:rFonts w:ascii="Arial" w:eastAsia="方正黑体简体" w:hAnsi="Arial" w:hint="eastAsia"/>
          <w:color w:val="000000"/>
          <w:sz w:val="21"/>
          <w:szCs w:val="21"/>
        </w:rPr>
        <w:t>字</w:t>
      </w:r>
      <w:r w:rsidR="00345191">
        <w:rPr>
          <w:rFonts w:ascii="Arial" w:eastAsia="方正黑体简体" w:hAnsi="Arial" w:cs="Arial" w:hint="eastAsia"/>
          <w:color w:val="000000"/>
          <w:sz w:val="21"/>
          <w:szCs w:val="21"/>
        </w:rPr>
        <w:t>2021-1-0146-F01HDZC6</w:t>
      </w:r>
      <w:r w:rsidRPr="00AF6582">
        <w:rPr>
          <w:rFonts w:ascii="Arial" w:eastAsia="方正黑体简体" w:hAnsi="Arial" w:hint="eastAsia"/>
          <w:sz w:val="21"/>
          <w:szCs w:val="21"/>
        </w:rPr>
        <w:t>号</w:t>
      </w:r>
    </w:p>
    <w:p w:rsidR="002E7F97" w:rsidRPr="00245AC4" w:rsidRDefault="002E7F97" w:rsidP="00AF6582">
      <w:pPr>
        <w:spacing w:line="480" w:lineRule="auto"/>
        <w:jc w:val="center"/>
        <w:rPr>
          <w:rFonts w:ascii="Arial" w:eastAsia="方正黑体简体" w:hAnsi="Arial"/>
          <w:color w:val="000000"/>
          <w:kern w:val="2"/>
          <w:sz w:val="32"/>
          <w:szCs w:val="32"/>
        </w:rPr>
      </w:pPr>
      <w:bookmarkStart w:id="1" w:name="_Toc379795040"/>
      <w:r w:rsidRPr="00245AC4">
        <w:rPr>
          <w:rFonts w:ascii="Arial" w:eastAsia="方正黑体简体" w:hAnsi="Arial" w:hint="eastAsia"/>
          <w:color w:val="000000"/>
          <w:kern w:val="2"/>
          <w:sz w:val="32"/>
          <w:szCs w:val="32"/>
        </w:rPr>
        <w:lastRenderedPageBreak/>
        <w:t>致估价委托人函</w:t>
      </w:r>
      <w:bookmarkEnd w:id="1"/>
    </w:p>
    <w:p w:rsidR="002E7F97" w:rsidRPr="00B635EA" w:rsidRDefault="00345191" w:rsidP="00AF6582">
      <w:pPr>
        <w:spacing w:line="480" w:lineRule="auto"/>
        <w:rPr>
          <w:rFonts w:ascii="Arial" w:hAnsi="Arial"/>
          <w:sz w:val="21"/>
        </w:rPr>
      </w:pPr>
      <w:r>
        <w:rPr>
          <w:rFonts w:ascii="Arial" w:hAnsi="Arial" w:hint="eastAsia"/>
          <w:b/>
          <w:kern w:val="2"/>
          <w:sz w:val="21"/>
        </w:rPr>
        <w:t>中国人民解放军国防大学管理保障</w:t>
      </w:r>
      <w:proofErr w:type="gramStart"/>
      <w:r>
        <w:rPr>
          <w:rFonts w:ascii="Arial" w:hAnsi="Arial" w:hint="eastAsia"/>
          <w:b/>
          <w:kern w:val="2"/>
          <w:sz w:val="21"/>
        </w:rPr>
        <w:t>部设施</w:t>
      </w:r>
      <w:proofErr w:type="gramEnd"/>
      <w:r>
        <w:rPr>
          <w:rFonts w:ascii="Arial" w:hAnsi="Arial" w:hint="eastAsia"/>
          <w:b/>
          <w:kern w:val="2"/>
          <w:sz w:val="21"/>
        </w:rPr>
        <w:t>设备处</w:t>
      </w:r>
      <w:r w:rsidR="002E7F97" w:rsidRPr="00B635EA">
        <w:rPr>
          <w:rFonts w:ascii="Arial" w:hAnsi="Arial" w:hint="eastAsia"/>
          <w:sz w:val="21"/>
        </w:rPr>
        <w:t>：</w:t>
      </w:r>
    </w:p>
    <w:p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944CE2" w:rsidRPr="00944CE2">
        <w:rPr>
          <w:rFonts w:ascii="Arial" w:hAnsi="Arial" w:hint="eastAsia"/>
          <w:kern w:val="2"/>
          <w:sz w:val="21"/>
        </w:rPr>
        <w:t>北京市</w:t>
      </w:r>
      <w:r w:rsidR="00345191">
        <w:rPr>
          <w:rFonts w:ascii="Arial" w:hAnsi="Arial" w:hint="eastAsia"/>
          <w:kern w:val="2"/>
          <w:sz w:val="21"/>
        </w:rPr>
        <w:t>海淀区东升园公寓</w:t>
      </w:r>
      <w:r w:rsidR="00345191">
        <w:rPr>
          <w:rFonts w:ascii="Arial" w:hAnsi="Arial" w:hint="eastAsia"/>
          <w:kern w:val="2"/>
          <w:sz w:val="21"/>
        </w:rPr>
        <w:t>12</w:t>
      </w:r>
      <w:r w:rsidR="00345191">
        <w:rPr>
          <w:rFonts w:ascii="Arial" w:hAnsi="Arial" w:hint="eastAsia"/>
          <w:kern w:val="2"/>
          <w:sz w:val="21"/>
        </w:rPr>
        <w:t>号楼</w:t>
      </w:r>
      <w:r w:rsidR="00345191">
        <w:rPr>
          <w:rFonts w:ascii="Arial" w:hAnsi="Arial" w:hint="eastAsia"/>
          <w:kern w:val="2"/>
          <w:sz w:val="21"/>
        </w:rPr>
        <w:t>9</w:t>
      </w:r>
      <w:r w:rsidR="00345191">
        <w:rPr>
          <w:rFonts w:ascii="Arial" w:hAnsi="Arial" w:hint="eastAsia"/>
          <w:kern w:val="2"/>
          <w:sz w:val="21"/>
        </w:rPr>
        <w:t>层</w:t>
      </w:r>
      <w:r w:rsidR="00345191">
        <w:rPr>
          <w:rFonts w:ascii="Arial" w:hAnsi="Arial" w:hint="eastAsia"/>
          <w:kern w:val="2"/>
          <w:sz w:val="21"/>
        </w:rPr>
        <w:t>5</w:t>
      </w:r>
      <w:r w:rsidR="00944CE2" w:rsidRPr="00944CE2">
        <w:rPr>
          <w:rFonts w:ascii="Arial" w:hAnsi="Arial" w:hint="eastAsia"/>
          <w:kern w:val="2"/>
          <w:sz w:val="21"/>
        </w:rPr>
        <w:t>号</w:t>
      </w:r>
      <w:r w:rsidR="00B635EA" w:rsidRPr="00B635EA">
        <w:rPr>
          <w:rFonts w:ascii="Arial" w:hAnsi="Arial" w:hint="eastAsia"/>
          <w:kern w:val="2"/>
          <w:sz w:val="21"/>
        </w:rPr>
        <w:t>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944CE2" w:rsidRPr="00944CE2">
        <w:rPr>
          <w:rFonts w:ascii="Arial" w:hAnsi="Arial" w:hint="eastAsia"/>
          <w:kern w:val="2"/>
          <w:sz w:val="21"/>
        </w:rPr>
        <w:t>北京市</w:t>
      </w:r>
      <w:r w:rsidR="00345191">
        <w:rPr>
          <w:rFonts w:ascii="Arial" w:hAnsi="Arial" w:hint="eastAsia"/>
          <w:kern w:val="2"/>
          <w:sz w:val="21"/>
        </w:rPr>
        <w:t>海淀区东升园公寓</w:t>
      </w:r>
      <w:r w:rsidR="00345191">
        <w:rPr>
          <w:rFonts w:ascii="Arial" w:hAnsi="Arial" w:hint="eastAsia"/>
          <w:kern w:val="2"/>
          <w:sz w:val="21"/>
        </w:rPr>
        <w:t>12</w:t>
      </w:r>
      <w:r w:rsidR="00345191">
        <w:rPr>
          <w:rFonts w:ascii="Arial" w:hAnsi="Arial" w:hint="eastAsia"/>
          <w:kern w:val="2"/>
          <w:sz w:val="21"/>
        </w:rPr>
        <w:t>号楼</w:t>
      </w:r>
      <w:r w:rsidR="00345191">
        <w:rPr>
          <w:rFonts w:ascii="Arial" w:hAnsi="Arial" w:hint="eastAsia"/>
          <w:kern w:val="2"/>
          <w:sz w:val="21"/>
        </w:rPr>
        <w:t>9</w:t>
      </w:r>
      <w:r w:rsidR="00345191">
        <w:rPr>
          <w:rFonts w:ascii="Arial" w:hAnsi="Arial" w:hint="eastAsia"/>
          <w:kern w:val="2"/>
          <w:sz w:val="21"/>
        </w:rPr>
        <w:t>层</w:t>
      </w:r>
      <w:r w:rsidR="00345191">
        <w:rPr>
          <w:rFonts w:ascii="Arial" w:hAnsi="Arial" w:hint="eastAsia"/>
          <w:kern w:val="2"/>
          <w:sz w:val="21"/>
        </w:rPr>
        <w:t>5</w:t>
      </w:r>
      <w:r w:rsidR="00944CE2" w:rsidRPr="00944CE2">
        <w:rPr>
          <w:rFonts w:ascii="Arial" w:hAnsi="Arial" w:hint="eastAsia"/>
          <w:kern w:val="2"/>
          <w:sz w:val="21"/>
        </w:rPr>
        <w:t>号</w:t>
      </w:r>
      <w:r w:rsidR="00FF6986" w:rsidRPr="00B635EA">
        <w:rPr>
          <w:rFonts w:ascii="Arial" w:hAnsi="Arial" w:hint="eastAsia"/>
          <w:kern w:val="2"/>
          <w:sz w:val="21"/>
        </w:rPr>
        <w:t>住宅用房，</w:t>
      </w:r>
      <w:r w:rsidR="00B635EA" w:rsidRPr="00B635EA">
        <w:rPr>
          <w:rFonts w:ascii="Arial" w:hAnsi="Arial" w:hint="eastAsia"/>
          <w:kern w:val="2"/>
          <w:sz w:val="21"/>
        </w:rPr>
        <w:t>根据估价委托人提供的</w:t>
      </w:r>
      <w:r w:rsidR="00345191">
        <w:rPr>
          <w:rFonts w:ascii="Arial" w:hAnsi="Arial" w:hint="eastAsia"/>
          <w:kern w:val="2"/>
          <w:sz w:val="21"/>
        </w:rPr>
        <w:t>《估价委托书》</w:t>
      </w:r>
      <w:ins w:id="2" w:author="陈颖" w:date="2021-03-24T21:04:00Z">
        <w:r w:rsidR="00E80914">
          <w:rPr>
            <w:rFonts w:ascii="Arial" w:hAnsi="Arial" w:hint="eastAsia"/>
            <w:kern w:val="2"/>
            <w:sz w:val="21"/>
          </w:rPr>
          <w:t>、《</w:t>
        </w:r>
      </w:ins>
      <w:ins w:id="3" w:author="陈颖" w:date="2021-03-24T21:05:00Z">
        <w:r w:rsidR="00E80914">
          <w:rPr>
            <w:rFonts w:ascii="Arial" w:hAnsi="Arial" w:hint="eastAsia"/>
            <w:kern w:val="2"/>
            <w:sz w:val="21"/>
          </w:rPr>
          <w:t>存量房屋买卖合同</w:t>
        </w:r>
      </w:ins>
      <w:ins w:id="4" w:author="陈颖" w:date="2021-03-24T21:04:00Z">
        <w:r w:rsidR="00E80914">
          <w:rPr>
            <w:rFonts w:ascii="Arial" w:hAnsi="Arial" w:hint="eastAsia"/>
            <w:kern w:val="2"/>
            <w:sz w:val="21"/>
          </w:rPr>
          <w:t>》</w:t>
        </w:r>
      </w:ins>
      <w:ins w:id="5" w:author="陈颖" w:date="2021-03-24T21:05:00Z">
        <w:r w:rsidR="00E80914">
          <w:rPr>
            <w:rFonts w:ascii="Arial" w:hAnsi="Arial" w:hint="eastAsia"/>
            <w:kern w:val="2"/>
            <w:sz w:val="21"/>
          </w:rPr>
          <w:t>[C975148]</w:t>
        </w:r>
        <w:r w:rsidR="00E80914">
          <w:rPr>
            <w:rFonts w:ascii="Arial" w:hAnsi="Arial" w:hint="eastAsia"/>
            <w:kern w:val="2"/>
            <w:sz w:val="21"/>
          </w:rPr>
          <w:t>复印件</w:t>
        </w:r>
      </w:ins>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proofErr w:type="gramStart"/>
      <w:r w:rsidR="00FF6986" w:rsidRPr="00B635EA">
        <w:rPr>
          <w:rFonts w:ascii="Arial" w:hAnsi="Arial" w:hint="eastAsia"/>
          <w:kern w:val="2"/>
          <w:sz w:val="21"/>
        </w:rPr>
        <w:t>为</w:t>
      </w:r>
      <w:r w:rsidR="00345191">
        <w:rPr>
          <w:rFonts w:ascii="Arial" w:hAnsi="Arial" w:hint="eastAsia"/>
          <w:kern w:val="2"/>
          <w:sz w:val="21"/>
        </w:rPr>
        <w:t>孟欲晓</w:t>
      </w:r>
      <w:proofErr w:type="gramEnd"/>
      <w:r w:rsidR="00345191">
        <w:rPr>
          <w:rFonts w:ascii="Arial" w:hAnsi="Arial" w:hint="eastAsia"/>
          <w:kern w:val="2"/>
          <w:sz w:val="21"/>
        </w:rPr>
        <w:t>所有，</w:t>
      </w:r>
      <w:r w:rsidR="00FF6986" w:rsidRPr="00B635EA">
        <w:rPr>
          <w:rFonts w:ascii="Arial" w:hAnsi="Arial" w:hint="eastAsia"/>
          <w:kern w:val="2"/>
          <w:sz w:val="21"/>
        </w:rPr>
        <w:t>建筑面积为</w:t>
      </w:r>
      <w:r w:rsidR="00345191">
        <w:rPr>
          <w:rFonts w:ascii="Arial" w:hAnsi="Arial" w:hint="eastAsia"/>
          <w:kern w:val="2"/>
          <w:sz w:val="21"/>
        </w:rPr>
        <w:t>116.19</w:t>
      </w:r>
      <w:r w:rsidR="00FF6986" w:rsidRPr="00B635EA">
        <w:rPr>
          <w:rFonts w:ascii="Arial" w:hAnsi="Arial" w:hint="eastAsia"/>
          <w:kern w:val="2"/>
          <w:sz w:val="21"/>
        </w:rPr>
        <w:t>平方米</w:t>
      </w:r>
      <w:r w:rsidR="00E80914">
        <w:rPr>
          <w:rFonts w:ascii="Arial" w:hAnsi="Arial" w:hint="eastAsia"/>
          <w:kern w:val="2"/>
          <w:sz w:val="21"/>
        </w:rPr>
        <w:t>。</w:t>
      </w:r>
      <w:r w:rsidR="00B635EA" w:rsidRPr="00B635EA">
        <w:rPr>
          <w:rFonts w:ascii="Arial" w:hAnsi="Arial" w:hint="eastAsia"/>
          <w:sz w:val="21"/>
          <w:szCs w:val="28"/>
        </w:rPr>
        <w:t xml:space="preserve"> </w:t>
      </w:r>
    </w:p>
    <w:p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345191">
        <w:rPr>
          <w:rFonts w:ascii="Arial" w:hAnsi="Arial" w:hint="eastAsia"/>
          <w:sz w:val="21"/>
        </w:rPr>
        <w:t>2015</w:t>
      </w:r>
      <w:r w:rsidR="00345191">
        <w:rPr>
          <w:rFonts w:ascii="Arial" w:hAnsi="Arial" w:hint="eastAsia"/>
          <w:sz w:val="21"/>
        </w:rPr>
        <w:t>年</w:t>
      </w:r>
      <w:r w:rsidR="00345191">
        <w:rPr>
          <w:rFonts w:ascii="Arial" w:hAnsi="Arial" w:hint="eastAsia"/>
          <w:sz w:val="21"/>
        </w:rPr>
        <w:t>3</w:t>
      </w:r>
      <w:r w:rsidR="00345191">
        <w:rPr>
          <w:rFonts w:ascii="Arial" w:hAnsi="Arial" w:hint="eastAsia"/>
          <w:sz w:val="21"/>
        </w:rPr>
        <w:t>月</w:t>
      </w:r>
      <w:r w:rsidR="00345191">
        <w:rPr>
          <w:rFonts w:ascii="Arial" w:hAnsi="Arial" w:hint="eastAsia"/>
          <w:sz w:val="21"/>
        </w:rPr>
        <w:t>1</w:t>
      </w:r>
      <w:r w:rsidR="00345191">
        <w:rPr>
          <w:rFonts w:ascii="Arial" w:hAnsi="Arial" w:hint="eastAsia"/>
          <w:sz w:val="21"/>
        </w:rPr>
        <w:t>日</w:t>
      </w:r>
      <w:r w:rsidR="00006DEE">
        <w:rPr>
          <w:rFonts w:ascii="Arial" w:hAnsi="Arial" w:hint="eastAsia"/>
          <w:sz w:val="21"/>
        </w:rPr>
        <w:t>（根据《估价委托书》记载设定）</w:t>
      </w:r>
    </w:p>
    <w:p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345191">
        <w:rPr>
          <w:rFonts w:ascii="Arial" w:hAnsi="Arial" w:hint="eastAsia"/>
          <w:sz w:val="21"/>
        </w:rPr>
        <w:t>2015</w:t>
      </w:r>
      <w:r w:rsidR="00345191">
        <w:rPr>
          <w:rFonts w:ascii="Arial" w:hAnsi="Arial" w:hint="eastAsia"/>
          <w:sz w:val="21"/>
        </w:rPr>
        <w:t>年</w:t>
      </w:r>
      <w:r w:rsidR="00345191">
        <w:rPr>
          <w:rFonts w:ascii="Arial" w:hAnsi="Arial" w:hint="eastAsia"/>
          <w:sz w:val="21"/>
        </w:rPr>
        <w:t>3</w:t>
      </w:r>
      <w:r w:rsidR="00345191">
        <w:rPr>
          <w:rFonts w:ascii="Arial" w:hAnsi="Arial" w:hint="eastAsia"/>
          <w:sz w:val="21"/>
        </w:rPr>
        <w:t>月</w:t>
      </w:r>
      <w:r w:rsidR="00345191">
        <w:rPr>
          <w:rFonts w:ascii="Arial" w:hAnsi="Arial" w:hint="eastAsia"/>
          <w:sz w:val="21"/>
        </w:rPr>
        <w:t>1</w:t>
      </w:r>
      <w:r w:rsidR="00345191">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Pr="00FE2636">
        <w:rPr>
          <w:rFonts w:ascii="Arial" w:hAnsi="Arial"/>
          <w:sz w:val="21"/>
          <w:szCs w:val="28"/>
        </w:rPr>
        <w:t>土地取得方式</w:t>
      </w:r>
      <w:r w:rsidR="00FC606A">
        <w:rPr>
          <w:rFonts w:ascii="Arial" w:hAnsi="Arial" w:hint="eastAsia"/>
          <w:sz w:val="21"/>
          <w:szCs w:val="28"/>
        </w:rPr>
        <w:t>设定</w:t>
      </w:r>
      <w:r w:rsidRPr="00FE2636">
        <w:rPr>
          <w:rFonts w:ascii="Arial" w:hAnsi="Arial"/>
          <w:sz w:val="21"/>
          <w:szCs w:val="28"/>
        </w:rPr>
        <w:t>为</w:t>
      </w:r>
      <w:r w:rsidR="00FC606A">
        <w:rPr>
          <w:rFonts w:ascii="Arial" w:hAnsi="Arial" w:hint="eastAsia"/>
          <w:sz w:val="21"/>
          <w:szCs w:val="28"/>
        </w:rPr>
        <w:t>出让</w:t>
      </w:r>
      <w:r w:rsidR="00287A55">
        <w:rPr>
          <w:rFonts w:ascii="Arial" w:hAnsi="Arial" w:hint="eastAsia"/>
          <w:sz w:val="21"/>
          <w:szCs w:val="28"/>
        </w:rPr>
        <w:t>，室内装修情况设定为普通装修</w:t>
      </w:r>
      <w:r w:rsidR="00D102EE" w:rsidRPr="00D102EE">
        <w:rPr>
          <w:rFonts w:ascii="Arial" w:hAnsi="Arial" w:hint="eastAsia"/>
          <w:sz w:val="21"/>
          <w:szCs w:val="28"/>
        </w:rPr>
        <w:t>（涂料顶棚、涂料墙面、地砖地面）</w:t>
      </w:r>
      <w:r w:rsidRPr="00FE2636">
        <w:rPr>
          <w:rFonts w:ascii="Arial" w:hAnsi="Arial" w:hint="eastAsia"/>
          <w:sz w:val="21"/>
          <w:szCs w:val="28"/>
        </w:rPr>
        <w:t>的房地产市场价值</w:t>
      </w:r>
      <w:r w:rsidR="00BA565A" w:rsidRPr="00FE2636">
        <w:rPr>
          <w:rFonts w:ascii="Arial" w:hAnsi="Arial" w:hint="eastAsia"/>
          <w:sz w:val="21"/>
        </w:rPr>
        <w:t>。</w:t>
      </w:r>
    </w:p>
    <w:p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rsidR="00934E68" w:rsidRDefault="00934E68" w:rsidP="00934E68">
      <w:pPr>
        <w:wordWrap w:val="0"/>
        <w:overflowPunct w:val="0"/>
        <w:spacing w:line="480" w:lineRule="auto"/>
        <w:ind w:firstLineChars="200" w:firstLine="420"/>
        <w:jc w:val="both"/>
        <w:textAlignment w:val="auto"/>
        <w:rPr>
          <w:rFonts w:ascii="Arial" w:hAnsi="Arial"/>
          <w:sz w:val="21"/>
        </w:rPr>
      </w:pPr>
    </w:p>
    <w:p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rsidR="00934E68" w:rsidRDefault="00934E68" w:rsidP="00934E68">
      <w:pPr>
        <w:wordWrap w:val="0"/>
        <w:overflowPunct w:val="0"/>
        <w:spacing w:line="480" w:lineRule="auto"/>
        <w:ind w:firstLineChars="200" w:firstLine="420"/>
        <w:jc w:val="both"/>
        <w:textAlignment w:val="auto"/>
        <w:rPr>
          <w:rFonts w:ascii="Arial" w:hAnsi="Arial"/>
          <w:sz w:val="21"/>
        </w:rPr>
      </w:pPr>
    </w:p>
    <w:p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rsidR="00345191" w:rsidRDefault="00345191">
      <w:pPr>
        <w:widowControl/>
        <w:adjustRightInd/>
        <w:spacing w:line="240" w:lineRule="auto"/>
        <w:textAlignment w:val="auto"/>
        <w:rPr>
          <w:rFonts w:ascii="Arial" w:eastAsia="方正黑体简体" w:hAnsi="Arial"/>
          <w:szCs w:val="24"/>
        </w:rPr>
      </w:pPr>
      <w:r>
        <w:rPr>
          <w:rFonts w:ascii="Arial" w:eastAsia="方正黑体简体" w:hAnsi="Arial"/>
          <w:szCs w:val="24"/>
        </w:rPr>
        <w:br w:type="page"/>
      </w:r>
    </w:p>
    <w:p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tblPr>
      <w:tblGrid>
        <w:gridCol w:w="2324"/>
        <w:gridCol w:w="1504"/>
        <w:gridCol w:w="2735"/>
        <w:gridCol w:w="2736"/>
      </w:tblGrid>
      <w:tr w:rsidR="00A07B78" w:rsidRPr="00EB3BC0" w:rsidTr="00987258">
        <w:trPr>
          <w:jc w:val="center"/>
        </w:trPr>
        <w:tc>
          <w:tcPr>
            <w:tcW w:w="3828" w:type="dxa"/>
            <w:gridSpan w:val="2"/>
            <w:shd w:val="clear" w:color="auto" w:fill="auto"/>
            <w:vAlign w:val="center"/>
          </w:tcPr>
          <w:p w:rsidR="00A07B78" w:rsidRPr="00EB3BC0" w:rsidRDefault="003767FE" w:rsidP="00D600F5">
            <w:pPr>
              <w:widowControl/>
              <w:adjustRightInd/>
              <w:spacing w:line="240" w:lineRule="auto"/>
              <w:jc w:val="right"/>
              <w:textAlignment w:val="auto"/>
              <w:rPr>
                <w:rFonts w:ascii="Arial" w:eastAsia="华文细黑" w:hAnsi="Arial" w:cs="宋体"/>
                <w:sz w:val="18"/>
                <w:szCs w:val="18"/>
              </w:rPr>
            </w:pPr>
            <w:r w:rsidRPr="003767FE">
              <w:rPr>
                <w:rFonts w:ascii="Arial" w:hAnsi="Arial"/>
                <w:noProof/>
              </w:rPr>
              <w:pict>
                <v:line id="直接连接符 60" o:spid="_x0000_s1026" style="position:absolute;left:0;text-align:left;z-index:251657728;visibility:visible;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" strokecolor="#404040" strokeweight=".5pt">
                  <v:stroke dashstyle="1 1"/>
                </v:line>
              </w:pict>
            </w:r>
            <w:r w:rsidR="00A07B78" w:rsidRPr="00EB3BC0">
              <w:rPr>
                <w:rFonts w:ascii="Arial" w:eastAsia="华文细黑" w:hAnsi="Arial" w:cs="宋体" w:hint="eastAsia"/>
                <w:sz w:val="18"/>
                <w:szCs w:val="18"/>
              </w:rPr>
              <w:t>估价方法</w:t>
            </w:r>
          </w:p>
          <w:p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rsidTr="00987258">
        <w:trPr>
          <w:jc w:val="center"/>
        </w:trPr>
        <w:tc>
          <w:tcPr>
            <w:tcW w:w="2324" w:type="dxa"/>
            <w:shd w:val="clear" w:color="auto" w:fill="auto"/>
            <w:vAlign w:val="center"/>
          </w:tcPr>
          <w:p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2735" w:type="dxa"/>
            <w:shd w:val="clear" w:color="auto" w:fill="auto"/>
            <w:vAlign w:val="center"/>
          </w:tcPr>
          <w:p w:rsidR="00F74ADC" w:rsidRPr="00EB3BC0" w:rsidRDefault="00345191"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47384</w:t>
            </w:r>
          </w:p>
        </w:tc>
        <w:tc>
          <w:tcPr>
            <w:tcW w:w="2736" w:type="dxa"/>
            <w:shd w:val="clear" w:color="auto" w:fill="auto"/>
            <w:vAlign w:val="center"/>
          </w:tcPr>
          <w:p w:rsidR="00F74ADC" w:rsidRPr="00EB3BC0" w:rsidRDefault="00345191"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39695</w:t>
            </w:r>
          </w:p>
        </w:tc>
      </w:tr>
      <w:tr w:rsidR="00F74ADC" w:rsidRPr="00EB3BC0" w:rsidTr="00A07B78">
        <w:trPr>
          <w:jc w:val="center"/>
        </w:trPr>
        <w:tc>
          <w:tcPr>
            <w:tcW w:w="2324" w:type="dxa"/>
            <w:vMerge w:val="restart"/>
            <w:shd w:val="clear" w:color="auto" w:fill="auto"/>
            <w:vAlign w:val="center"/>
          </w:tcPr>
          <w:p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p>
        </w:tc>
        <w:tc>
          <w:tcPr>
            <w:tcW w:w="1504" w:type="dxa"/>
            <w:shd w:val="clear" w:color="auto" w:fill="auto"/>
            <w:vAlign w:val="center"/>
          </w:tcPr>
          <w:p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rsidR="00F74ADC" w:rsidRPr="00EB3BC0" w:rsidRDefault="00345191"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5058913</w:t>
            </w:r>
          </w:p>
        </w:tc>
      </w:tr>
      <w:tr w:rsidR="00F74ADC" w:rsidRPr="00EB3BC0" w:rsidTr="00A07B78">
        <w:trPr>
          <w:jc w:val="center"/>
        </w:trPr>
        <w:tc>
          <w:tcPr>
            <w:tcW w:w="2324" w:type="dxa"/>
            <w:vMerge/>
            <w:shd w:val="clear" w:color="auto" w:fill="auto"/>
            <w:vAlign w:val="center"/>
          </w:tcPr>
          <w:p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rsidR="00F74ADC" w:rsidRPr="00EB3BC0" w:rsidRDefault="00345191"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伍佰零伍万捌仟玖佰壹拾叁</w:t>
            </w:r>
            <w:r w:rsidR="00EB3BC0">
              <w:rPr>
                <w:rFonts w:ascii="Arial" w:eastAsia="华文细黑" w:hAnsi="Arial" w:cs="宋体" w:hint="eastAsia"/>
                <w:color w:val="000000"/>
                <w:sz w:val="18"/>
                <w:szCs w:val="18"/>
              </w:rPr>
              <w:t>元整</w:t>
            </w:r>
          </w:p>
        </w:tc>
      </w:tr>
      <w:tr w:rsidR="00F74ADC" w:rsidRPr="00AF6582" w:rsidTr="00A07B78">
        <w:trPr>
          <w:jc w:val="center"/>
        </w:trPr>
        <w:tc>
          <w:tcPr>
            <w:tcW w:w="2324" w:type="dxa"/>
            <w:vMerge/>
            <w:shd w:val="clear" w:color="auto" w:fill="auto"/>
            <w:vAlign w:val="center"/>
          </w:tcPr>
          <w:p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rsidR="00F74ADC" w:rsidRPr="00AF6582" w:rsidRDefault="00345191"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43540</w:t>
            </w:r>
          </w:p>
        </w:tc>
      </w:tr>
    </w:tbl>
    <w:p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AF6582" w:rsidRPr="00AF6582" w:rsidRDefault="00AF6582" w:rsidP="00431786">
      <w:pPr>
        <w:spacing w:line="360" w:lineRule="auto"/>
        <w:ind w:right="17"/>
        <w:rPr>
          <w:rFonts w:ascii="Arial" w:eastAsia="华文细黑" w:hAnsi="Arial"/>
          <w:sz w:val="18"/>
          <w:szCs w:val="18"/>
        </w:rPr>
      </w:pPr>
    </w:p>
    <w:p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tblPr>
      <w:tblGrid>
        <w:gridCol w:w="2054"/>
        <w:gridCol w:w="1458"/>
        <w:gridCol w:w="1581"/>
        <w:gridCol w:w="1451"/>
        <w:gridCol w:w="1453"/>
        <w:gridCol w:w="1302"/>
      </w:tblGrid>
      <w:tr w:rsidR="005A3058" w:rsidRPr="00AF6582" w:rsidTr="00B52977">
        <w:trPr>
          <w:cantSplit/>
          <w:jc w:val="center"/>
        </w:trPr>
        <w:tc>
          <w:tcPr>
            <w:tcW w:w="1105" w:type="pct"/>
            <w:noWrap/>
            <w:tcMar>
              <w:top w:w="16" w:type="dxa"/>
              <w:left w:w="16" w:type="dxa"/>
              <w:bottom w:w="0" w:type="dxa"/>
              <w:right w:w="16" w:type="dxa"/>
            </w:tcMar>
            <w:vAlign w:val="center"/>
          </w:tcPr>
          <w:p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设定为商品房</w:t>
            </w:r>
          </w:p>
        </w:tc>
        <w:tc>
          <w:tcPr>
            <w:tcW w:w="850" w:type="pct"/>
            <w:vAlign w:val="center"/>
          </w:tcPr>
          <w:p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rsidR="005A3058" w:rsidRPr="00AF6582" w:rsidRDefault="00131EAA" w:rsidP="00B52977">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5A3058" w:rsidRPr="00F70E94">
              <w:rPr>
                <w:rFonts w:ascii="Arial" w:eastAsia="华文细黑" w:hAnsi="Arial" w:hint="eastAsia"/>
                <w:sz w:val="18"/>
                <w:szCs w:val="18"/>
              </w:rPr>
              <w:t>住宅</w:t>
            </w:r>
          </w:p>
        </w:tc>
        <w:tc>
          <w:tcPr>
            <w:tcW w:w="781" w:type="pct"/>
            <w:vAlign w:val="center"/>
          </w:tcPr>
          <w:p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rsidR="005A3058" w:rsidRPr="00AF6582" w:rsidRDefault="00131EAA" w:rsidP="00B52977">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5A3058">
              <w:rPr>
                <w:rFonts w:ascii="Arial" w:eastAsia="华文细黑" w:hAnsi="Arial" w:hint="eastAsia"/>
                <w:sz w:val="18"/>
                <w:szCs w:val="18"/>
              </w:rPr>
              <w:t>住宅</w:t>
            </w:r>
            <w:r w:rsidR="005A3058" w:rsidRPr="00F70E94">
              <w:rPr>
                <w:rFonts w:ascii="Arial" w:eastAsia="华文细黑" w:hAnsi="Arial" w:hint="eastAsia"/>
                <w:sz w:val="18"/>
                <w:szCs w:val="18"/>
              </w:rPr>
              <w:t>（居住）</w:t>
            </w:r>
          </w:p>
        </w:tc>
      </w:tr>
      <w:tr w:rsidR="005A3058" w:rsidRPr="00AF6582" w:rsidTr="00B52977">
        <w:trPr>
          <w:cantSplit/>
          <w:jc w:val="center"/>
        </w:trPr>
        <w:tc>
          <w:tcPr>
            <w:tcW w:w="1105" w:type="pct"/>
            <w:noWrap/>
            <w:tcMar>
              <w:top w:w="16" w:type="dxa"/>
              <w:left w:w="16" w:type="dxa"/>
              <w:bottom w:w="0" w:type="dxa"/>
              <w:right w:w="16" w:type="dxa"/>
            </w:tcMar>
            <w:vAlign w:val="center"/>
          </w:tcPr>
          <w:p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rsidR="005A3058" w:rsidRPr="00AF6582" w:rsidRDefault="00131EAA" w:rsidP="00131EAA">
            <w:pPr>
              <w:spacing w:line="240" w:lineRule="auto"/>
              <w:rPr>
                <w:rFonts w:ascii="Arial" w:eastAsia="华文细黑" w:hAnsi="Arial"/>
                <w:color w:val="E36C0A"/>
                <w:sz w:val="18"/>
                <w:szCs w:val="18"/>
              </w:rPr>
            </w:pPr>
            <w:r>
              <w:rPr>
                <w:rFonts w:ascii="Arial" w:eastAsia="华文细黑" w:hAnsi="Arial" w:hint="eastAsia"/>
                <w:sz w:val="18"/>
                <w:szCs w:val="18"/>
              </w:rPr>
              <w:t>设定为</w:t>
            </w:r>
            <w:r>
              <w:rPr>
                <w:rFonts w:ascii="Arial" w:eastAsia="华文细黑" w:hAnsi="Arial" w:hint="eastAsia"/>
                <w:sz w:val="18"/>
                <w:szCs w:val="18"/>
              </w:rPr>
              <w:t>1998</w:t>
            </w:r>
            <w:r w:rsidR="005A3058" w:rsidRPr="00F70E94">
              <w:rPr>
                <w:rFonts w:ascii="Arial" w:eastAsia="华文细黑" w:hAnsi="Arial" w:hint="eastAsia"/>
                <w:sz w:val="18"/>
                <w:szCs w:val="18"/>
              </w:rPr>
              <w:t>年</w:t>
            </w:r>
          </w:p>
        </w:tc>
      </w:tr>
      <w:tr w:rsidR="005A3058" w:rsidRPr="00AF6582" w:rsidTr="00B52977">
        <w:trPr>
          <w:cantSplit/>
          <w:jc w:val="center"/>
        </w:trPr>
        <w:tc>
          <w:tcPr>
            <w:tcW w:w="1105" w:type="pct"/>
            <w:noWrap/>
            <w:tcMar>
              <w:top w:w="16" w:type="dxa"/>
              <w:left w:w="16" w:type="dxa"/>
              <w:bottom w:w="0" w:type="dxa"/>
              <w:right w:w="16" w:type="dxa"/>
            </w:tcMar>
            <w:vAlign w:val="center"/>
          </w:tcPr>
          <w:p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设定为出让</w:t>
            </w:r>
          </w:p>
        </w:tc>
        <w:tc>
          <w:tcPr>
            <w:tcW w:w="850" w:type="pct"/>
            <w:vAlign w:val="center"/>
          </w:tcPr>
          <w:p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rsidTr="00B52977">
        <w:trPr>
          <w:cantSplit/>
          <w:jc w:val="center"/>
        </w:trPr>
        <w:tc>
          <w:tcPr>
            <w:tcW w:w="1105" w:type="pct"/>
            <w:vMerge w:val="restart"/>
            <w:noWrap/>
            <w:tcMar>
              <w:top w:w="16" w:type="dxa"/>
              <w:left w:w="16" w:type="dxa"/>
              <w:bottom w:w="0" w:type="dxa"/>
              <w:right w:w="16" w:type="dxa"/>
            </w:tcMar>
            <w:vAlign w:val="center"/>
          </w:tcPr>
          <w:p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rsidTr="00B52977">
        <w:trPr>
          <w:cantSplit/>
          <w:jc w:val="center"/>
        </w:trPr>
        <w:tc>
          <w:tcPr>
            <w:tcW w:w="1105" w:type="pct"/>
            <w:vMerge/>
            <w:noWrap/>
            <w:tcMar>
              <w:top w:w="16" w:type="dxa"/>
              <w:left w:w="16" w:type="dxa"/>
              <w:bottom w:w="0" w:type="dxa"/>
              <w:right w:w="16" w:type="dxa"/>
            </w:tcMar>
            <w:vAlign w:val="center"/>
          </w:tcPr>
          <w:p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rsidTr="00B52977">
        <w:trPr>
          <w:cantSplit/>
          <w:jc w:val="center"/>
        </w:trPr>
        <w:tc>
          <w:tcPr>
            <w:tcW w:w="1105" w:type="pct"/>
            <w:vMerge w:val="restart"/>
            <w:noWrap/>
            <w:tcMar>
              <w:top w:w="16" w:type="dxa"/>
              <w:left w:w="16" w:type="dxa"/>
              <w:bottom w:w="0" w:type="dxa"/>
              <w:right w:w="16" w:type="dxa"/>
            </w:tcMar>
            <w:vAlign w:val="center"/>
          </w:tcPr>
          <w:p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rsidTr="00B52977">
        <w:trPr>
          <w:cantSplit/>
          <w:jc w:val="center"/>
        </w:trPr>
        <w:tc>
          <w:tcPr>
            <w:tcW w:w="1105" w:type="pct"/>
            <w:vMerge/>
            <w:noWrap/>
            <w:tcMar>
              <w:top w:w="16" w:type="dxa"/>
              <w:left w:w="16" w:type="dxa"/>
              <w:bottom w:w="0" w:type="dxa"/>
              <w:right w:w="16" w:type="dxa"/>
            </w:tcMar>
            <w:vAlign w:val="center"/>
          </w:tcPr>
          <w:p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rsidR="002A2256" w:rsidRDefault="002A2256" w:rsidP="00AF6582">
      <w:pPr>
        <w:spacing w:line="480" w:lineRule="auto"/>
        <w:ind w:firstLineChars="500" w:firstLine="1050"/>
        <w:rPr>
          <w:rFonts w:ascii="Arial" w:hAnsi="Arial"/>
          <w:sz w:val="21"/>
        </w:rPr>
      </w:pPr>
    </w:p>
    <w:p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rsidR="00687629" w:rsidRPr="00AF6582" w:rsidRDefault="00687629" w:rsidP="00AF6582">
      <w:pPr>
        <w:spacing w:line="480" w:lineRule="auto"/>
        <w:ind w:firstLineChars="2000" w:firstLine="4200"/>
        <w:rPr>
          <w:rFonts w:ascii="Arial" w:hAnsi="Arial"/>
          <w:sz w:val="21"/>
        </w:rPr>
      </w:pPr>
    </w:p>
    <w:p w:rsidR="002E7F97" w:rsidRPr="00AF6582" w:rsidRDefault="002E7F97" w:rsidP="00AF6582">
      <w:pPr>
        <w:spacing w:line="480" w:lineRule="auto"/>
        <w:rPr>
          <w:rFonts w:ascii="Arial" w:hAnsi="Arial"/>
          <w:sz w:val="21"/>
        </w:rPr>
      </w:pPr>
      <w:r w:rsidRPr="00AF6582">
        <w:rPr>
          <w:rFonts w:ascii="Arial" w:hAnsi="Arial" w:hint="eastAsia"/>
          <w:sz w:val="21"/>
        </w:rPr>
        <w:t>商祺</w:t>
      </w:r>
    </w:p>
    <w:p w:rsidR="00AF6582" w:rsidRPr="00AF6582" w:rsidRDefault="00AF6582" w:rsidP="00AF6582">
      <w:pPr>
        <w:spacing w:line="480" w:lineRule="auto"/>
        <w:rPr>
          <w:rFonts w:ascii="Arial" w:hAnsi="Arial"/>
          <w:sz w:val="21"/>
        </w:rPr>
      </w:pPr>
    </w:p>
    <w:p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tblPr>
      <w:tblGrid>
        <w:gridCol w:w="3402"/>
      </w:tblGrid>
      <w:tr w:rsidR="00AF6582" w:rsidRPr="00AF6582" w:rsidTr="00245AC4">
        <w:tc>
          <w:tcPr>
            <w:tcW w:w="3402" w:type="dxa"/>
            <w:shd w:val="clear" w:color="auto" w:fill="auto"/>
          </w:tcPr>
          <w:p w:rsidR="00AF6582" w:rsidRPr="00AF6582" w:rsidRDefault="00AF6582" w:rsidP="00245AC4">
            <w:pPr>
              <w:spacing w:line="480" w:lineRule="auto"/>
              <w:rPr>
                <w:rFonts w:ascii="Arial" w:hAnsi="Arial" w:cs="Arial"/>
                <w:sz w:val="21"/>
                <w:szCs w:val="21"/>
              </w:rPr>
            </w:pPr>
            <w:proofErr w:type="gramStart"/>
            <w:r w:rsidRPr="00AF6582">
              <w:rPr>
                <w:rFonts w:ascii="Arial" w:hAnsi="Arial" w:cs="Arial"/>
                <w:sz w:val="21"/>
                <w:szCs w:val="21"/>
              </w:rPr>
              <w:t>北京康正宏</w:t>
            </w:r>
            <w:proofErr w:type="gramEnd"/>
            <w:r w:rsidRPr="00AF6582">
              <w:rPr>
                <w:rFonts w:ascii="Arial" w:hAnsi="Arial" w:cs="Arial"/>
                <w:sz w:val="21"/>
                <w:szCs w:val="21"/>
              </w:rPr>
              <w:t>基房地产评估有限公司</w:t>
            </w:r>
          </w:p>
        </w:tc>
      </w:tr>
      <w:tr w:rsidR="00AF6582" w:rsidRPr="00AF6582" w:rsidTr="00245AC4">
        <w:trPr>
          <w:trHeight w:val="1431"/>
        </w:trPr>
        <w:tc>
          <w:tcPr>
            <w:tcW w:w="3402" w:type="dxa"/>
            <w:shd w:val="clear" w:color="auto" w:fill="auto"/>
          </w:tcPr>
          <w:p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rsidTr="00245AC4">
        <w:tc>
          <w:tcPr>
            <w:tcW w:w="3402" w:type="dxa"/>
            <w:shd w:val="clear" w:color="auto" w:fill="auto"/>
          </w:tcPr>
          <w:p w:rsidR="00AF6582" w:rsidRPr="00F74ADC" w:rsidRDefault="00AF6582" w:rsidP="00F74ADC">
            <w:pPr>
              <w:spacing w:line="480" w:lineRule="auto"/>
              <w:jc w:val="right"/>
              <w:rPr>
                <w:rFonts w:ascii="Arial" w:hAnsi="Arial" w:cs="Arial"/>
                <w:sz w:val="21"/>
                <w:szCs w:val="21"/>
              </w:rPr>
            </w:pPr>
            <w:r w:rsidRPr="00F74ADC">
              <w:rPr>
                <w:rFonts w:ascii="Arial" w:hAnsi="Arial" w:cs="Arial"/>
                <w:sz w:val="21"/>
                <w:szCs w:val="21"/>
              </w:rPr>
              <w:t>二</w:t>
            </w:r>
            <w:r w:rsidRPr="00F74ADC">
              <w:rPr>
                <w:rFonts w:ascii="Arial" w:hAnsi="Arial" w:cs="Arial" w:hint="eastAsia"/>
                <w:sz w:val="21"/>
                <w:szCs w:val="21"/>
              </w:rPr>
              <w:t>○</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2A2256">
              <w:rPr>
                <w:rFonts w:ascii="Arial" w:hAnsi="Arial" w:cs="Arial" w:hint="eastAsia"/>
                <w:sz w:val="21"/>
                <w:szCs w:val="21"/>
              </w:rPr>
              <w:t>三月</w:t>
            </w:r>
            <w:del w:id="6" w:author="陈颖" w:date="2021-03-24T21:07:00Z">
              <w:r w:rsidRPr="00F74ADC" w:rsidDel="00E80914">
                <w:rPr>
                  <w:rFonts w:ascii="Arial" w:hAnsi="Arial" w:cs="Arial" w:hint="eastAsia"/>
                  <w:sz w:val="21"/>
                  <w:szCs w:val="21"/>
                </w:rPr>
                <w:delText>十</w:delText>
              </w:r>
              <w:r w:rsidR="002C24DC" w:rsidDel="00E80914">
                <w:rPr>
                  <w:rFonts w:ascii="Arial" w:hAnsi="Arial" w:cs="Arial" w:hint="eastAsia"/>
                  <w:sz w:val="21"/>
                  <w:szCs w:val="21"/>
                </w:rPr>
                <w:delText>五</w:delText>
              </w:r>
            </w:del>
            <w:ins w:id="7" w:author="陈颖" w:date="2021-03-24T21:07:00Z">
              <w:r w:rsidR="00E80914">
                <w:rPr>
                  <w:rFonts w:ascii="Arial" w:hAnsi="Arial" w:cs="Arial" w:hint="eastAsia"/>
                  <w:sz w:val="21"/>
                  <w:szCs w:val="21"/>
                </w:rPr>
                <w:t>二十六</w:t>
              </w:r>
            </w:ins>
            <w:r w:rsidRPr="00F74ADC">
              <w:rPr>
                <w:rFonts w:ascii="Arial" w:hAnsi="Arial" w:cs="Arial" w:hint="eastAsia"/>
                <w:sz w:val="21"/>
                <w:szCs w:val="21"/>
              </w:rPr>
              <w:t>日</w:t>
            </w:r>
          </w:p>
        </w:tc>
      </w:tr>
    </w:tbl>
    <w:p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rsidR="00201A37" w:rsidRPr="00AF6582" w:rsidRDefault="00201A37" w:rsidP="003F01F2">
      <w:pPr>
        <w:rPr>
          <w:rFonts w:ascii="Arial" w:hAnsi="Arial"/>
          <w:color w:val="E36C0A"/>
        </w:rPr>
        <w:sectPr w:rsidR="00201A37" w:rsidRPr="00AF6582" w:rsidSect="00D600F5">
          <w:headerReference w:type="default" r:id="rId14"/>
          <w:pgSz w:w="11907" w:h="16840" w:code="9"/>
          <w:pgMar w:top="1843" w:right="1134" w:bottom="1191" w:left="1134" w:header="1134" w:footer="1134" w:gutter="340"/>
          <w:pgNumType w:start="1"/>
          <w:cols w:space="720"/>
          <w:docGrid w:linePitch="326"/>
        </w:sectPr>
      </w:pPr>
    </w:p>
    <w:p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8" w:name="_Toc379795041"/>
      <w:bookmarkStart w:id="9" w:name="_Toc469298293"/>
      <w:r w:rsidRPr="00AF6582">
        <w:rPr>
          <w:rFonts w:eastAsia="方正黑体简体" w:hint="eastAsia"/>
          <w:b w:val="0"/>
          <w:kern w:val="2"/>
          <w:sz w:val="32"/>
          <w:szCs w:val="32"/>
        </w:rPr>
        <w:lastRenderedPageBreak/>
        <w:t>估价师声明</w:t>
      </w:r>
      <w:bookmarkEnd w:id="8"/>
      <w:bookmarkEnd w:id="9"/>
    </w:p>
    <w:p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w:t>
      </w:r>
      <w:proofErr w:type="gramStart"/>
      <w:r w:rsidRPr="00245AC4">
        <w:rPr>
          <w:rFonts w:ascii="Arial" w:hAnsi="Arial" w:cs="Arial"/>
          <w:kern w:val="2"/>
          <w:sz w:val="21"/>
          <w:szCs w:val="21"/>
        </w:rPr>
        <w:t>北京康正宏</w:t>
      </w:r>
      <w:proofErr w:type="gramEnd"/>
      <w:r w:rsidRPr="00245AC4">
        <w:rPr>
          <w:rFonts w:ascii="Arial" w:hAnsi="Arial" w:cs="Arial"/>
          <w:kern w:val="2"/>
          <w:sz w:val="21"/>
          <w:szCs w:val="21"/>
        </w:rPr>
        <w:t>基房地产评估有限公司负责解释</w:t>
      </w:r>
      <w:r w:rsidR="00DC2354" w:rsidRPr="00245AC4">
        <w:rPr>
          <w:rFonts w:ascii="Arial" w:hAnsi="Arial" w:hint="eastAsia"/>
          <w:kern w:val="2"/>
          <w:sz w:val="21"/>
          <w:szCs w:val="21"/>
        </w:rPr>
        <w:t>。</w:t>
      </w:r>
    </w:p>
    <w:p w:rsidR="002547BD" w:rsidRPr="00245AC4" w:rsidRDefault="002547BD" w:rsidP="00AF6582">
      <w:pPr>
        <w:overflowPunct w:val="0"/>
        <w:spacing w:line="480" w:lineRule="auto"/>
        <w:jc w:val="both"/>
        <w:textAlignment w:val="auto"/>
        <w:rPr>
          <w:rFonts w:ascii="Arial" w:hAnsi="Arial"/>
          <w:sz w:val="21"/>
          <w:szCs w:val="21"/>
        </w:rPr>
      </w:pPr>
      <w:bookmarkStart w:id="10" w:name="_Toc168225811"/>
    </w:p>
    <w:p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5"/>
          <w:headerReference w:type="first" r:id="rId16"/>
          <w:footerReference w:type="first" r:id="rId17"/>
          <w:pgSz w:w="11907" w:h="16840" w:code="9"/>
          <w:pgMar w:top="1843" w:right="1134" w:bottom="1191" w:left="1134" w:header="1134" w:footer="1134" w:gutter="340"/>
          <w:cols w:space="720"/>
          <w:docGrid w:linePitch="326"/>
        </w:sectPr>
      </w:pPr>
    </w:p>
    <w:p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11" w:name="_Toc379795042"/>
      <w:bookmarkStart w:id="12" w:name="_Toc469298294"/>
      <w:r w:rsidRPr="00AF6582">
        <w:rPr>
          <w:rFonts w:eastAsia="方正黑体简体" w:hint="eastAsia"/>
          <w:b w:val="0"/>
          <w:kern w:val="2"/>
          <w:sz w:val="32"/>
          <w:szCs w:val="32"/>
        </w:rPr>
        <w:lastRenderedPageBreak/>
        <w:t>估价假设和限制条件</w:t>
      </w:r>
      <w:bookmarkEnd w:id="11"/>
      <w:bookmarkEnd w:id="12"/>
    </w:p>
    <w:bookmarkEnd w:id="10"/>
    <w:p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345191">
        <w:rPr>
          <w:rFonts w:ascii="Arial" w:hAnsi="Arial" w:hint="eastAsia"/>
          <w:kern w:val="2"/>
          <w:sz w:val="21"/>
        </w:rPr>
        <w:t>《估价委托书》</w:t>
      </w:r>
      <w:ins w:id="13" w:author="陈颖" w:date="2021-03-24T21:07:00Z">
        <w:r w:rsidR="00E80914">
          <w:rPr>
            <w:rFonts w:ascii="Arial" w:hAnsi="Arial" w:hint="eastAsia"/>
            <w:kern w:val="2"/>
            <w:sz w:val="21"/>
          </w:rPr>
          <w:t>、</w:t>
        </w:r>
        <w:r w:rsidR="00E80914">
          <w:rPr>
            <w:rFonts w:ascii="Arial" w:hAnsi="Arial" w:hint="eastAsia"/>
            <w:kern w:val="2"/>
            <w:sz w:val="21"/>
          </w:rPr>
          <w:t>《存量房屋买卖合同》</w:t>
        </w:r>
        <w:r w:rsidR="00E80914">
          <w:rPr>
            <w:rFonts w:ascii="Arial" w:hAnsi="Arial" w:hint="eastAsia"/>
            <w:kern w:val="2"/>
            <w:sz w:val="21"/>
          </w:rPr>
          <w:t>[C975148]</w:t>
        </w:r>
      </w:ins>
      <w:r w:rsidR="002A2256">
        <w:rPr>
          <w:rFonts w:ascii="Arial" w:hAnsi="Arial" w:hint="eastAsia"/>
          <w:kern w:val="2"/>
          <w:sz w:val="21"/>
        </w:rPr>
        <w:t>复印件</w:t>
      </w:r>
      <w:r w:rsidR="00287A55">
        <w:rPr>
          <w:rFonts w:ascii="Arial" w:hAnsi="Arial" w:cs="Arial"/>
          <w:sz w:val="21"/>
        </w:rPr>
        <w:t>上载明的为</w:t>
      </w:r>
      <w:r w:rsidR="00131EAA">
        <w:rPr>
          <w:rFonts w:ascii="Arial" w:hAnsi="Arial" w:cs="Arial" w:hint="eastAsia"/>
          <w:sz w:val="21"/>
        </w:rPr>
        <w:t>依据</w:t>
      </w:r>
      <w:r w:rsidR="00F01563" w:rsidRPr="00F74ADC">
        <w:rPr>
          <w:rFonts w:ascii="Arial" w:hAnsi="Arial" w:cs="Arial" w:hint="eastAsia"/>
          <w:sz w:val="21"/>
        </w:rPr>
        <w:t>。</w:t>
      </w:r>
    </w:p>
    <w:p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rsidR="00593409" w:rsidRPr="00AF6582" w:rsidRDefault="00131EAA"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7</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本次估价结果未考虑国家宏观政策发生重大变化以及遇有自然力和其他不可抗力对估价结果的影响。</w:t>
      </w:r>
    </w:p>
    <w:p w:rsidR="00F41F64" w:rsidRPr="00AF6582" w:rsidRDefault="00131EAA"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8</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rsidR="00131EAA" w:rsidRPr="00675DCB"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1</w:t>
      </w:r>
      <w:r w:rsidRPr="00675DCB">
        <w:rPr>
          <w:rFonts w:ascii="Arial" w:hAnsi="Arial" w:hint="eastAsia"/>
          <w:kern w:val="2"/>
          <w:sz w:val="21"/>
        </w:rPr>
        <w:t>）根据估价委托人提供的资料，均未记载估价对象的容积率，本次估价采用的容积率以估价对象所在区域级别</w:t>
      </w:r>
      <w:r>
        <w:rPr>
          <w:rFonts w:ascii="Arial" w:hAnsi="Arial" w:hint="eastAsia"/>
          <w:kern w:val="2"/>
          <w:sz w:val="21"/>
        </w:rPr>
        <w:t>平均</w:t>
      </w:r>
      <w:r w:rsidRPr="00675DCB">
        <w:rPr>
          <w:rFonts w:ascii="Arial" w:hAnsi="Arial" w:hint="eastAsia"/>
          <w:kern w:val="2"/>
          <w:sz w:val="21"/>
        </w:rPr>
        <w:t>容积率为准。</w:t>
      </w:r>
    </w:p>
    <w:p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2</w:t>
      </w: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《估价委托书》</w:t>
      </w:r>
      <w:r w:rsidRPr="00E84135">
        <w:rPr>
          <w:rFonts w:ascii="Arial" w:hAnsi="Arial" w:hint="eastAsia"/>
          <w:kern w:val="2"/>
          <w:sz w:val="21"/>
        </w:rPr>
        <w:t>，本次评估价值时点为</w:t>
      </w:r>
      <w:r w:rsidRPr="00E84135">
        <w:rPr>
          <w:rFonts w:ascii="Arial" w:hAnsi="Arial" w:hint="eastAsia"/>
          <w:kern w:val="2"/>
          <w:sz w:val="21"/>
        </w:rPr>
        <w:t>20</w:t>
      </w:r>
      <w:r>
        <w:rPr>
          <w:rFonts w:ascii="Arial" w:hAnsi="Arial" w:hint="eastAsia"/>
          <w:kern w:val="2"/>
          <w:sz w:val="21"/>
        </w:rPr>
        <w:t>15</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1</w:t>
      </w:r>
      <w:r w:rsidRPr="00E84135">
        <w:rPr>
          <w:rFonts w:ascii="Arial" w:hAnsi="Arial" w:hint="eastAsia"/>
          <w:kern w:val="2"/>
          <w:sz w:val="21"/>
        </w:rPr>
        <w:t>日。评估专业人员已于</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20</w:t>
      </w:r>
      <w:r w:rsidRPr="00E84135">
        <w:rPr>
          <w:rFonts w:ascii="Arial" w:hAnsi="Arial" w:hint="eastAsia"/>
          <w:kern w:val="2"/>
          <w:sz w:val="21"/>
        </w:rPr>
        <w:t>日对估价对象外部实物状况及其区位状况进行了一般性勘查，本报告设定估</w:t>
      </w:r>
      <w:r w:rsidRPr="00E84135">
        <w:rPr>
          <w:rFonts w:ascii="Arial" w:hAnsi="Arial" w:hint="eastAsia"/>
          <w:kern w:val="2"/>
          <w:sz w:val="21"/>
        </w:rPr>
        <w:lastRenderedPageBreak/>
        <w:t>价对象内部装修情况为普通装修（涂料顶棚、涂料墙面、地砖地面），若估价对象实际装修情况与设定情况不符，则估价结果需要做相应的调整直至重新评估。本报告估价结果已包含</w:t>
      </w:r>
      <w:r>
        <w:rPr>
          <w:rFonts w:ascii="Arial" w:hAnsi="Arial" w:hint="eastAsia"/>
          <w:kern w:val="2"/>
          <w:sz w:val="21"/>
        </w:rPr>
        <w:t>设定的</w:t>
      </w:r>
      <w:r w:rsidRPr="00E84135">
        <w:rPr>
          <w:rFonts w:ascii="Arial" w:hAnsi="Arial" w:hint="eastAsia"/>
          <w:kern w:val="2"/>
          <w:sz w:val="21"/>
        </w:rPr>
        <w:t>装修价值，特此说明。</w:t>
      </w:r>
    </w:p>
    <w:p w:rsidR="00131EAA" w:rsidRDefault="00131EAA" w:rsidP="00131EAA">
      <w:pPr>
        <w:overflowPunct w:val="0"/>
        <w:spacing w:line="480" w:lineRule="auto"/>
        <w:ind w:firstLineChars="200" w:firstLine="420"/>
        <w:jc w:val="both"/>
        <w:textAlignment w:val="auto"/>
        <w:rPr>
          <w:rFonts w:ascii="Arial" w:hAnsi="Arial"/>
          <w:kern w:val="2"/>
          <w:sz w:val="21"/>
        </w:rPr>
      </w:pPr>
      <w:r w:rsidRPr="004154E7">
        <w:rPr>
          <w:rFonts w:ascii="Arial" w:hAnsi="Arial" w:hint="eastAsia"/>
          <w:kern w:val="2"/>
          <w:sz w:val="21"/>
        </w:rPr>
        <w:t>（</w:t>
      </w:r>
      <w:r w:rsidRPr="004154E7">
        <w:rPr>
          <w:rFonts w:ascii="Arial" w:hAnsi="Arial" w:hint="eastAsia"/>
          <w:kern w:val="2"/>
          <w:sz w:val="21"/>
        </w:rPr>
        <w:t>3</w:t>
      </w:r>
      <w:r w:rsidRPr="004154E7">
        <w:rPr>
          <w:rFonts w:ascii="Arial" w:hAnsi="Arial" w:hint="eastAsia"/>
          <w:kern w:val="2"/>
          <w:sz w:val="21"/>
        </w:rPr>
        <w:t>）根据估价委托人提供的</w:t>
      </w:r>
      <w:r w:rsidRPr="00E84135">
        <w:rPr>
          <w:rFonts w:ascii="Arial" w:hAnsi="Arial" w:hint="eastAsia"/>
          <w:kern w:val="2"/>
          <w:sz w:val="21"/>
        </w:rPr>
        <w:t>《估价委托书》</w:t>
      </w:r>
      <w:r w:rsidRPr="004154E7">
        <w:rPr>
          <w:rFonts w:ascii="Arial" w:hAnsi="Arial" w:hint="eastAsia"/>
          <w:kern w:val="2"/>
          <w:sz w:val="21"/>
        </w:rPr>
        <w:t>，房屋建成年代设定为</w:t>
      </w:r>
      <w:r>
        <w:rPr>
          <w:rFonts w:ascii="Arial" w:hAnsi="Arial" w:hint="eastAsia"/>
          <w:kern w:val="2"/>
          <w:sz w:val="21"/>
        </w:rPr>
        <w:t>1998</w:t>
      </w:r>
      <w:r w:rsidRPr="004154E7">
        <w:rPr>
          <w:rFonts w:ascii="Arial" w:hAnsi="Arial" w:hint="eastAsia"/>
          <w:kern w:val="2"/>
          <w:sz w:val="21"/>
        </w:rPr>
        <w:t>年。</w:t>
      </w:r>
    </w:p>
    <w:p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w:t>
      </w:r>
      <w:r>
        <w:rPr>
          <w:rFonts w:ascii="Arial" w:hAnsi="Arial" w:hint="eastAsia"/>
          <w:kern w:val="2"/>
          <w:sz w:val="21"/>
        </w:rPr>
        <w:t>4</w:t>
      </w:r>
      <w:r w:rsidRPr="00E84135">
        <w:rPr>
          <w:rFonts w:ascii="Arial" w:hAnsi="Arial" w:hint="eastAsia"/>
          <w:kern w:val="2"/>
          <w:sz w:val="21"/>
        </w:rPr>
        <w:t>）根据估价委托人提供的《估价委托书》，</w:t>
      </w:r>
      <w:proofErr w:type="gramStart"/>
      <w:r w:rsidRPr="00E84135">
        <w:rPr>
          <w:rFonts w:ascii="Arial" w:hAnsi="Arial" w:hint="eastAsia"/>
          <w:kern w:val="2"/>
          <w:sz w:val="21"/>
        </w:rPr>
        <w:t>至价值</w:t>
      </w:r>
      <w:proofErr w:type="gramEnd"/>
      <w:r w:rsidRPr="00E84135">
        <w:rPr>
          <w:rFonts w:ascii="Arial" w:hAnsi="Arial" w:hint="eastAsia"/>
          <w:kern w:val="2"/>
          <w:sz w:val="21"/>
        </w:rPr>
        <w:t>时点，估价对象未设定抵押权、租赁权、地役权。</w:t>
      </w:r>
    </w:p>
    <w:p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本次估价价值时点为</w:t>
      </w:r>
      <w:r w:rsidRPr="00E84135">
        <w:rPr>
          <w:rFonts w:ascii="Arial" w:hAnsi="Arial" w:hint="eastAsia"/>
          <w:kern w:val="2"/>
          <w:sz w:val="21"/>
        </w:rPr>
        <w:t>20</w:t>
      </w:r>
      <w:r>
        <w:rPr>
          <w:rFonts w:ascii="Arial" w:hAnsi="Arial" w:hint="eastAsia"/>
          <w:kern w:val="2"/>
          <w:sz w:val="21"/>
        </w:rPr>
        <w:t>15</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1</w:t>
      </w:r>
      <w:r w:rsidRPr="00E84135">
        <w:rPr>
          <w:rFonts w:ascii="Arial" w:hAnsi="Arial" w:hint="eastAsia"/>
          <w:kern w:val="2"/>
          <w:sz w:val="21"/>
        </w:rPr>
        <w:t>日，完成实地查勘日期为</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20</w:t>
      </w:r>
      <w:r w:rsidRPr="00E84135">
        <w:rPr>
          <w:rFonts w:ascii="Arial" w:hAnsi="Arial" w:hint="eastAsia"/>
          <w:kern w:val="2"/>
          <w:sz w:val="21"/>
        </w:rPr>
        <w:t>日，价值时点与完成实地查勘日期不一致，根据</w:t>
      </w:r>
      <w:r>
        <w:rPr>
          <w:rFonts w:ascii="Arial" w:hAnsi="Arial" w:hint="eastAsia"/>
          <w:kern w:val="2"/>
          <w:sz w:val="21"/>
        </w:rPr>
        <w:t>估价委托人</w:t>
      </w:r>
      <w:r w:rsidRPr="00E84135">
        <w:rPr>
          <w:rFonts w:ascii="Arial" w:hAnsi="Arial" w:hint="eastAsia"/>
          <w:kern w:val="2"/>
          <w:sz w:val="21"/>
        </w:rPr>
        <w:t>要求，设定本次估价价值时点以《估价委托书》</w:t>
      </w:r>
      <w:r>
        <w:rPr>
          <w:rFonts w:ascii="Arial" w:hAnsi="Arial" w:hint="eastAsia"/>
          <w:kern w:val="2"/>
          <w:sz w:val="21"/>
        </w:rPr>
        <w:t>设定</w:t>
      </w:r>
      <w:r w:rsidRPr="00E84135">
        <w:rPr>
          <w:rFonts w:ascii="Arial" w:hAnsi="Arial" w:hint="eastAsia"/>
          <w:kern w:val="2"/>
          <w:sz w:val="21"/>
        </w:rPr>
        <w:t>日期为准。本次估价设定价值时点房地产状况与完成实地查勘之日的状况一致。</w:t>
      </w:r>
    </w:p>
    <w:p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rsidR="00A8446E" w:rsidRPr="00CE51B5" w:rsidRDefault="00131EAA" w:rsidP="00CE51B5">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无。</w:t>
      </w:r>
    </w:p>
    <w:p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rsidR="0041550E" w:rsidRDefault="00287A55"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cs="Arial" w:hint="eastAsia"/>
          <w:kern w:val="2"/>
          <w:sz w:val="21"/>
        </w:rPr>
        <w:t>根据估价委托人提供的</w:t>
      </w:r>
      <w:r w:rsidR="00A74FD8">
        <w:rPr>
          <w:rFonts w:ascii="Arial" w:hAnsi="Arial" w:hint="eastAsia"/>
          <w:sz w:val="21"/>
        </w:rPr>
        <w:t>《估价委托书》</w:t>
      </w:r>
      <w:r>
        <w:rPr>
          <w:rFonts w:ascii="Arial" w:hAnsi="Arial" w:cs="Arial" w:hint="eastAsia"/>
          <w:sz w:val="21"/>
          <w:szCs w:val="24"/>
        </w:rPr>
        <w:t>记载</w:t>
      </w:r>
      <w:r>
        <w:rPr>
          <w:rFonts w:ascii="Arial" w:hAnsi="Arial" w:cs="Arial" w:hint="eastAsia"/>
          <w:kern w:val="2"/>
          <w:sz w:val="21"/>
        </w:rPr>
        <w:t>，本次评估设定估价对象于价值时点</w:t>
      </w:r>
      <w:r w:rsidR="00345191">
        <w:rPr>
          <w:rFonts w:ascii="Arial" w:hAnsi="Arial" w:cs="Arial" w:hint="eastAsia"/>
          <w:kern w:val="2"/>
          <w:sz w:val="21"/>
        </w:rPr>
        <w:t>2015</w:t>
      </w:r>
      <w:r w:rsidR="00345191">
        <w:rPr>
          <w:rFonts w:ascii="Arial" w:hAnsi="Arial" w:cs="Arial" w:hint="eastAsia"/>
          <w:kern w:val="2"/>
          <w:sz w:val="21"/>
        </w:rPr>
        <w:t>年</w:t>
      </w:r>
      <w:r w:rsidR="00345191">
        <w:rPr>
          <w:rFonts w:ascii="Arial" w:hAnsi="Arial" w:cs="Arial" w:hint="eastAsia"/>
          <w:kern w:val="2"/>
          <w:sz w:val="21"/>
        </w:rPr>
        <w:t>3</w:t>
      </w:r>
      <w:r w:rsidR="00345191">
        <w:rPr>
          <w:rFonts w:ascii="Arial" w:hAnsi="Arial" w:cs="Arial" w:hint="eastAsia"/>
          <w:kern w:val="2"/>
          <w:sz w:val="21"/>
        </w:rPr>
        <w:t>月</w:t>
      </w:r>
      <w:r w:rsidR="00345191">
        <w:rPr>
          <w:rFonts w:ascii="Arial" w:hAnsi="Arial" w:cs="Arial" w:hint="eastAsia"/>
          <w:kern w:val="2"/>
          <w:sz w:val="21"/>
        </w:rPr>
        <w:t>1</w:t>
      </w:r>
      <w:r w:rsidR="00345191">
        <w:rPr>
          <w:rFonts w:ascii="Arial" w:hAnsi="Arial" w:cs="Arial" w:hint="eastAsia"/>
          <w:kern w:val="2"/>
          <w:sz w:val="21"/>
        </w:rPr>
        <w:t>日</w:t>
      </w:r>
      <w:r>
        <w:rPr>
          <w:rFonts w:ascii="Arial" w:hAnsi="Arial" w:cs="Arial" w:hint="eastAsia"/>
          <w:kern w:val="2"/>
          <w:sz w:val="21"/>
        </w:rPr>
        <w:t>的</w:t>
      </w:r>
      <w:r>
        <w:rPr>
          <w:rFonts w:ascii="Arial" w:hAnsi="Arial" w:hint="eastAsia"/>
          <w:sz w:val="21"/>
          <w:szCs w:val="28"/>
        </w:rPr>
        <w:t>室内装修情况为普通装修</w:t>
      </w:r>
      <w:r w:rsidR="00D102EE" w:rsidRPr="00D102EE">
        <w:rPr>
          <w:rFonts w:ascii="Arial" w:hAnsi="Arial" w:hint="eastAsia"/>
          <w:sz w:val="21"/>
          <w:szCs w:val="28"/>
        </w:rPr>
        <w:t>（涂料顶棚、涂料墙面、地砖地面）</w:t>
      </w:r>
      <w:r w:rsidR="00727D74">
        <w:rPr>
          <w:rFonts w:ascii="Arial" w:hAnsi="Arial" w:hint="eastAsia"/>
          <w:sz w:val="21"/>
          <w:szCs w:val="28"/>
        </w:rPr>
        <w:t>，朝向设定为</w:t>
      </w:r>
      <w:r w:rsidR="004021BD">
        <w:rPr>
          <w:rFonts w:ascii="Arial" w:hAnsi="Arial" w:hint="eastAsia"/>
          <w:sz w:val="21"/>
          <w:szCs w:val="28"/>
        </w:rPr>
        <w:t>西</w:t>
      </w:r>
      <w:r w:rsidR="00727D74">
        <w:rPr>
          <w:rFonts w:ascii="Arial" w:hAnsi="Arial" w:hint="eastAsia"/>
          <w:sz w:val="21"/>
          <w:szCs w:val="28"/>
        </w:rPr>
        <w:t>向</w:t>
      </w:r>
      <w:r>
        <w:rPr>
          <w:rFonts w:ascii="Arial" w:hAnsi="Arial" w:cs="Arial" w:hint="eastAsia"/>
          <w:color w:val="000000"/>
          <w:kern w:val="2"/>
          <w:sz w:val="21"/>
        </w:rPr>
        <w:t>。评估结果已包含设定的装修价值，特此说明</w:t>
      </w:r>
      <w:r>
        <w:rPr>
          <w:rFonts w:ascii="Arial" w:hAnsi="Arial" w:cs="Arial"/>
          <w:color w:val="000000"/>
          <w:kern w:val="2"/>
          <w:sz w:val="21"/>
        </w:rPr>
        <w:t>。</w:t>
      </w:r>
    </w:p>
    <w:p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w:t>
      </w:r>
      <w:r w:rsidRPr="00AF6582">
        <w:rPr>
          <w:rFonts w:ascii="Arial" w:hAnsi="Arial" w:cs="Arial" w:hint="eastAsia"/>
          <w:sz w:val="21"/>
          <w:szCs w:val="28"/>
        </w:rPr>
        <w:lastRenderedPageBreak/>
        <w:t>应当被认为是对估价对象可实现价格的保证。</w:t>
      </w:r>
    </w:p>
    <w:p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5226CD">
        <w:rPr>
          <w:rFonts w:ascii="Arial" w:hAnsi="Arial" w:hint="eastAsia"/>
          <w:color w:val="000000"/>
          <w:kern w:val="2"/>
          <w:sz w:val="21"/>
        </w:rPr>
        <w:t xml:space="preserve"> </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装修情况以评估专业人员在价值时点实地查勘并经估价委托人现场签字确认的查勘记录为依据。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w:t>
      </w:r>
      <w:proofErr w:type="gramStart"/>
      <w:r w:rsidR="00320786" w:rsidRPr="00AF6582">
        <w:rPr>
          <w:rFonts w:ascii="Arial" w:hAnsi="Arial" w:cs="Arial"/>
          <w:kern w:val="2"/>
          <w:sz w:val="21"/>
        </w:rPr>
        <w:t>报告自</w:t>
      </w:r>
      <w:proofErr w:type="gramEnd"/>
      <w:r w:rsidR="00320786" w:rsidRPr="00AF6582">
        <w:rPr>
          <w:rFonts w:ascii="Arial" w:hAnsi="Arial" w:cs="Arial"/>
          <w:kern w:val="2"/>
          <w:sz w:val="21"/>
        </w:rPr>
        <w:t>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345191">
        <w:rPr>
          <w:rFonts w:ascii="Arial" w:hAnsi="Arial" w:cs="Arial" w:hint="eastAsia"/>
          <w:kern w:val="2"/>
          <w:sz w:val="21"/>
        </w:rPr>
        <w:t>2021</w:t>
      </w:r>
      <w:r w:rsidR="00345191">
        <w:rPr>
          <w:rFonts w:ascii="Arial" w:hAnsi="Arial" w:cs="Arial" w:hint="eastAsia"/>
          <w:kern w:val="2"/>
          <w:sz w:val="21"/>
        </w:rPr>
        <w:t>年</w:t>
      </w:r>
      <w:r w:rsidR="00345191">
        <w:rPr>
          <w:rFonts w:ascii="Arial" w:hAnsi="Arial" w:cs="Arial" w:hint="eastAsia"/>
          <w:kern w:val="2"/>
          <w:sz w:val="21"/>
        </w:rPr>
        <w:t>3</w:t>
      </w:r>
      <w:r w:rsidR="00345191">
        <w:rPr>
          <w:rFonts w:ascii="Arial" w:hAnsi="Arial" w:cs="Arial" w:hint="eastAsia"/>
          <w:kern w:val="2"/>
          <w:sz w:val="21"/>
        </w:rPr>
        <w:t>月</w:t>
      </w:r>
      <w:r w:rsidR="00345191">
        <w:rPr>
          <w:rFonts w:ascii="Arial" w:hAnsi="Arial" w:cs="Arial" w:hint="eastAsia"/>
          <w:kern w:val="2"/>
          <w:sz w:val="21"/>
        </w:rPr>
        <w:t>26</w:t>
      </w:r>
      <w:r w:rsidR="00345191">
        <w:rPr>
          <w:rFonts w:ascii="Arial" w:hAnsi="Arial" w:cs="Arial" w:hint="eastAsia"/>
          <w:kern w:val="2"/>
          <w:sz w:val="21"/>
        </w:rPr>
        <w:t>日</w:t>
      </w:r>
      <w:r w:rsidR="00BB7DE0" w:rsidRPr="001C178D">
        <w:rPr>
          <w:rFonts w:ascii="Arial" w:hAnsi="Arial" w:cs="Arial" w:hint="eastAsia"/>
          <w:kern w:val="2"/>
          <w:sz w:val="21"/>
        </w:rPr>
        <w:t>至</w:t>
      </w:r>
      <w:r w:rsidR="004021BD">
        <w:rPr>
          <w:rFonts w:ascii="Arial" w:hAnsi="Arial" w:cs="Arial" w:hint="eastAsia"/>
          <w:kern w:val="2"/>
          <w:sz w:val="21"/>
        </w:rPr>
        <w:t>2022</w:t>
      </w:r>
      <w:r w:rsidR="004021BD">
        <w:rPr>
          <w:rFonts w:ascii="Arial" w:hAnsi="Arial" w:cs="Arial" w:hint="eastAsia"/>
          <w:kern w:val="2"/>
          <w:sz w:val="21"/>
        </w:rPr>
        <w:t>年</w:t>
      </w:r>
      <w:r w:rsidR="004021BD">
        <w:rPr>
          <w:rFonts w:ascii="Arial" w:hAnsi="Arial" w:cs="Arial" w:hint="eastAsia"/>
          <w:kern w:val="2"/>
          <w:sz w:val="21"/>
        </w:rPr>
        <w:t>3</w:t>
      </w:r>
      <w:r w:rsidR="004021BD">
        <w:rPr>
          <w:rFonts w:ascii="Arial" w:hAnsi="Arial" w:cs="Arial" w:hint="eastAsia"/>
          <w:kern w:val="2"/>
          <w:sz w:val="21"/>
        </w:rPr>
        <w:t>月</w:t>
      </w:r>
      <w:r w:rsidR="004021BD">
        <w:rPr>
          <w:rFonts w:ascii="Arial" w:hAnsi="Arial" w:cs="Arial" w:hint="eastAsia"/>
          <w:kern w:val="2"/>
          <w:sz w:val="21"/>
        </w:rPr>
        <w:t>25</w:t>
      </w:r>
      <w:r w:rsidR="004021B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rsidR="002547BD" w:rsidRDefault="002547BD" w:rsidP="00AF6582">
      <w:pPr>
        <w:pStyle w:val="1"/>
        <w:numPr>
          <w:ilvl w:val="0"/>
          <w:numId w:val="0"/>
        </w:numPr>
        <w:spacing w:line="480" w:lineRule="auto"/>
        <w:jc w:val="center"/>
        <w:rPr>
          <w:rFonts w:eastAsia="方正黑体简体"/>
          <w:b w:val="0"/>
          <w:kern w:val="2"/>
          <w:sz w:val="32"/>
          <w:szCs w:val="32"/>
        </w:rPr>
      </w:pPr>
      <w:bookmarkStart w:id="14" w:name="_Toc168225812"/>
      <w:bookmarkStart w:id="15" w:name="_Toc469298295"/>
      <w:r w:rsidRPr="00AF6582">
        <w:rPr>
          <w:rFonts w:eastAsia="方正黑体简体" w:hint="eastAsia"/>
          <w:b w:val="0"/>
          <w:kern w:val="2"/>
          <w:sz w:val="32"/>
          <w:szCs w:val="32"/>
        </w:rPr>
        <w:lastRenderedPageBreak/>
        <w:t>估价结果报告</w:t>
      </w:r>
      <w:bookmarkEnd w:id="14"/>
      <w:bookmarkEnd w:id="15"/>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tblPr>
      <w:tblGrid>
        <w:gridCol w:w="14"/>
        <w:gridCol w:w="463"/>
        <w:gridCol w:w="176"/>
        <w:gridCol w:w="1531"/>
        <w:gridCol w:w="1531"/>
        <w:gridCol w:w="304"/>
        <w:gridCol w:w="624"/>
        <w:gridCol w:w="930"/>
        <w:gridCol w:w="217"/>
        <w:gridCol w:w="65"/>
        <w:gridCol w:w="968"/>
        <w:gridCol w:w="544"/>
        <w:gridCol w:w="195"/>
        <w:gridCol w:w="1851"/>
      </w:tblGrid>
      <w:tr w:rsidR="00613D22" w:rsidRPr="008B11C6" w:rsidTr="000D11E8">
        <w:trPr>
          <w:trHeight w:val="20"/>
          <w:jc w:val="center"/>
        </w:trPr>
        <w:tc>
          <w:tcPr>
            <w:tcW w:w="9413" w:type="dxa"/>
            <w:gridSpan w:val="14"/>
            <w:noWrap/>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rsidTr="000D11E8">
        <w:trPr>
          <w:trHeight w:val="20"/>
          <w:jc w:val="center"/>
        </w:trPr>
        <w:tc>
          <w:tcPr>
            <w:tcW w:w="9413" w:type="dxa"/>
            <w:gridSpan w:val="14"/>
            <w:noWrap/>
            <w:tcMar>
              <w:top w:w="85" w:type="dxa"/>
              <w:left w:w="85" w:type="dxa"/>
              <w:bottom w:w="85" w:type="dxa"/>
              <w:right w:w="28" w:type="dxa"/>
            </w:tcMar>
            <w:vAlign w:val="center"/>
          </w:tcPr>
          <w:p w:rsidR="00B52977" w:rsidRPr="00B52977"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单位名称：</w:t>
            </w:r>
            <w:r w:rsidR="00345191">
              <w:rPr>
                <w:rFonts w:ascii="Arial" w:eastAsia="华文细黑" w:hAnsi="Arial" w:hint="eastAsia"/>
                <w:bCs/>
                <w:sz w:val="18"/>
                <w:szCs w:val="21"/>
              </w:rPr>
              <w:t>中国人民解放军国防大学管理保障</w:t>
            </w:r>
            <w:proofErr w:type="gramStart"/>
            <w:r w:rsidR="00345191">
              <w:rPr>
                <w:rFonts w:ascii="Arial" w:eastAsia="华文细黑" w:hAnsi="Arial" w:hint="eastAsia"/>
                <w:bCs/>
                <w:sz w:val="18"/>
                <w:szCs w:val="21"/>
              </w:rPr>
              <w:t>部设施</w:t>
            </w:r>
            <w:proofErr w:type="gramEnd"/>
            <w:r w:rsidR="00345191">
              <w:rPr>
                <w:rFonts w:ascii="Arial" w:eastAsia="华文细黑" w:hAnsi="Arial" w:hint="eastAsia"/>
                <w:bCs/>
                <w:sz w:val="18"/>
                <w:szCs w:val="21"/>
              </w:rPr>
              <w:t>设备处</w:t>
            </w:r>
          </w:p>
          <w:p w:rsidR="00B52977" w:rsidRPr="00B52977" w:rsidRDefault="00B52977" w:rsidP="00B52977">
            <w:pPr>
              <w:spacing w:line="360" w:lineRule="auto"/>
              <w:jc w:val="both"/>
              <w:rPr>
                <w:rFonts w:ascii="Arial" w:eastAsia="华文细黑" w:hAnsi="Arial"/>
                <w:bCs/>
                <w:sz w:val="18"/>
                <w:szCs w:val="21"/>
              </w:rPr>
            </w:pPr>
            <w:r>
              <w:rPr>
                <w:rFonts w:ascii="Arial" w:eastAsia="华文细黑" w:hAnsi="Arial" w:hint="eastAsia"/>
                <w:bCs/>
                <w:sz w:val="18"/>
                <w:szCs w:val="21"/>
              </w:rPr>
              <w:t>联系人：</w:t>
            </w:r>
            <w:r w:rsidR="004021BD">
              <w:rPr>
                <w:rFonts w:ascii="Arial" w:eastAsia="华文细黑" w:hAnsi="Arial" w:hint="eastAsia"/>
                <w:bCs/>
                <w:sz w:val="18"/>
                <w:szCs w:val="21"/>
              </w:rPr>
              <w:t>王小波</w:t>
            </w:r>
          </w:p>
          <w:p w:rsidR="00613D22" w:rsidRPr="004D6C48" w:rsidRDefault="00B52977" w:rsidP="004021BD">
            <w:pPr>
              <w:spacing w:line="360" w:lineRule="auto"/>
              <w:jc w:val="both"/>
              <w:rPr>
                <w:rFonts w:ascii="Arial" w:eastAsia="华文细黑" w:hAnsi="Arial"/>
                <w:bCs/>
                <w:sz w:val="18"/>
                <w:szCs w:val="21"/>
              </w:rPr>
            </w:pPr>
            <w:r w:rsidRPr="00B52977">
              <w:rPr>
                <w:rFonts w:ascii="Arial" w:eastAsia="华文细黑" w:hAnsi="Arial" w:hint="eastAsia"/>
                <w:bCs/>
                <w:sz w:val="18"/>
                <w:szCs w:val="21"/>
              </w:rPr>
              <w:t>联系电话：</w:t>
            </w:r>
            <w:r w:rsidR="004021BD">
              <w:rPr>
                <w:rFonts w:ascii="Arial" w:eastAsia="华文细黑" w:hAnsi="Arial" w:hint="eastAsia"/>
                <w:bCs/>
                <w:sz w:val="18"/>
                <w:szCs w:val="21"/>
              </w:rPr>
              <w:t>15101066552</w:t>
            </w:r>
          </w:p>
        </w:tc>
      </w:tr>
      <w:tr w:rsidR="00613D22" w:rsidRPr="008B11C6"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rsidTr="000D11E8">
        <w:trPr>
          <w:trHeight w:val="20"/>
          <w:jc w:val="center"/>
        </w:trPr>
        <w:tc>
          <w:tcPr>
            <w:tcW w:w="6823" w:type="dxa"/>
            <w:gridSpan w:val="11"/>
            <w:noWrap/>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估价机构：</w:t>
            </w:r>
            <w:proofErr w:type="gramStart"/>
            <w:r w:rsidRPr="008B11C6">
              <w:rPr>
                <w:rFonts w:ascii="Arial" w:eastAsia="华文细黑" w:hAnsi="Arial" w:hint="eastAsia"/>
                <w:sz w:val="18"/>
                <w:szCs w:val="21"/>
              </w:rPr>
              <w:t>北京康正宏</w:t>
            </w:r>
            <w:proofErr w:type="gramEnd"/>
            <w:r w:rsidRPr="008B11C6">
              <w:rPr>
                <w:rFonts w:ascii="Arial" w:eastAsia="华文细黑" w:hAnsi="Arial" w:hint="eastAsia"/>
                <w:sz w:val="18"/>
                <w:szCs w:val="21"/>
              </w:rPr>
              <w:t>基房地产评估有限公司</w:t>
            </w:r>
          </w:p>
        </w:tc>
        <w:tc>
          <w:tcPr>
            <w:tcW w:w="2590" w:type="dxa"/>
            <w:gridSpan w:val="3"/>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法定代表人：</w:t>
            </w:r>
            <w:proofErr w:type="gramStart"/>
            <w:r w:rsidRPr="008B11C6">
              <w:rPr>
                <w:rFonts w:ascii="Arial" w:eastAsia="华文细黑" w:hAnsi="Arial" w:hint="eastAsia"/>
                <w:sz w:val="18"/>
                <w:szCs w:val="21"/>
              </w:rPr>
              <w:t>齐宏</w:t>
            </w:r>
            <w:proofErr w:type="gramEnd"/>
          </w:p>
        </w:tc>
      </w:tr>
      <w:tr w:rsidR="00613D22" w:rsidRPr="008B11C6" w:rsidTr="000D11E8">
        <w:trPr>
          <w:trHeight w:val="20"/>
          <w:jc w:val="center"/>
        </w:trPr>
        <w:tc>
          <w:tcPr>
            <w:tcW w:w="6823" w:type="dxa"/>
            <w:gridSpan w:val="11"/>
            <w:noWrap/>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w:t>
            </w:r>
            <w:proofErr w:type="gramStart"/>
            <w:r w:rsidR="00B828B6" w:rsidRPr="00B828B6">
              <w:rPr>
                <w:rFonts w:ascii="Arial" w:eastAsia="华文细黑" w:hAnsi="Arial" w:cs="Arial"/>
                <w:sz w:val="18"/>
                <w:szCs w:val="21"/>
              </w:rPr>
              <w:t>区芳城园</w:t>
            </w:r>
            <w:proofErr w:type="gramEnd"/>
            <w:r w:rsidR="00B828B6" w:rsidRPr="00B828B6">
              <w:rPr>
                <w:rFonts w:ascii="Arial" w:eastAsia="华文细黑" w:hAnsi="Arial" w:cs="Arial"/>
                <w:sz w:val="18"/>
                <w:szCs w:val="21"/>
              </w:rPr>
              <w:t>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rsidTr="000D11E8">
        <w:trPr>
          <w:trHeight w:val="20"/>
          <w:jc w:val="center"/>
        </w:trPr>
        <w:tc>
          <w:tcPr>
            <w:tcW w:w="9413" w:type="dxa"/>
            <w:gridSpan w:val="14"/>
            <w:noWrap/>
            <w:tcMar>
              <w:top w:w="85" w:type="dxa"/>
              <w:left w:w="85" w:type="dxa"/>
              <w:bottom w:w="85" w:type="dxa"/>
              <w:right w:w="28" w:type="dxa"/>
            </w:tcMar>
            <w:vAlign w:val="center"/>
          </w:tcPr>
          <w:p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w:t>
            </w:r>
            <w:proofErr w:type="gramStart"/>
            <w:r w:rsidRPr="004D6C48">
              <w:rPr>
                <w:rFonts w:ascii="Arial" w:eastAsia="华文细黑" w:hAnsi="Arial" w:cs="Arial"/>
                <w:sz w:val="18"/>
                <w:szCs w:val="21"/>
              </w:rPr>
              <w:t>建房估证字</w:t>
            </w:r>
            <w:proofErr w:type="gramEnd"/>
            <w:r w:rsidRPr="004D6C48">
              <w:rPr>
                <w:rFonts w:ascii="Arial" w:eastAsia="华文细黑" w:hAnsi="Arial" w:cs="Arial"/>
                <w:sz w:val="18"/>
                <w:szCs w:val="21"/>
              </w:rPr>
              <w:t>[2013]081</w:t>
            </w:r>
            <w:r w:rsidRPr="004D6C48">
              <w:rPr>
                <w:rFonts w:ascii="Arial" w:eastAsia="华文细黑" w:hAnsi="Arial" w:cs="Arial"/>
                <w:sz w:val="18"/>
                <w:szCs w:val="21"/>
              </w:rPr>
              <w:t>号）</w:t>
            </w:r>
          </w:p>
        </w:tc>
      </w:tr>
      <w:tr w:rsidR="00613D22" w:rsidRPr="008B11C6" w:rsidTr="000D11E8">
        <w:trPr>
          <w:trHeight w:val="20"/>
          <w:jc w:val="center"/>
        </w:trPr>
        <w:tc>
          <w:tcPr>
            <w:tcW w:w="9413" w:type="dxa"/>
            <w:gridSpan w:val="14"/>
            <w:noWrap/>
            <w:tcMar>
              <w:top w:w="85" w:type="dxa"/>
              <w:left w:w="85" w:type="dxa"/>
              <w:bottom w:w="85" w:type="dxa"/>
              <w:right w:w="28" w:type="dxa"/>
            </w:tcMar>
            <w:vAlign w:val="center"/>
          </w:tcPr>
          <w:p w:rsidR="00613D22" w:rsidRPr="004D6C48" w:rsidRDefault="00613D22" w:rsidP="0062783C">
            <w:pPr>
              <w:spacing w:line="36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rsidTr="000D11E8">
        <w:trPr>
          <w:trHeight w:val="20"/>
          <w:jc w:val="center"/>
        </w:trPr>
        <w:tc>
          <w:tcPr>
            <w:tcW w:w="9413" w:type="dxa"/>
            <w:gridSpan w:val="14"/>
            <w:noWrap/>
            <w:tcMar>
              <w:top w:w="85" w:type="dxa"/>
              <w:left w:w="85" w:type="dxa"/>
              <w:bottom w:w="85" w:type="dxa"/>
              <w:right w:w="28" w:type="dxa"/>
            </w:tcMar>
            <w:vAlign w:val="center"/>
          </w:tcPr>
          <w:p w:rsidR="00613D22" w:rsidRPr="004D6C48" w:rsidRDefault="00613D22" w:rsidP="00287A55">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345191">
              <w:rPr>
                <w:rFonts w:ascii="Arial" w:eastAsia="华文细黑" w:hAnsi="Arial" w:cs="Arial" w:hint="eastAsia"/>
                <w:kern w:val="2"/>
                <w:sz w:val="18"/>
                <w:szCs w:val="21"/>
              </w:rPr>
              <w:t>2015</w:t>
            </w:r>
            <w:r w:rsidR="00345191">
              <w:rPr>
                <w:rFonts w:ascii="Arial" w:eastAsia="华文细黑" w:hAnsi="Arial" w:cs="Arial" w:hint="eastAsia"/>
                <w:kern w:val="2"/>
                <w:sz w:val="18"/>
                <w:szCs w:val="21"/>
              </w:rPr>
              <w:t>年</w:t>
            </w:r>
            <w:r w:rsidR="00345191">
              <w:rPr>
                <w:rFonts w:ascii="Arial" w:eastAsia="华文细黑" w:hAnsi="Arial" w:cs="Arial" w:hint="eastAsia"/>
                <w:kern w:val="2"/>
                <w:sz w:val="18"/>
                <w:szCs w:val="21"/>
              </w:rPr>
              <w:t>3</w:t>
            </w:r>
            <w:r w:rsidR="00345191">
              <w:rPr>
                <w:rFonts w:ascii="Arial" w:eastAsia="华文细黑" w:hAnsi="Arial" w:cs="Arial" w:hint="eastAsia"/>
                <w:kern w:val="2"/>
                <w:sz w:val="18"/>
                <w:szCs w:val="21"/>
              </w:rPr>
              <w:t>月</w:t>
            </w:r>
            <w:r w:rsidR="00345191">
              <w:rPr>
                <w:rFonts w:ascii="Arial" w:eastAsia="华文细黑" w:hAnsi="Arial" w:cs="Arial" w:hint="eastAsia"/>
                <w:kern w:val="2"/>
                <w:sz w:val="18"/>
                <w:szCs w:val="21"/>
              </w:rPr>
              <w:t>1</w:t>
            </w:r>
            <w:r w:rsidR="00345191">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rsidTr="000D11E8">
        <w:trPr>
          <w:trHeight w:val="20"/>
          <w:jc w:val="center"/>
        </w:trPr>
        <w:tc>
          <w:tcPr>
            <w:tcW w:w="9413" w:type="dxa"/>
            <w:gridSpan w:val="14"/>
            <w:noWrap/>
            <w:tcMar>
              <w:top w:w="85" w:type="dxa"/>
              <w:left w:w="85" w:type="dxa"/>
              <w:bottom w:w="85" w:type="dxa"/>
              <w:right w:w="28" w:type="dxa"/>
            </w:tcMar>
            <w:vAlign w:val="center"/>
          </w:tcPr>
          <w:p w:rsidR="00613D22" w:rsidRPr="004D6C48" w:rsidRDefault="00613D22" w:rsidP="004021BD">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021BD">
              <w:rPr>
                <w:rFonts w:ascii="Arial" w:eastAsia="华文细黑" w:hAnsi="Arial" w:cs="Arial" w:hint="eastAsia"/>
                <w:kern w:val="2"/>
                <w:sz w:val="18"/>
                <w:szCs w:val="21"/>
              </w:rPr>
              <w:t>20</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345191">
              <w:rPr>
                <w:rFonts w:ascii="Arial" w:eastAsia="华文细黑" w:hAnsi="Arial" w:cs="Arial" w:hint="eastAsia"/>
                <w:kern w:val="2"/>
                <w:sz w:val="18"/>
                <w:szCs w:val="21"/>
              </w:rPr>
              <w:t>2021</w:t>
            </w:r>
            <w:r w:rsidR="00345191">
              <w:rPr>
                <w:rFonts w:ascii="Arial" w:eastAsia="华文细黑" w:hAnsi="Arial" w:cs="Arial" w:hint="eastAsia"/>
                <w:kern w:val="2"/>
                <w:sz w:val="18"/>
                <w:szCs w:val="21"/>
              </w:rPr>
              <w:t>年</w:t>
            </w:r>
            <w:r w:rsidR="00345191">
              <w:rPr>
                <w:rFonts w:ascii="Arial" w:eastAsia="华文细黑" w:hAnsi="Arial" w:cs="Arial" w:hint="eastAsia"/>
                <w:kern w:val="2"/>
                <w:sz w:val="18"/>
                <w:szCs w:val="21"/>
              </w:rPr>
              <w:t>3</w:t>
            </w:r>
            <w:r w:rsidR="00345191">
              <w:rPr>
                <w:rFonts w:ascii="Arial" w:eastAsia="华文细黑" w:hAnsi="Arial" w:cs="Arial" w:hint="eastAsia"/>
                <w:kern w:val="2"/>
                <w:sz w:val="18"/>
                <w:szCs w:val="21"/>
              </w:rPr>
              <w:t>月</w:t>
            </w:r>
            <w:r w:rsidR="00345191">
              <w:rPr>
                <w:rFonts w:ascii="Arial" w:eastAsia="华文细黑" w:hAnsi="Arial" w:cs="Arial" w:hint="eastAsia"/>
                <w:kern w:val="2"/>
                <w:sz w:val="18"/>
                <w:szCs w:val="21"/>
              </w:rPr>
              <w:t>26</w:t>
            </w:r>
            <w:r w:rsidR="00345191">
              <w:rPr>
                <w:rFonts w:ascii="Arial" w:eastAsia="华文细黑" w:hAnsi="Arial" w:cs="Arial" w:hint="eastAsia"/>
                <w:kern w:val="2"/>
                <w:sz w:val="18"/>
                <w:szCs w:val="21"/>
              </w:rPr>
              <w:t>日</w:t>
            </w:r>
          </w:p>
        </w:tc>
      </w:tr>
      <w:tr w:rsidR="00613D22" w:rsidRPr="008B11C6" w:rsidTr="000D11E8">
        <w:trPr>
          <w:trHeight w:val="20"/>
          <w:jc w:val="center"/>
        </w:trPr>
        <w:tc>
          <w:tcPr>
            <w:tcW w:w="9413" w:type="dxa"/>
            <w:gridSpan w:val="14"/>
            <w:noWrap/>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rsidTr="000D11E8">
        <w:trPr>
          <w:trHeight w:val="20"/>
          <w:jc w:val="center"/>
        </w:trPr>
        <w:tc>
          <w:tcPr>
            <w:tcW w:w="9413" w:type="dxa"/>
            <w:gridSpan w:val="14"/>
            <w:tcMar>
              <w:top w:w="85" w:type="dxa"/>
              <w:left w:w="85" w:type="dxa"/>
              <w:bottom w:w="85" w:type="dxa"/>
              <w:right w:w="28" w:type="dxa"/>
            </w:tcMar>
            <w:vAlign w:val="center"/>
          </w:tcPr>
          <w:p w:rsidR="006E5EE7"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4C39D7" w:rsidRPr="004C39D7">
              <w:rPr>
                <w:rFonts w:ascii="Arial" w:eastAsia="华文细黑" w:hAnsi="Arial" w:cs="Arial" w:hint="eastAsia"/>
                <w:sz w:val="18"/>
                <w:szCs w:val="21"/>
              </w:rPr>
              <w:t>北京市</w:t>
            </w:r>
            <w:r w:rsidR="00345191">
              <w:rPr>
                <w:rFonts w:ascii="Arial" w:eastAsia="华文细黑" w:hAnsi="Arial" w:cs="Arial" w:hint="eastAsia"/>
                <w:sz w:val="18"/>
                <w:szCs w:val="21"/>
              </w:rPr>
              <w:t>海淀区东升园公寓</w:t>
            </w:r>
            <w:r w:rsidR="00345191">
              <w:rPr>
                <w:rFonts w:ascii="Arial" w:eastAsia="华文细黑" w:hAnsi="Arial" w:cs="Arial" w:hint="eastAsia"/>
                <w:sz w:val="18"/>
                <w:szCs w:val="21"/>
              </w:rPr>
              <w:t>12</w:t>
            </w:r>
            <w:r w:rsidR="00345191">
              <w:rPr>
                <w:rFonts w:ascii="Arial" w:eastAsia="华文细黑" w:hAnsi="Arial" w:cs="Arial" w:hint="eastAsia"/>
                <w:sz w:val="18"/>
                <w:szCs w:val="21"/>
              </w:rPr>
              <w:t>号楼</w:t>
            </w:r>
            <w:r w:rsidR="00345191">
              <w:rPr>
                <w:rFonts w:ascii="Arial" w:eastAsia="华文细黑" w:hAnsi="Arial" w:cs="Arial" w:hint="eastAsia"/>
                <w:sz w:val="18"/>
                <w:szCs w:val="21"/>
              </w:rPr>
              <w:t>9</w:t>
            </w:r>
            <w:r w:rsidR="00345191">
              <w:rPr>
                <w:rFonts w:ascii="Arial" w:eastAsia="华文细黑" w:hAnsi="Arial" w:cs="Arial" w:hint="eastAsia"/>
                <w:sz w:val="18"/>
                <w:szCs w:val="21"/>
              </w:rPr>
              <w:t>层</w:t>
            </w:r>
            <w:r w:rsidR="00345191">
              <w:rPr>
                <w:rFonts w:ascii="Arial" w:eastAsia="华文细黑" w:hAnsi="Arial" w:cs="Arial" w:hint="eastAsia"/>
                <w:sz w:val="18"/>
                <w:szCs w:val="21"/>
              </w:rPr>
              <w:t>5</w:t>
            </w:r>
            <w:r w:rsidR="004C39D7" w:rsidRPr="004C39D7">
              <w:rPr>
                <w:rFonts w:ascii="Arial" w:eastAsia="华文细黑" w:hAnsi="Arial" w:cs="Arial" w:hint="eastAsia"/>
                <w:sz w:val="18"/>
                <w:szCs w:val="21"/>
              </w:rPr>
              <w:t>号</w:t>
            </w:r>
            <w:r w:rsidR="004D6C48" w:rsidRPr="004D6C48">
              <w:rPr>
                <w:rFonts w:ascii="Arial" w:eastAsia="华文细黑" w:hAnsi="Arial" w:cs="Arial" w:hint="eastAsia"/>
                <w:sz w:val="18"/>
                <w:szCs w:val="21"/>
              </w:rPr>
              <w:t>住宅用房</w:t>
            </w:r>
          </w:p>
        </w:tc>
      </w:tr>
      <w:tr w:rsidR="00613D22" w:rsidRPr="008B11C6" w:rsidTr="000D11E8">
        <w:trPr>
          <w:trHeight w:val="20"/>
          <w:jc w:val="center"/>
        </w:trPr>
        <w:tc>
          <w:tcPr>
            <w:tcW w:w="9413" w:type="dxa"/>
            <w:gridSpan w:val="14"/>
            <w:noWrap/>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rsidTr="000D11E8">
        <w:trPr>
          <w:trHeight w:val="20"/>
          <w:jc w:val="center"/>
        </w:trPr>
        <w:tc>
          <w:tcPr>
            <w:tcW w:w="4643" w:type="dxa"/>
            <w:gridSpan w:val="7"/>
            <w:noWrap/>
            <w:tcMar>
              <w:top w:w="85" w:type="dxa"/>
              <w:left w:w="85" w:type="dxa"/>
              <w:bottom w:w="85" w:type="dxa"/>
              <w:right w:w="28" w:type="dxa"/>
            </w:tcMar>
            <w:vAlign w:val="center"/>
          </w:tcPr>
          <w:p w:rsidR="00613D22" w:rsidRPr="008B11C6" w:rsidRDefault="004D6C48" w:rsidP="0062783C">
            <w:pPr>
              <w:spacing w:line="36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proofErr w:type="gramStart"/>
            <w:r w:rsidR="00345191">
              <w:rPr>
                <w:rFonts w:ascii="Arial" w:eastAsia="华文细黑" w:hAnsi="Arial" w:cs="Arial" w:hint="eastAsia"/>
                <w:sz w:val="18"/>
                <w:szCs w:val="21"/>
              </w:rPr>
              <w:t>孟欲晓</w:t>
            </w:r>
            <w:proofErr w:type="gramEnd"/>
          </w:p>
        </w:tc>
        <w:tc>
          <w:tcPr>
            <w:tcW w:w="4770" w:type="dxa"/>
            <w:gridSpan w:val="7"/>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设定为商品房</w:t>
            </w:r>
          </w:p>
        </w:tc>
      </w:tr>
      <w:tr w:rsidR="00613D22" w:rsidRPr="008B11C6" w:rsidTr="000D11E8">
        <w:trPr>
          <w:trHeight w:val="20"/>
          <w:jc w:val="center"/>
        </w:trPr>
        <w:tc>
          <w:tcPr>
            <w:tcW w:w="9413" w:type="dxa"/>
            <w:gridSpan w:val="14"/>
            <w:noWrap/>
            <w:tcMar>
              <w:top w:w="85" w:type="dxa"/>
              <w:left w:w="85" w:type="dxa"/>
              <w:bottom w:w="85" w:type="dxa"/>
              <w:right w:w="28" w:type="dxa"/>
            </w:tcMar>
            <w:vAlign w:val="center"/>
          </w:tcPr>
          <w:p w:rsidR="00613D22" w:rsidRPr="008B11C6" w:rsidRDefault="00D102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房屋坐落：</w:t>
            </w:r>
            <w:r w:rsidR="004021BD">
              <w:rPr>
                <w:rFonts w:ascii="Arial" w:eastAsia="华文细黑" w:hAnsi="Arial" w:cs="Arial" w:hint="eastAsia"/>
                <w:sz w:val="18"/>
                <w:szCs w:val="21"/>
              </w:rPr>
              <w:t>海淀区东升园公寓</w:t>
            </w:r>
            <w:r w:rsidR="004021BD">
              <w:rPr>
                <w:rFonts w:ascii="Arial" w:eastAsia="华文细黑" w:hAnsi="Arial" w:cs="Arial" w:hint="eastAsia"/>
                <w:sz w:val="18"/>
                <w:szCs w:val="21"/>
              </w:rPr>
              <w:t>12</w:t>
            </w:r>
            <w:r w:rsidR="004021BD">
              <w:rPr>
                <w:rFonts w:ascii="Arial" w:eastAsia="华文细黑" w:hAnsi="Arial" w:cs="Arial" w:hint="eastAsia"/>
                <w:sz w:val="18"/>
                <w:szCs w:val="21"/>
              </w:rPr>
              <w:t>号楼</w:t>
            </w:r>
          </w:p>
        </w:tc>
      </w:tr>
      <w:tr w:rsidR="00613D22" w:rsidRPr="008B11C6" w:rsidTr="000D11E8">
        <w:trPr>
          <w:trHeight w:val="20"/>
          <w:jc w:val="center"/>
        </w:trPr>
        <w:tc>
          <w:tcPr>
            <w:tcW w:w="4643" w:type="dxa"/>
            <w:gridSpan w:val="7"/>
            <w:noWrap/>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proofErr w:type="gramStart"/>
            <w:r w:rsidRPr="008B11C6">
              <w:rPr>
                <w:rFonts w:ascii="Arial" w:eastAsia="华文细黑" w:hAnsi="Arial" w:cs="Arial"/>
                <w:sz w:val="18"/>
                <w:szCs w:val="21"/>
              </w:rPr>
              <w:t>楼号或幢号</w:t>
            </w:r>
            <w:proofErr w:type="gramEnd"/>
            <w:r w:rsidRPr="008B11C6">
              <w:rPr>
                <w:rFonts w:ascii="Arial" w:eastAsia="华文细黑" w:hAnsi="Arial" w:cs="Arial"/>
                <w:sz w:val="18"/>
                <w:szCs w:val="21"/>
              </w:rPr>
              <w:t>：</w:t>
            </w:r>
            <w:r w:rsidR="004C39D7">
              <w:rPr>
                <w:rFonts w:ascii="Arial" w:eastAsia="华文细黑" w:hAnsi="Arial" w:cs="Arial" w:hint="eastAsia"/>
                <w:sz w:val="18"/>
                <w:szCs w:val="21"/>
              </w:rPr>
              <w:t>1</w:t>
            </w:r>
            <w:r w:rsidR="004021BD">
              <w:rPr>
                <w:rFonts w:ascii="Arial" w:eastAsia="华文细黑" w:hAnsi="Arial" w:cs="Arial" w:hint="eastAsia"/>
                <w:sz w:val="18"/>
                <w:szCs w:val="21"/>
              </w:rPr>
              <w:t>2</w:t>
            </w:r>
          </w:p>
        </w:tc>
        <w:tc>
          <w:tcPr>
            <w:tcW w:w="4770" w:type="dxa"/>
            <w:gridSpan w:val="7"/>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4021BD">
              <w:rPr>
                <w:rFonts w:ascii="Arial" w:eastAsia="华文细黑" w:hAnsi="Arial" w:cs="Arial" w:hint="eastAsia"/>
                <w:sz w:val="18"/>
                <w:szCs w:val="21"/>
              </w:rPr>
              <w:t>9</w:t>
            </w:r>
            <w:r w:rsidR="004021BD">
              <w:rPr>
                <w:rFonts w:ascii="Arial" w:eastAsia="华文细黑" w:hAnsi="Arial" w:cs="Arial" w:hint="eastAsia"/>
                <w:sz w:val="18"/>
                <w:szCs w:val="21"/>
              </w:rPr>
              <w:t>层</w:t>
            </w:r>
            <w:r w:rsidR="004021BD">
              <w:rPr>
                <w:rFonts w:ascii="Arial" w:eastAsia="华文细黑" w:hAnsi="Arial" w:cs="Arial" w:hint="eastAsia"/>
                <w:sz w:val="18"/>
                <w:szCs w:val="21"/>
              </w:rPr>
              <w:t>5</w:t>
            </w:r>
            <w:r w:rsidR="004021BD" w:rsidRPr="004C39D7">
              <w:rPr>
                <w:rFonts w:ascii="Arial" w:eastAsia="华文细黑" w:hAnsi="Arial" w:cs="Arial" w:hint="eastAsia"/>
                <w:sz w:val="18"/>
                <w:szCs w:val="21"/>
              </w:rPr>
              <w:t>号</w:t>
            </w:r>
          </w:p>
        </w:tc>
      </w:tr>
      <w:tr w:rsidR="00613D22" w:rsidRPr="008B11C6" w:rsidTr="000D11E8">
        <w:trPr>
          <w:trHeight w:val="20"/>
          <w:jc w:val="center"/>
        </w:trPr>
        <w:tc>
          <w:tcPr>
            <w:tcW w:w="4643" w:type="dxa"/>
            <w:gridSpan w:val="7"/>
            <w:noWrap/>
            <w:tcMar>
              <w:top w:w="85" w:type="dxa"/>
              <w:left w:w="85" w:type="dxa"/>
              <w:bottom w:w="85" w:type="dxa"/>
              <w:right w:w="28" w:type="dxa"/>
            </w:tcMar>
            <w:vAlign w:val="center"/>
          </w:tcPr>
          <w:p w:rsidR="00613D22" w:rsidRPr="008B11C6" w:rsidRDefault="004021BD"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总</w:t>
            </w:r>
            <w:r w:rsidR="00613D22" w:rsidRPr="008B11C6">
              <w:rPr>
                <w:rFonts w:ascii="Arial" w:eastAsia="华文细黑" w:hAnsi="Arial" w:cs="Arial"/>
                <w:sz w:val="18"/>
                <w:szCs w:val="21"/>
              </w:rPr>
              <w:t>层数：</w:t>
            </w:r>
            <w:r>
              <w:rPr>
                <w:rFonts w:ascii="Arial" w:eastAsia="华文细黑" w:hAnsi="Arial" w:cs="Arial" w:hint="eastAsia"/>
                <w:sz w:val="18"/>
                <w:szCs w:val="21"/>
              </w:rPr>
              <w:t>20</w:t>
            </w:r>
          </w:p>
        </w:tc>
        <w:tc>
          <w:tcPr>
            <w:tcW w:w="4770" w:type="dxa"/>
            <w:gridSpan w:val="7"/>
            <w:tcMar>
              <w:top w:w="85" w:type="dxa"/>
              <w:left w:w="85" w:type="dxa"/>
              <w:bottom w:w="85" w:type="dxa"/>
              <w:right w:w="28" w:type="dxa"/>
            </w:tcMar>
            <w:vAlign w:val="center"/>
          </w:tcPr>
          <w:p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所在层数：</w:t>
            </w:r>
            <w:r w:rsidR="004021BD">
              <w:rPr>
                <w:rFonts w:ascii="Arial" w:eastAsia="华文细黑" w:hAnsi="Arial" w:cs="Arial" w:hint="eastAsia"/>
                <w:sz w:val="18"/>
                <w:szCs w:val="21"/>
              </w:rPr>
              <w:t>9</w:t>
            </w:r>
          </w:p>
        </w:tc>
      </w:tr>
      <w:tr w:rsidR="00613D22" w:rsidRPr="008B11C6" w:rsidTr="000D11E8">
        <w:trPr>
          <w:trHeight w:val="20"/>
          <w:jc w:val="center"/>
        </w:trPr>
        <w:tc>
          <w:tcPr>
            <w:tcW w:w="4643" w:type="dxa"/>
            <w:gridSpan w:val="7"/>
            <w:noWrap/>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345191">
              <w:rPr>
                <w:rFonts w:ascii="Arial" w:eastAsia="华文细黑" w:hAnsi="Arial" w:cs="Arial" w:hint="eastAsia"/>
                <w:sz w:val="18"/>
                <w:szCs w:val="21"/>
              </w:rPr>
              <w:t>116.19</w:t>
            </w:r>
          </w:p>
        </w:tc>
        <w:tc>
          <w:tcPr>
            <w:tcW w:w="4770" w:type="dxa"/>
            <w:gridSpan w:val="7"/>
            <w:tcMar>
              <w:top w:w="85" w:type="dxa"/>
              <w:left w:w="85" w:type="dxa"/>
              <w:bottom w:w="85" w:type="dxa"/>
              <w:right w:w="28" w:type="dxa"/>
            </w:tcMar>
            <w:vAlign w:val="center"/>
          </w:tcPr>
          <w:p w:rsidR="00613D22" w:rsidRPr="008B11C6" w:rsidRDefault="004021BD"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套内</w:t>
            </w:r>
            <w:r w:rsidR="00613D22" w:rsidRPr="008B11C6">
              <w:rPr>
                <w:rFonts w:ascii="Arial" w:eastAsia="华文细黑" w:hAnsi="Arial" w:cs="Arial"/>
                <w:sz w:val="18"/>
                <w:szCs w:val="21"/>
              </w:rPr>
              <w:t>面积（</w:t>
            </w:r>
            <w:r w:rsidR="00613D22" w:rsidRPr="008B11C6">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w:t>
            </w:r>
          </w:p>
        </w:tc>
      </w:tr>
      <w:tr w:rsidR="00613D22" w:rsidRPr="008B11C6" w:rsidTr="000D11E8">
        <w:trPr>
          <w:trHeight w:val="20"/>
          <w:jc w:val="center"/>
        </w:trPr>
        <w:tc>
          <w:tcPr>
            <w:tcW w:w="4643" w:type="dxa"/>
            <w:gridSpan w:val="7"/>
            <w:noWrap/>
            <w:tcMar>
              <w:top w:w="85" w:type="dxa"/>
              <w:left w:w="85" w:type="dxa"/>
              <w:bottom w:w="85" w:type="dxa"/>
              <w:right w:w="28" w:type="dxa"/>
            </w:tcMar>
            <w:vAlign w:val="center"/>
          </w:tcPr>
          <w:p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结构：</w:t>
            </w:r>
            <w:r w:rsidR="004021BD">
              <w:rPr>
                <w:rFonts w:ascii="Arial" w:eastAsia="华文细黑" w:hAnsi="Arial" w:cs="Arial" w:hint="eastAsia"/>
                <w:sz w:val="18"/>
                <w:szCs w:val="21"/>
              </w:rPr>
              <w:t>钢混</w:t>
            </w:r>
          </w:p>
        </w:tc>
        <w:tc>
          <w:tcPr>
            <w:tcW w:w="4770" w:type="dxa"/>
            <w:gridSpan w:val="7"/>
            <w:tcMar>
              <w:top w:w="85" w:type="dxa"/>
              <w:left w:w="85" w:type="dxa"/>
              <w:bottom w:w="85" w:type="dxa"/>
              <w:right w:w="28" w:type="dxa"/>
            </w:tcMar>
            <w:vAlign w:val="center"/>
          </w:tcPr>
          <w:p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建成年</w:t>
            </w:r>
            <w:r w:rsidR="004C39D7">
              <w:rPr>
                <w:rFonts w:ascii="Arial" w:eastAsia="华文细黑" w:hAnsi="Arial" w:cs="Arial" w:hint="eastAsia"/>
                <w:sz w:val="18"/>
                <w:szCs w:val="21"/>
              </w:rPr>
              <w:t>份（代）</w:t>
            </w:r>
            <w:r w:rsidRPr="008B11C6">
              <w:rPr>
                <w:rFonts w:ascii="Arial" w:eastAsia="华文细黑" w:hAnsi="Arial" w:cs="Arial"/>
                <w:sz w:val="18"/>
                <w:szCs w:val="21"/>
              </w:rPr>
              <w:t>：</w:t>
            </w:r>
            <w:r w:rsidR="004021BD">
              <w:rPr>
                <w:rFonts w:ascii="Arial" w:eastAsia="华文细黑" w:hAnsi="Arial" w:cs="Arial" w:hint="eastAsia"/>
                <w:sz w:val="18"/>
                <w:szCs w:val="21"/>
              </w:rPr>
              <w:t>1998</w:t>
            </w:r>
          </w:p>
        </w:tc>
      </w:tr>
      <w:tr w:rsidR="00613D22" w:rsidRPr="008B11C6" w:rsidTr="000D11E8">
        <w:trPr>
          <w:trHeight w:val="20"/>
          <w:jc w:val="center"/>
        </w:trPr>
        <w:tc>
          <w:tcPr>
            <w:tcW w:w="4643" w:type="dxa"/>
            <w:gridSpan w:val="7"/>
            <w:noWrap/>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rsidTr="000D11E8">
        <w:trPr>
          <w:trHeight w:val="20"/>
          <w:jc w:val="center"/>
        </w:trPr>
        <w:tc>
          <w:tcPr>
            <w:tcW w:w="4643" w:type="dxa"/>
            <w:gridSpan w:val="7"/>
            <w:noWrap/>
            <w:tcMar>
              <w:top w:w="85" w:type="dxa"/>
              <w:left w:w="85" w:type="dxa"/>
              <w:bottom w:w="85" w:type="dxa"/>
              <w:right w:w="28" w:type="dxa"/>
            </w:tcMar>
            <w:vAlign w:val="center"/>
          </w:tcPr>
          <w:p w:rsidR="00613D22" w:rsidRPr="008B11C6" w:rsidRDefault="00613D22" w:rsidP="00E80914">
            <w:pPr>
              <w:widowControl/>
              <w:spacing w:beforeLines="20" w:line="36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4C39D7">
              <w:rPr>
                <w:rFonts w:ascii="Arial" w:eastAsia="华文细黑" w:hAnsi="Arial" w:cs="Arial" w:hint="eastAsia"/>
                <w:bCs/>
                <w:sz w:val="18"/>
                <w:szCs w:val="21"/>
              </w:rPr>
              <w:t>设定为</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rsidR="00613D22" w:rsidRPr="008B11C6" w:rsidRDefault="00613D22" w:rsidP="00E80914">
            <w:pPr>
              <w:widowControl/>
              <w:spacing w:beforeLines="20" w:line="36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4D6C48">
              <w:rPr>
                <w:rFonts w:ascii="Arial" w:eastAsia="华文细黑" w:hAnsi="Arial" w:cs="Arial" w:hint="eastAsia"/>
                <w:bCs/>
                <w:sz w:val="18"/>
                <w:szCs w:val="21"/>
              </w:rPr>
              <w:t>设定为住宅</w:t>
            </w:r>
          </w:p>
        </w:tc>
      </w:tr>
      <w:tr w:rsidR="00613D22" w:rsidRPr="008B11C6" w:rsidTr="000D11E8">
        <w:trPr>
          <w:trHeight w:val="20"/>
          <w:jc w:val="center"/>
        </w:trPr>
        <w:tc>
          <w:tcPr>
            <w:tcW w:w="9413" w:type="dxa"/>
            <w:gridSpan w:val="14"/>
            <w:noWrap/>
            <w:tcMar>
              <w:top w:w="85" w:type="dxa"/>
              <w:left w:w="85" w:type="dxa"/>
              <w:bottom w:w="85" w:type="dxa"/>
              <w:right w:w="28" w:type="dxa"/>
            </w:tcMar>
            <w:vAlign w:val="center"/>
          </w:tcPr>
          <w:p w:rsidR="00613D22" w:rsidRPr="008B11C6" w:rsidRDefault="004B4EFA" w:rsidP="00E80914">
            <w:pPr>
              <w:spacing w:beforeLines="20" w:line="360" w:lineRule="auto"/>
              <w:jc w:val="both"/>
              <w:rPr>
                <w:rFonts w:ascii="Arial" w:eastAsia="华文细黑" w:hAnsi="Arial" w:cs="Arial"/>
                <w:sz w:val="18"/>
                <w:szCs w:val="21"/>
              </w:rPr>
            </w:pPr>
            <w:r>
              <w:rPr>
                <w:rFonts w:ascii="Arial" w:eastAsia="华文细黑" w:hAnsi="Arial" w:cs="Arial" w:hint="eastAsia"/>
                <w:bCs/>
                <w:sz w:val="18"/>
                <w:szCs w:val="21"/>
              </w:rPr>
              <w:t>本报告设定</w:t>
            </w:r>
            <w:r w:rsidRPr="004B4EFA">
              <w:rPr>
                <w:rFonts w:ascii="Arial" w:eastAsia="华文细黑" w:hAnsi="Arial" w:cs="Arial" w:hint="eastAsia"/>
                <w:bCs/>
                <w:sz w:val="18"/>
                <w:szCs w:val="21"/>
              </w:rPr>
              <w:t>估价对象土地使用权</w:t>
            </w:r>
            <w:ins w:id="16" w:author="陈颖" w:date="2021-03-24T21:08:00Z">
              <w:r w:rsidR="00E80914">
                <w:rPr>
                  <w:rFonts w:ascii="Arial" w:eastAsia="华文细黑" w:hAnsi="Arial" w:cs="Arial" w:hint="eastAsia"/>
                  <w:bCs/>
                  <w:sz w:val="18"/>
                  <w:szCs w:val="21"/>
                </w:rPr>
                <w:t>最高</w:t>
              </w:r>
            </w:ins>
            <w:r w:rsidRPr="004B4EFA">
              <w:rPr>
                <w:rFonts w:ascii="Arial" w:eastAsia="华文细黑" w:hAnsi="Arial" w:cs="Arial" w:hint="eastAsia"/>
                <w:bCs/>
                <w:sz w:val="18"/>
                <w:szCs w:val="21"/>
              </w:rPr>
              <w:t>出让年限为</w:t>
            </w:r>
            <w:r w:rsidRPr="004B4EFA">
              <w:rPr>
                <w:rFonts w:ascii="Arial" w:eastAsia="华文细黑" w:hAnsi="Arial" w:cs="Arial" w:hint="eastAsia"/>
                <w:bCs/>
                <w:sz w:val="18"/>
                <w:szCs w:val="21"/>
              </w:rPr>
              <w:t>70</w:t>
            </w:r>
            <w:r w:rsidRPr="004B4EFA">
              <w:rPr>
                <w:rFonts w:ascii="Arial" w:eastAsia="华文细黑" w:hAnsi="Arial" w:cs="Arial" w:hint="eastAsia"/>
                <w:bCs/>
                <w:sz w:val="18"/>
                <w:szCs w:val="21"/>
              </w:rPr>
              <w:t>年</w:t>
            </w:r>
            <w:r w:rsidR="001F2FB8">
              <w:rPr>
                <w:rFonts w:ascii="Arial" w:eastAsia="华文细黑" w:hAnsi="Arial" w:cs="Arial" w:hint="eastAsia"/>
                <w:bCs/>
                <w:sz w:val="18"/>
                <w:szCs w:val="21"/>
              </w:rPr>
              <w:t>。</w:t>
            </w:r>
          </w:p>
        </w:tc>
      </w:tr>
      <w:tr w:rsidR="00613D22" w:rsidRPr="008B11C6" w:rsidTr="000D11E8">
        <w:trPr>
          <w:trHeight w:val="20"/>
          <w:jc w:val="center"/>
        </w:trPr>
        <w:tc>
          <w:tcPr>
            <w:tcW w:w="9413" w:type="dxa"/>
            <w:gridSpan w:val="14"/>
            <w:tcMar>
              <w:top w:w="85" w:type="dxa"/>
              <w:left w:w="85" w:type="dxa"/>
              <w:bottom w:w="85" w:type="dxa"/>
              <w:right w:w="28" w:type="dxa"/>
            </w:tcMar>
            <w:vAlign w:val="center"/>
          </w:tcPr>
          <w:p w:rsidR="00613D22" w:rsidRPr="008B11C6" w:rsidRDefault="00613D22" w:rsidP="00E80914">
            <w:pPr>
              <w:spacing w:beforeLines="20" w:line="360" w:lineRule="auto"/>
              <w:jc w:val="both"/>
              <w:rPr>
                <w:rFonts w:ascii="Arial" w:eastAsia="华文细黑" w:hAnsi="Arial"/>
                <w:bCs/>
                <w:sz w:val="18"/>
                <w:szCs w:val="21"/>
              </w:rPr>
            </w:pPr>
            <w:r w:rsidRPr="008B11C6">
              <w:rPr>
                <w:rFonts w:ascii="Arial" w:eastAsia="华文细黑" w:hAnsi="Arial" w:hint="eastAsia"/>
                <w:kern w:val="2"/>
                <w:sz w:val="18"/>
                <w:szCs w:val="21"/>
              </w:rPr>
              <w:lastRenderedPageBreak/>
              <w:t>备注：</w:t>
            </w:r>
            <w:r w:rsidR="004C39D7">
              <w:rPr>
                <w:rFonts w:ascii="Arial" w:eastAsia="华文细黑" w:hAnsi="Arial" w:hint="eastAsia"/>
                <w:kern w:val="2"/>
                <w:sz w:val="18"/>
                <w:szCs w:val="21"/>
              </w:rPr>
              <w:t>无</w:t>
            </w:r>
          </w:p>
        </w:tc>
      </w:tr>
      <w:tr w:rsidR="00613D22" w:rsidRPr="008B11C6" w:rsidTr="000D11E8">
        <w:trPr>
          <w:trHeight w:val="20"/>
          <w:jc w:val="center"/>
        </w:trPr>
        <w:tc>
          <w:tcPr>
            <w:tcW w:w="9413" w:type="dxa"/>
            <w:gridSpan w:val="14"/>
            <w:noWrap/>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rsidTr="000D11E8">
        <w:trPr>
          <w:trHeight w:val="20"/>
          <w:jc w:val="center"/>
        </w:trPr>
        <w:tc>
          <w:tcPr>
            <w:tcW w:w="9413" w:type="dxa"/>
            <w:gridSpan w:val="14"/>
            <w:noWrap/>
            <w:tcMar>
              <w:top w:w="85" w:type="dxa"/>
              <w:left w:w="85" w:type="dxa"/>
              <w:bottom w:w="85" w:type="dxa"/>
              <w:right w:w="28" w:type="dxa"/>
            </w:tcMar>
            <w:vAlign w:val="center"/>
          </w:tcPr>
          <w:p w:rsidR="00F4152D" w:rsidRPr="00F4152D" w:rsidRDefault="004C39D7" w:rsidP="004C39D7">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根据估价委托人提供的《估价委托书》</w:t>
            </w:r>
            <w:del w:id="17" w:author="陈颖" w:date="2021-03-24T21:08:00Z">
              <w:r w:rsidRPr="004C39D7" w:rsidDel="00E80914">
                <w:rPr>
                  <w:rFonts w:ascii="Arial" w:eastAsia="华文细黑" w:hAnsi="Arial" w:cs="Arial" w:hint="eastAsia"/>
                  <w:sz w:val="18"/>
                  <w:szCs w:val="21"/>
                </w:rPr>
                <w:delText>及</w:delText>
              </w:r>
              <w:r w:rsidR="00345191" w:rsidDel="00E80914">
                <w:rPr>
                  <w:rFonts w:ascii="Arial" w:eastAsia="华文细黑" w:hAnsi="Arial" w:cs="Arial" w:hint="eastAsia"/>
                  <w:sz w:val="18"/>
                  <w:szCs w:val="21"/>
                </w:rPr>
                <w:delText>《估价委托书》</w:delText>
              </w:r>
            </w:del>
            <w:r w:rsidRPr="004C39D7">
              <w:rPr>
                <w:rFonts w:ascii="Arial" w:eastAsia="华文细黑" w:hAnsi="Arial" w:cs="Arial" w:hint="eastAsia"/>
                <w:sz w:val="18"/>
                <w:szCs w:val="21"/>
              </w:rPr>
              <w:t>复印件记载，截至价值时点，估价对象不存在抵押权。本报告估价结果以设定估价对象在价值时点不存在抵押权为估价假设前提条件。</w:t>
            </w:r>
          </w:p>
          <w:p w:rsidR="00566732" w:rsidRPr="00FC606A" w:rsidRDefault="004C39D7" w:rsidP="00FC606A">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截至价值时点，估价委托人未提供估价对象《租赁合同》等资料。根据估价委托人提供的《估价委托书》及介绍，估价对象不存在租赁权、地役权等他项权利。本报告估价结果以设定估价对象在价值时点不存在租赁权、地役权等他项权利为估价假设前提条件。</w:t>
            </w:r>
          </w:p>
        </w:tc>
      </w:tr>
      <w:tr w:rsidR="00613D22" w:rsidRPr="008B11C6"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rsidTr="000D11E8">
        <w:trPr>
          <w:trHeight w:val="20"/>
          <w:jc w:val="center"/>
        </w:trPr>
        <w:tc>
          <w:tcPr>
            <w:tcW w:w="2184" w:type="dxa"/>
            <w:gridSpan w:val="4"/>
            <w:noWrap/>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rsidTr="000D11E8">
        <w:trPr>
          <w:trHeight w:val="20"/>
          <w:jc w:val="center"/>
        </w:trPr>
        <w:tc>
          <w:tcPr>
            <w:tcW w:w="477" w:type="dxa"/>
            <w:gridSpan w:val="2"/>
            <w:vMerge w:val="restart"/>
            <w:noWrap/>
            <w:tcMar>
              <w:top w:w="85" w:type="dxa"/>
              <w:left w:w="85" w:type="dxa"/>
              <w:bottom w:w="85" w:type="dxa"/>
              <w:right w:w="28" w:type="dxa"/>
            </w:tcMar>
            <w:vAlign w:val="center"/>
          </w:tcPr>
          <w:p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rsidR="00613D22"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rsidR="00613D22" w:rsidRPr="008B11C6" w:rsidRDefault="004021BD"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塔楼</w:t>
            </w:r>
          </w:p>
        </w:tc>
      </w:tr>
      <w:tr w:rsidR="00613D22" w:rsidRPr="008B11C6" w:rsidTr="000D11E8">
        <w:trPr>
          <w:trHeight w:val="20"/>
          <w:jc w:val="center"/>
        </w:trPr>
        <w:tc>
          <w:tcPr>
            <w:tcW w:w="477" w:type="dxa"/>
            <w:gridSpan w:val="2"/>
            <w:vMerge/>
            <w:noWrap/>
            <w:tcMar>
              <w:top w:w="85" w:type="dxa"/>
              <w:left w:w="85" w:type="dxa"/>
              <w:bottom w:w="85" w:type="dxa"/>
              <w:right w:w="28" w:type="dxa"/>
            </w:tcMar>
            <w:vAlign w:val="center"/>
          </w:tcPr>
          <w:p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rsidR="00613D22" w:rsidRPr="008B11C6" w:rsidRDefault="004021BD"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涂料</w:t>
            </w:r>
          </w:p>
        </w:tc>
      </w:tr>
      <w:tr w:rsidR="00613D22" w:rsidRPr="008B11C6" w:rsidTr="000D11E8">
        <w:trPr>
          <w:trHeight w:val="20"/>
          <w:jc w:val="center"/>
        </w:trPr>
        <w:tc>
          <w:tcPr>
            <w:tcW w:w="477" w:type="dxa"/>
            <w:gridSpan w:val="2"/>
            <w:vMerge/>
            <w:noWrap/>
            <w:tcMar>
              <w:top w:w="85" w:type="dxa"/>
              <w:left w:w="85" w:type="dxa"/>
              <w:bottom w:w="85" w:type="dxa"/>
              <w:right w:w="28" w:type="dxa"/>
            </w:tcMar>
            <w:vAlign w:val="center"/>
          </w:tcPr>
          <w:p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rsidR="00613D22" w:rsidRPr="008B11C6" w:rsidRDefault="004D6C48"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rsidTr="000D11E8">
        <w:trPr>
          <w:trHeight w:val="20"/>
          <w:jc w:val="center"/>
        </w:trPr>
        <w:tc>
          <w:tcPr>
            <w:tcW w:w="477" w:type="dxa"/>
            <w:gridSpan w:val="2"/>
            <w:vMerge/>
            <w:noWrap/>
            <w:tcMar>
              <w:top w:w="85" w:type="dxa"/>
              <w:left w:w="85" w:type="dxa"/>
              <w:bottom w:w="85" w:type="dxa"/>
              <w:right w:w="28" w:type="dxa"/>
            </w:tcMar>
            <w:vAlign w:val="center"/>
          </w:tcPr>
          <w:p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rsidR="00613D22" w:rsidRPr="008B11C6" w:rsidRDefault="009976DC"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772" w:type="dxa"/>
            <w:gridSpan w:val="4"/>
            <w:tcMar>
              <w:top w:w="85" w:type="dxa"/>
              <w:left w:w="85" w:type="dxa"/>
              <w:bottom w:w="85" w:type="dxa"/>
              <w:right w:w="28" w:type="dxa"/>
            </w:tcMar>
            <w:vAlign w:val="center"/>
          </w:tcPr>
          <w:p w:rsidR="00613D22" w:rsidRPr="008B11C6" w:rsidRDefault="00613D22" w:rsidP="0062783C">
            <w:pPr>
              <w:tabs>
                <w:tab w:val="num" w:pos="995"/>
              </w:tabs>
              <w:spacing w:line="36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1851" w:type="dxa"/>
            <w:tcMar>
              <w:top w:w="85" w:type="dxa"/>
              <w:left w:w="85" w:type="dxa"/>
              <w:bottom w:w="85" w:type="dxa"/>
              <w:right w:w="28" w:type="dxa"/>
            </w:tcMar>
            <w:vAlign w:val="center"/>
          </w:tcPr>
          <w:p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commentRangeStart w:id="18"/>
            <w:r w:rsidR="00D83709">
              <w:rPr>
                <w:rFonts w:ascii="Arial" w:eastAsia="华文细黑" w:hAnsi="Arial" w:cs="Arial" w:hint="eastAsia"/>
                <w:sz w:val="18"/>
                <w:szCs w:val="21"/>
              </w:rPr>
              <w:t>南</w:t>
            </w:r>
            <w:commentRangeEnd w:id="18"/>
            <w:r w:rsidR="00E80914">
              <w:rPr>
                <w:rStyle w:val="af1"/>
              </w:rPr>
              <w:commentReference w:id="18"/>
            </w:r>
          </w:p>
        </w:tc>
      </w:tr>
      <w:tr w:rsidR="00613D22" w:rsidRPr="008B11C6" w:rsidTr="000D11E8">
        <w:trPr>
          <w:trHeight w:val="20"/>
          <w:jc w:val="center"/>
        </w:trPr>
        <w:tc>
          <w:tcPr>
            <w:tcW w:w="477" w:type="dxa"/>
            <w:gridSpan w:val="2"/>
            <w:vMerge/>
            <w:noWrap/>
            <w:tcMar>
              <w:top w:w="85" w:type="dxa"/>
              <w:left w:w="85" w:type="dxa"/>
              <w:bottom w:w="85" w:type="dxa"/>
              <w:right w:w="28" w:type="dxa"/>
            </w:tcMar>
            <w:vAlign w:val="center"/>
          </w:tcPr>
          <w:p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户型</w:t>
            </w:r>
          </w:p>
        </w:tc>
        <w:tc>
          <w:tcPr>
            <w:tcW w:w="7229" w:type="dxa"/>
            <w:gridSpan w:val="10"/>
            <w:noWrap/>
            <w:tcMar>
              <w:top w:w="85" w:type="dxa"/>
              <w:left w:w="85" w:type="dxa"/>
              <w:bottom w:w="85" w:type="dxa"/>
              <w:right w:w="28" w:type="dxa"/>
            </w:tcMar>
            <w:vAlign w:val="center"/>
          </w:tcPr>
          <w:p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31711C">
              <w:rPr>
                <w:rFonts w:ascii="Arial" w:eastAsia="华文细黑" w:hAnsi="Arial" w:cs="Arial" w:hint="eastAsia"/>
                <w:sz w:val="18"/>
                <w:szCs w:val="21"/>
              </w:rPr>
              <w:t>两室一厅</w:t>
            </w:r>
            <w:commentRangeStart w:id="19"/>
            <w:proofErr w:type="gramStart"/>
            <w:r w:rsidR="0031711C">
              <w:rPr>
                <w:rFonts w:ascii="Arial" w:eastAsia="华文细黑" w:hAnsi="Arial" w:cs="Arial" w:hint="eastAsia"/>
                <w:sz w:val="18"/>
                <w:szCs w:val="21"/>
              </w:rPr>
              <w:t>一</w:t>
            </w:r>
            <w:commentRangeEnd w:id="19"/>
            <w:proofErr w:type="gramEnd"/>
            <w:r w:rsidR="00E80914">
              <w:rPr>
                <w:rStyle w:val="af1"/>
              </w:rPr>
              <w:commentReference w:id="19"/>
            </w:r>
            <w:r w:rsidR="0031711C">
              <w:rPr>
                <w:rFonts w:ascii="Arial" w:eastAsia="华文细黑" w:hAnsi="Arial" w:cs="Arial" w:hint="eastAsia"/>
                <w:sz w:val="18"/>
                <w:szCs w:val="21"/>
              </w:rPr>
              <w:t>厨</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卫</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阳台</w:t>
            </w:r>
          </w:p>
        </w:tc>
      </w:tr>
      <w:tr w:rsidR="005F5B10" w:rsidRPr="008B11C6" w:rsidTr="000D11E8">
        <w:trPr>
          <w:trHeight w:val="562"/>
          <w:jc w:val="center"/>
        </w:trPr>
        <w:tc>
          <w:tcPr>
            <w:tcW w:w="477" w:type="dxa"/>
            <w:gridSpan w:val="2"/>
            <w:vMerge/>
            <w:noWrap/>
            <w:tcMar>
              <w:top w:w="85" w:type="dxa"/>
              <w:left w:w="85" w:type="dxa"/>
              <w:bottom w:w="85" w:type="dxa"/>
              <w:right w:w="28" w:type="dxa"/>
            </w:tcMar>
            <w:vAlign w:val="center"/>
          </w:tcPr>
          <w:p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rsidR="00613D22" w:rsidRPr="008B11C6" w:rsidRDefault="00D102EE" w:rsidP="00E80914">
            <w:pPr>
              <w:spacing w:afterLines="20" w:line="36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rsidR="00613D22" w:rsidRPr="008B11C6" w:rsidRDefault="00613D22" w:rsidP="00E80914">
            <w:pPr>
              <w:spacing w:afterLines="20"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rsidR="00613D22" w:rsidRPr="008B11C6" w:rsidRDefault="00613D22" w:rsidP="00E80914">
            <w:pPr>
              <w:spacing w:afterLines="20" w:line="36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772" w:type="dxa"/>
            <w:gridSpan w:val="4"/>
            <w:tcMar>
              <w:top w:w="85" w:type="dxa"/>
              <w:left w:w="85" w:type="dxa"/>
              <w:bottom w:w="85" w:type="dxa"/>
              <w:right w:w="28" w:type="dxa"/>
            </w:tcMar>
            <w:vAlign w:val="center"/>
          </w:tcPr>
          <w:p w:rsidR="00613D22" w:rsidRPr="008B11C6" w:rsidRDefault="00613D22" w:rsidP="00E80914">
            <w:pPr>
              <w:spacing w:afterLines="20"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1851" w:type="dxa"/>
            <w:tcMar>
              <w:top w:w="85" w:type="dxa"/>
              <w:left w:w="85" w:type="dxa"/>
              <w:bottom w:w="85" w:type="dxa"/>
              <w:right w:w="28" w:type="dxa"/>
            </w:tcMar>
            <w:vAlign w:val="center"/>
          </w:tcPr>
          <w:p w:rsidR="00613D22" w:rsidRPr="008B11C6" w:rsidRDefault="00613D22"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rsidTr="000D11E8">
        <w:trPr>
          <w:trHeight w:val="349"/>
          <w:jc w:val="center"/>
        </w:trPr>
        <w:tc>
          <w:tcPr>
            <w:tcW w:w="477" w:type="dxa"/>
            <w:gridSpan w:val="2"/>
            <w:vMerge/>
            <w:noWrap/>
            <w:tcMar>
              <w:top w:w="85" w:type="dxa"/>
              <w:left w:w="85" w:type="dxa"/>
              <w:bottom w:w="85" w:type="dxa"/>
              <w:right w:w="28" w:type="dxa"/>
            </w:tcMar>
            <w:vAlign w:val="center"/>
          </w:tcPr>
          <w:p w:rsidR="00D102EE" w:rsidRPr="008B11C6" w:rsidRDefault="00D102EE"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rsidR="00D102EE" w:rsidRPr="008B11C6" w:rsidRDefault="00D102EE" w:rsidP="00E80914">
            <w:pPr>
              <w:spacing w:afterLines="50" w:line="36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5378" w:type="dxa"/>
            <w:gridSpan w:val="9"/>
            <w:noWrap/>
            <w:tcMar>
              <w:top w:w="85" w:type="dxa"/>
              <w:left w:w="85" w:type="dxa"/>
              <w:bottom w:w="85" w:type="dxa"/>
              <w:right w:w="28" w:type="dxa"/>
            </w:tcMar>
            <w:vAlign w:val="center"/>
          </w:tcPr>
          <w:p w:rsidR="00D102EE" w:rsidRPr="008B11C6" w:rsidRDefault="00D102EE" w:rsidP="00E80914">
            <w:pPr>
              <w:spacing w:afterLines="50" w:line="36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1851" w:type="dxa"/>
            <w:tcMar>
              <w:top w:w="85" w:type="dxa"/>
              <w:left w:w="85" w:type="dxa"/>
              <w:bottom w:w="85" w:type="dxa"/>
              <w:right w:w="28" w:type="dxa"/>
            </w:tcMar>
            <w:vAlign w:val="center"/>
          </w:tcPr>
          <w:p w:rsidR="00D102EE" w:rsidRPr="008B11C6" w:rsidRDefault="00D102EE" w:rsidP="00E80914">
            <w:pPr>
              <w:spacing w:afterLines="50"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rsidR="00D355EE" w:rsidRPr="008B11C6" w:rsidRDefault="00D355EE" w:rsidP="00650A90">
            <w:pPr>
              <w:spacing w:line="36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rsidR="00D355EE" w:rsidRPr="008B11C6" w:rsidRDefault="00E12C6E" w:rsidP="008D3D73">
            <w:pPr>
              <w:spacing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rsidTr="000D11E8">
        <w:trPr>
          <w:trHeight w:val="20"/>
          <w:jc w:val="center"/>
        </w:trPr>
        <w:tc>
          <w:tcPr>
            <w:tcW w:w="2184" w:type="dxa"/>
            <w:gridSpan w:val="4"/>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rsidR="00D355EE" w:rsidRPr="008B11C6" w:rsidRDefault="00D355EE"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rsidTr="000D11E8">
        <w:trPr>
          <w:trHeight w:val="20"/>
          <w:jc w:val="center"/>
        </w:trPr>
        <w:tc>
          <w:tcPr>
            <w:tcW w:w="2184" w:type="dxa"/>
            <w:gridSpan w:val="4"/>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rsidTr="000D11E8">
        <w:trPr>
          <w:trHeight w:val="20"/>
          <w:jc w:val="center"/>
        </w:trPr>
        <w:tc>
          <w:tcPr>
            <w:tcW w:w="2184" w:type="dxa"/>
            <w:gridSpan w:val="4"/>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rsidTr="000D11E8">
        <w:trPr>
          <w:trHeight w:val="20"/>
          <w:jc w:val="center"/>
        </w:trPr>
        <w:tc>
          <w:tcPr>
            <w:tcW w:w="2184" w:type="dxa"/>
            <w:gridSpan w:val="4"/>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rsidTr="000D11E8">
        <w:trPr>
          <w:trHeight w:val="20"/>
          <w:jc w:val="center"/>
        </w:trPr>
        <w:tc>
          <w:tcPr>
            <w:tcW w:w="2184" w:type="dxa"/>
            <w:gridSpan w:val="4"/>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rsidTr="000D11E8">
        <w:trPr>
          <w:trHeight w:val="20"/>
          <w:jc w:val="center"/>
        </w:trPr>
        <w:tc>
          <w:tcPr>
            <w:tcW w:w="2184" w:type="dxa"/>
            <w:gridSpan w:val="4"/>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rsidTr="000D11E8">
        <w:trPr>
          <w:trHeight w:val="20"/>
          <w:jc w:val="center"/>
        </w:trPr>
        <w:tc>
          <w:tcPr>
            <w:tcW w:w="2184" w:type="dxa"/>
            <w:gridSpan w:val="4"/>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rsidR="00D355EE" w:rsidRPr="008B11C6" w:rsidRDefault="00161096"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w:t>
            </w:r>
          </w:p>
        </w:tc>
      </w:tr>
      <w:tr w:rsidR="00D355EE" w:rsidRPr="008B11C6" w:rsidTr="000D11E8">
        <w:trPr>
          <w:trHeight w:val="20"/>
          <w:jc w:val="center"/>
        </w:trPr>
        <w:tc>
          <w:tcPr>
            <w:tcW w:w="2184" w:type="dxa"/>
            <w:gridSpan w:val="4"/>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通讯系统</w:t>
            </w:r>
          </w:p>
        </w:tc>
        <w:tc>
          <w:tcPr>
            <w:tcW w:w="7229" w:type="dxa"/>
            <w:gridSpan w:val="10"/>
            <w:noWrap/>
            <w:tcMar>
              <w:top w:w="85" w:type="dxa"/>
              <w:left w:w="85" w:type="dxa"/>
              <w:bottom w:w="85" w:type="dxa"/>
              <w:right w:w="28" w:type="dxa"/>
            </w:tcMar>
            <w:vAlign w:val="center"/>
          </w:tcPr>
          <w:p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rsidTr="000D11E8">
        <w:trPr>
          <w:trHeight w:val="20"/>
          <w:jc w:val="center"/>
        </w:trPr>
        <w:tc>
          <w:tcPr>
            <w:tcW w:w="2184" w:type="dxa"/>
            <w:gridSpan w:val="4"/>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rsidR="00D355EE" w:rsidRPr="008B11C6" w:rsidRDefault="00D355EE" w:rsidP="004021BD">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消防</w:t>
            </w:r>
            <w:r w:rsidR="004021BD">
              <w:rPr>
                <w:rFonts w:eastAsia="华文细黑" w:hint="eastAsia"/>
                <w:b w:val="0"/>
                <w:kern w:val="2"/>
                <w:sz w:val="18"/>
                <w:szCs w:val="21"/>
              </w:rPr>
              <w:t>栓</w:t>
            </w:r>
          </w:p>
        </w:tc>
      </w:tr>
      <w:tr w:rsidR="00D355EE" w:rsidRPr="008B11C6" w:rsidTr="000D11E8">
        <w:trPr>
          <w:trHeight w:val="20"/>
          <w:jc w:val="center"/>
        </w:trPr>
        <w:tc>
          <w:tcPr>
            <w:tcW w:w="2184" w:type="dxa"/>
            <w:gridSpan w:val="4"/>
            <w:noWrap/>
            <w:tcMar>
              <w:top w:w="85" w:type="dxa"/>
              <w:left w:w="85" w:type="dxa"/>
              <w:bottom w:w="85" w:type="dxa"/>
              <w:right w:w="28" w:type="dxa"/>
            </w:tcMar>
            <w:vAlign w:val="center"/>
          </w:tcPr>
          <w:p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rsidR="00D355EE" w:rsidRPr="008B11C6" w:rsidRDefault="008D3D73"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rsidTr="000D11E8">
        <w:trPr>
          <w:trHeight w:val="20"/>
          <w:jc w:val="center"/>
        </w:trPr>
        <w:tc>
          <w:tcPr>
            <w:tcW w:w="2184" w:type="dxa"/>
            <w:gridSpan w:val="4"/>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rsidR="00D355EE" w:rsidRPr="008B11C6" w:rsidRDefault="004021BD"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有</w:t>
            </w:r>
          </w:p>
        </w:tc>
      </w:tr>
      <w:tr w:rsidR="00D355EE" w:rsidRPr="008B11C6" w:rsidTr="000D11E8">
        <w:trPr>
          <w:trHeight w:val="20"/>
          <w:jc w:val="center"/>
        </w:trPr>
        <w:tc>
          <w:tcPr>
            <w:tcW w:w="2184" w:type="dxa"/>
            <w:gridSpan w:val="4"/>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地面可停车</w:t>
            </w:r>
          </w:p>
        </w:tc>
      </w:tr>
      <w:tr w:rsidR="00D355EE" w:rsidRPr="008B11C6" w:rsidTr="000D11E8">
        <w:trPr>
          <w:trHeight w:val="20"/>
          <w:jc w:val="center"/>
        </w:trPr>
        <w:tc>
          <w:tcPr>
            <w:tcW w:w="2184" w:type="dxa"/>
            <w:gridSpan w:val="4"/>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rsidR="00D355EE" w:rsidRPr="008B11C6" w:rsidRDefault="004021BD"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物业公司管理</w:t>
            </w:r>
          </w:p>
        </w:tc>
      </w:tr>
      <w:tr w:rsidR="00D355EE" w:rsidRPr="008B11C6"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rsidR="007F2691"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装</w:t>
            </w:r>
          </w:p>
          <w:p w:rsidR="00D355EE" w:rsidRPr="008B11C6"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修</w:t>
            </w:r>
          </w:p>
          <w:p w:rsidR="007F2691"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p w:rsidR="00D355EE" w:rsidRPr="008B11C6" w:rsidRDefault="00D355EE" w:rsidP="00501808">
            <w:pPr>
              <w:spacing w:line="240" w:lineRule="auto"/>
              <w:jc w:val="both"/>
              <w:rPr>
                <w:rFonts w:ascii="Arial" w:eastAsia="华文细黑" w:hAnsi="Arial" w:cs="Arial"/>
                <w:sz w:val="18"/>
                <w:szCs w:val="21"/>
              </w:rPr>
            </w:pPr>
          </w:p>
        </w:tc>
        <w:tc>
          <w:tcPr>
            <w:tcW w:w="1531" w:type="dxa"/>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proofErr w:type="gramStart"/>
            <w:r w:rsidRPr="008B11C6">
              <w:rPr>
                <w:rFonts w:ascii="Arial" w:eastAsia="华文细黑" w:hAnsi="Arial" w:cs="Arial" w:hint="eastAsia"/>
                <w:sz w:val="18"/>
                <w:szCs w:val="21"/>
              </w:rPr>
              <w:t>水卫</w:t>
            </w:r>
            <w:proofErr w:type="gramEnd"/>
          </w:p>
        </w:tc>
        <w:tc>
          <w:tcPr>
            <w:tcW w:w="7229" w:type="dxa"/>
            <w:gridSpan w:val="10"/>
            <w:noWrap/>
            <w:tcMar>
              <w:top w:w="85" w:type="dxa"/>
              <w:left w:w="85" w:type="dxa"/>
              <w:bottom w:w="85" w:type="dxa"/>
              <w:right w:w="28" w:type="dxa"/>
            </w:tcMar>
            <w:vAlign w:val="center"/>
          </w:tcPr>
          <w:p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上、下水基本畅通</w:t>
            </w:r>
          </w:p>
        </w:tc>
      </w:tr>
      <w:tr w:rsidR="00D355EE" w:rsidRPr="008B11C6"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w:t>
            </w:r>
            <w:r w:rsidR="004021BD">
              <w:rPr>
                <w:rFonts w:ascii="Arial" w:eastAsia="华文细黑" w:hAnsi="Arial" w:cs="Arial" w:hint="eastAsia"/>
                <w:sz w:val="18"/>
                <w:szCs w:val="21"/>
              </w:rPr>
              <w:t>设定为</w:t>
            </w:r>
            <w:r w:rsidRPr="008B11C6">
              <w:rPr>
                <w:rFonts w:ascii="Arial" w:eastAsia="华文细黑" w:hAnsi="Arial" w:cs="Arial" w:hint="eastAsia"/>
                <w:sz w:val="18"/>
                <w:szCs w:val="21"/>
              </w:rPr>
              <w:t>基本完好</w:t>
            </w:r>
          </w:p>
        </w:tc>
      </w:tr>
      <w:tr w:rsidR="00D355EE" w:rsidRPr="008B11C6"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rsidTr="000D11E8">
        <w:trPr>
          <w:gridBefore w:val="1"/>
          <w:wBefore w:w="14" w:type="dxa"/>
          <w:trHeight w:val="555"/>
          <w:jc w:val="center"/>
        </w:trPr>
        <w:tc>
          <w:tcPr>
            <w:tcW w:w="9399" w:type="dxa"/>
            <w:gridSpan w:val="13"/>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rsidTr="000D11E8">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671" w:type="dxa"/>
            <w:gridSpan w:val="6"/>
            <w:tcMar>
              <w:top w:w="85" w:type="dxa"/>
              <w:left w:w="85" w:type="dxa"/>
              <w:bottom w:w="85" w:type="dxa"/>
              <w:right w:w="28" w:type="dxa"/>
            </w:tcMar>
            <w:vAlign w:val="center"/>
          </w:tcPr>
          <w:p w:rsidR="00D355EE" w:rsidRPr="008B11C6" w:rsidRDefault="00D355EE"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4021BD">
              <w:rPr>
                <w:rFonts w:ascii="Arial" w:eastAsia="华文细黑" w:hAnsi="Arial" w:cs="Arial" w:hint="eastAsia"/>
                <w:sz w:val="18"/>
                <w:szCs w:val="21"/>
              </w:rPr>
              <w:t>荷清路</w:t>
            </w:r>
          </w:p>
        </w:tc>
        <w:tc>
          <w:tcPr>
            <w:tcW w:w="3558" w:type="dxa"/>
            <w:gridSpan w:val="4"/>
            <w:tcMar>
              <w:top w:w="85" w:type="dxa"/>
              <w:left w:w="85" w:type="dxa"/>
              <w:bottom w:w="85" w:type="dxa"/>
              <w:right w:w="28" w:type="dxa"/>
            </w:tcMar>
            <w:vAlign w:val="center"/>
          </w:tcPr>
          <w:p w:rsidR="00D355EE" w:rsidRPr="008B11C6" w:rsidRDefault="00D355EE" w:rsidP="004021BD">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r w:rsidR="004021BD">
              <w:rPr>
                <w:rFonts w:ascii="Arial" w:eastAsia="华文细黑" w:hAnsi="Arial" w:cs="Arial" w:hint="eastAsia"/>
                <w:sz w:val="18"/>
                <w:szCs w:val="21"/>
              </w:rPr>
              <w:t>东升南路</w:t>
            </w:r>
          </w:p>
        </w:tc>
      </w:tr>
      <w:tr w:rsidR="00D355EE" w:rsidRPr="008B11C6" w:rsidTr="000D11E8">
        <w:trPr>
          <w:gridBefore w:val="1"/>
          <w:wBefore w:w="14" w:type="dxa"/>
          <w:trHeight w:val="20"/>
          <w:jc w:val="center"/>
        </w:trPr>
        <w:tc>
          <w:tcPr>
            <w:tcW w:w="2170" w:type="dxa"/>
            <w:gridSpan w:val="3"/>
            <w:vMerge/>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cs="Arial"/>
                <w:sz w:val="18"/>
                <w:szCs w:val="21"/>
              </w:rPr>
            </w:pPr>
          </w:p>
        </w:tc>
        <w:tc>
          <w:tcPr>
            <w:tcW w:w="3671" w:type="dxa"/>
            <w:gridSpan w:val="6"/>
            <w:tcMar>
              <w:top w:w="85" w:type="dxa"/>
              <w:left w:w="85" w:type="dxa"/>
              <w:bottom w:w="85" w:type="dxa"/>
              <w:right w:w="28" w:type="dxa"/>
            </w:tcMar>
            <w:vAlign w:val="center"/>
          </w:tcPr>
          <w:p w:rsidR="00D355EE" w:rsidRPr="008B11C6" w:rsidRDefault="00D355EE"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4021BD">
              <w:rPr>
                <w:rFonts w:ascii="Arial" w:eastAsia="华文细黑" w:hAnsi="Arial" w:cs="Arial" w:hint="eastAsia"/>
                <w:sz w:val="18"/>
                <w:szCs w:val="21"/>
              </w:rPr>
              <w:t>项目内道路</w:t>
            </w:r>
          </w:p>
        </w:tc>
        <w:tc>
          <w:tcPr>
            <w:tcW w:w="3558" w:type="dxa"/>
            <w:gridSpan w:val="4"/>
            <w:tcMar>
              <w:top w:w="85" w:type="dxa"/>
              <w:left w:w="85" w:type="dxa"/>
              <w:bottom w:w="85" w:type="dxa"/>
              <w:right w:w="28" w:type="dxa"/>
            </w:tcMar>
            <w:vAlign w:val="center"/>
          </w:tcPr>
          <w:p w:rsidR="00D355EE" w:rsidRPr="008B11C6" w:rsidRDefault="00D355EE" w:rsidP="004021BD">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4021BD">
              <w:rPr>
                <w:rFonts w:ascii="Arial" w:eastAsia="华文细黑" w:hAnsi="Arial" w:cs="Arial" w:hint="eastAsia"/>
                <w:sz w:val="18"/>
                <w:szCs w:val="21"/>
              </w:rPr>
              <w:t>东升园公寓</w:t>
            </w:r>
            <w:r w:rsidR="004021BD">
              <w:rPr>
                <w:rFonts w:ascii="Arial" w:eastAsia="华文细黑" w:hAnsi="Arial" w:cs="Arial" w:hint="eastAsia"/>
                <w:sz w:val="18"/>
                <w:szCs w:val="21"/>
              </w:rPr>
              <w:t>11</w:t>
            </w:r>
            <w:r w:rsidR="004021BD">
              <w:rPr>
                <w:rFonts w:ascii="Arial" w:eastAsia="华文细黑" w:hAnsi="Arial" w:cs="Arial" w:hint="eastAsia"/>
                <w:sz w:val="18"/>
                <w:szCs w:val="21"/>
              </w:rPr>
              <w:t>号楼</w:t>
            </w:r>
          </w:p>
        </w:tc>
      </w:tr>
      <w:tr w:rsidR="00D355EE" w:rsidRPr="008B11C6" w:rsidTr="00E83AAF">
        <w:trPr>
          <w:gridBefore w:val="1"/>
          <w:wBefore w:w="14" w:type="dxa"/>
          <w:trHeight w:val="538"/>
          <w:jc w:val="center"/>
        </w:trPr>
        <w:tc>
          <w:tcPr>
            <w:tcW w:w="2170" w:type="dxa"/>
            <w:gridSpan w:val="3"/>
            <w:noWrap/>
            <w:tcMar>
              <w:top w:w="85" w:type="dxa"/>
              <w:left w:w="85" w:type="dxa"/>
              <w:bottom w:w="85" w:type="dxa"/>
              <w:right w:w="28" w:type="dxa"/>
            </w:tcMar>
            <w:vAlign w:val="center"/>
          </w:tcPr>
          <w:p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rsidR="00D355EE" w:rsidRPr="008B11C6" w:rsidRDefault="00D355EE" w:rsidP="00E83AAF">
            <w:pPr>
              <w:spacing w:line="24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4021BD">
              <w:rPr>
                <w:rFonts w:ascii="Arial" w:eastAsia="华文细黑" w:hAnsi="Arial" w:cs="Arial" w:hint="eastAsia"/>
                <w:sz w:val="18"/>
                <w:szCs w:val="21"/>
              </w:rPr>
              <w:t>华</w:t>
            </w:r>
            <w:proofErr w:type="gramStart"/>
            <w:r w:rsidR="004021BD">
              <w:rPr>
                <w:rFonts w:ascii="Arial" w:eastAsia="华文细黑" w:hAnsi="Arial" w:cs="Arial" w:hint="eastAsia"/>
                <w:sz w:val="18"/>
                <w:szCs w:val="21"/>
              </w:rPr>
              <w:t>清嘉园</w:t>
            </w:r>
            <w:proofErr w:type="gramEnd"/>
            <w:r w:rsidR="004021BD">
              <w:rPr>
                <w:rFonts w:ascii="Arial" w:eastAsia="华文细黑" w:hAnsi="Arial" w:cs="Arial" w:hint="eastAsia"/>
                <w:sz w:val="18"/>
                <w:szCs w:val="21"/>
              </w:rPr>
              <w:t>、西王庄社区、燕归园、</w:t>
            </w:r>
            <w:r w:rsidR="00E83AAF">
              <w:rPr>
                <w:rFonts w:ascii="Arial" w:eastAsia="华文细黑" w:hAnsi="Arial" w:cs="Arial" w:hint="eastAsia"/>
                <w:sz w:val="18"/>
                <w:szCs w:val="21"/>
              </w:rPr>
              <w:t>五</w:t>
            </w:r>
            <w:proofErr w:type="gramStart"/>
            <w:r w:rsidR="00E83AAF">
              <w:rPr>
                <w:rFonts w:ascii="Arial" w:eastAsia="华文细黑" w:hAnsi="Arial" w:cs="Arial" w:hint="eastAsia"/>
                <w:sz w:val="18"/>
                <w:szCs w:val="21"/>
              </w:rPr>
              <w:t>道口嘉园</w:t>
            </w:r>
            <w:r w:rsidR="00BF0D81">
              <w:rPr>
                <w:rFonts w:ascii="Arial" w:eastAsia="华文细黑" w:hAnsi="Arial" w:cs="Arial" w:hint="eastAsia"/>
                <w:sz w:val="18"/>
                <w:szCs w:val="21"/>
              </w:rPr>
              <w:t>等</w:t>
            </w:r>
            <w:proofErr w:type="gramEnd"/>
            <w:r w:rsidR="00BF0D81">
              <w:rPr>
                <w:rFonts w:ascii="Arial" w:eastAsia="华文细黑" w:hAnsi="Arial" w:cs="Arial" w:hint="eastAsia"/>
                <w:sz w:val="18"/>
                <w:szCs w:val="21"/>
              </w:rPr>
              <w:t>住宅小区，</w:t>
            </w:r>
            <w:r w:rsidR="00BF0D81" w:rsidRPr="008B11C6">
              <w:rPr>
                <w:rFonts w:ascii="Arial" w:eastAsia="华文细黑" w:hAnsi="Arial" w:cs="Arial" w:hint="eastAsia"/>
                <w:sz w:val="18"/>
                <w:szCs w:val="21"/>
              </w:rPr>
              <w:t>居住社区成熟度</w:t>
            </w:r>
            <w:r w:rsidR="004021BD">
              <w:rPr>
                <w:rFonts w:ascii="Arial" w:eastAsia="华文细黑" w:hAnsi="Arial" w:cs="Arial" w:hint="eastAsia"/>
                <w:sz w:val="18"/>
                <w:szCs w:val="21"/>
              </w:rPr>
              <w:t>较</w:t>
            </w:r>
            <w:r w:rsidR="00BF0D81">
              <w:rPr>
                <w:rFonts w:ascii="Arial" w:eastAsia="华文细黑" w:hAnsi="Arial" w:cs="Arial" w:hint="eastAsia"/>
                <w:sz w:val="18"/>
                <w:szCs w:val="21"/>
              </w:rPr>
              <w:t>好。</w:t>
            </w:r>
          </w:p>
        </w:tc>
      </w:tr>
      <w:tr w:rsidR="00E83AAF" w:rsidRPr="008B11C6"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rsidR="00E83AAF" w:rsidRPr="008B11C6" w:rsidRDefault="00E83AAF" w:rsidP="00E83AAF">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rsidR="00E83AAF" w:rsidRDefault="00E83AAF" w:rsidP="00E83AAF">
            <w:pPr>
              <w:spacing w:line="240" w:lineRule="auto"/>
              <w:jc w:val="both"/>
              <w:rPr>
                <w:rFonts w:ascii="Arial" w:eastAsia="华文细黑" w:hAnsi="Arial" w:cs="Arial"/>
                <w:sz w:val="18"/>
                <w:szCs w:val="21"/>
              </w:rPr>
            </w:pPr>
            <w:r>
              <w:rPr>
                <w:rFonts w:ascii="Arial" w:eastAsia="华文细黑" w:hAnsi="Arial" w:cs="Arial" w:hint="eastAsia"/>
                <w:sz w:val="18"/>
                <w:szCs w:val="21"/>
              </w:rPr>
              <w:t>估价对象临近地铁</w:t>
            </w:r>
            <w:r>
              <w:rPr>
                <w:rFonts w:ascii="Arial" w:eastAsia="华文细黑" w:hAnsi="Arial" w:cs="Arial" w:hint="eastAsia"/>
                <w:sz w:val="18"/>
                <w:szCs w:val="21"/>
              </w:rPr>
              <w:t>13</w:t>
            </w:r>
            <w:r>
              <w:rPr>
                <w:rFonts w:ascii="Arial" w:eastAsia="华文细黑" w:hAnsi="Arial" w:cs="Arial" w:hint="eastAsia"/>
                <w:sz w:val="18"/>
                <w:szCs w:val="21"/>
              </w:rPr>
              <w:t>号线（五道口站），周边有</w:t>
            </w:r>
            <w:r w:rsidRPr="00E83AAF">
              <w:rPr>
                <w:rFonts w:ascii="Arial" w:eastAsia="华文细黑" w:hAnsi="Arial" w:cs="Arial" w:hint="eastAsia"/>
                <w:sz w:val="18"/>
                <w:szCs w:val="21"/>
              </w:rPr>
              <w:t>86</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307</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331</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375</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508</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549</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630</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快速直达专线</w:t>
            </w:r>
            <w:r w:rsidRPr="00E83AAF">
              <w:rPr>
                <w:rFonts w:ascii="Arial" w:eastAsia="华文细黑" w:hAnsi="Arial" w:cs="Arial" w:hint="eastAsia"/>
                <w:sz w:val="18"/>
                <w:szCs w:val="21"/>
              </w:rPr>
              <w:t>33</w:t>
            </w:r>
            <w:r w:rsidRPr="00E83AAF">
              <w:rPr>
                <w:rFonts w:ascii="Arial" w:eastAsia="华文细黑" w:hAnsi="Arial" w:cs="Arial" w:hint="eastAsia"/>
                <w:sz w:val="18"/>
                <w:szCs w:val="21"/>
              </w:rPr>
              <w:t>路</w:t>
            </w:r>
            <w:r>
              <w:rPr>
                <w:rFonts w:ascii="Arial" w:eastAsia="华文细黑" w:hAnsi="Arial" w:cs="Arial" w:hint="eastAsia"/>
                <w:sz w:val="18"/>
                <w:szCs w:val="21"/>
              </w:rPr>
              <w:t>等多条公交线路，交通便捷度较好。</w:t>
            </w:r>
          </w:p>
        </w:tc>
      </w:tr>
      <w:tr w:rsidR="00D355EE" w:rsidRPr="008B11C6"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rsidR="00D355EE" w:rsidRPr="008B11C6" w:rsidRDefault="00D83709" w:rsidP="00F02F0F">
            <w:pPr>
              <w:spacing w:line="240" w:lineRule="auto"/>
              <w:jc w:val="both"/>
              <w:rPr>
                <w:rFonts w:ascii="Arial" w:eastAsia="华文细黑" w:hAnsi="Arial" w:cs="Arial"/>
                <w:sz w:val="18"/>
                <w:szCs w:val="21"/>
              </w:rPr>
            </w:pPr>
            <w:r>
              <w:rPr>
                <w:rFonts w:ascii="Arial" w:eastAsia="华文细黑" w:hAnsi="Arial" w:cs="Arial" w:hint="eastAsia"/>
                <w:sz w:val="18"/>
                <w:szCs w:val="21"/>
              </w:rPr>
              <w:t>城市支路——</w:t>
            </w:r>
            <w:r w:rsidR="004021BD">
              <w:rPr>
                <w:rFonts w:ascii="Arial" w:eastAsia="华文细黑" w:hAnsi="Arial" w:cs="Arial" w:hint="eastAsia"/>
                <w:sz w:val="18"/>
                <w:szCs w:val="21"/>
              </w:rPr>
              <w:t>荷清路</w:t>
            </w:r>
          </w:p>
        </w:tc>
      </w:tr>
      <w:tr w:rsidR="00D355EE" w:rsidRPr="008B11C6" w:rsidTr="00E83AAF">
        <w:trPr>
          <w:gridBefore w:val="1"/>
          <w:wBefore w:w="14" w:type="dxa"/>
          <w:trHeight w:val="1046"/>
          <w:jc w:val="center"/>
        </w:trPr>
        <w:tc>
          <w:tcPr>
            <w:tcW w:w="2170" w:type="dxa"/>
            <w:gridSpan w:val="3"/>
            <w:noWrap/>
            <w:tcMar>
              <w:top w:w="85" w:type="dxa"/>
              <w:left w:w="85" w:type="dxa"/>
              <w:bottom w:w="85" w:type="dxa"/>
              <w:right w:w="28" w:type="dxa"/>
            </w:tcMar>
            <w:vAlign w:val="center"/>
          </w:tcPr>
          <w:p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环境状况</w:t>
            </w:r>
          </w:p>
        </w:tc>
        <w:tc>
          <w:tcPr>
            <w:tcW w:w="7229" w:type="dxa"/>
            <w:gridSpan w:val="10"/>
            <w:tcMar>
              <w:top w:w="85" w:type="dxa"/>
              <w:left w:w="85" w:type="dxa"/>
              <w:bottom w:w="85" w:type="dxa"/>
              <w:right w:w="28" w:type="dxa"/>
            </w:tcMar>
            <w:vAlign w:val="center"/>
          </w:tcPr>
          <w:p w:rsidR="00D355EE"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4021BD">
              <w:rPr>
                <w:rFonts w:ascii="Arial" w:eastAsia="华文细黑" w:hAnsi="Arial" w:cs="Arial" w:hint="eastAsia"/>
                <w:sz w:val="18"/>
                <w:szCs w:val="21"/>
              </w:rPr>
              <w:t>圆明园、京张绿廊铁路遗址公园</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rsidR="00BF0D81"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4021BD">
              <w:rPr>
                <w:rFonts w:ascii="Arial" w:eastAsia="华文细黑" w:hAnsi="Arial" w:cs="Arial" w:hint="eastAsia"/>
                <w:sz w:val="18"/>
                <w:szCs w:val="21"/>
              </w:rPr>
              <w:t>北京航空航天大学、中国地质大学、中国科学院力学研究所</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rsidR="00BF0D81" w:rsidRPr="008B11C6"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w:t>
            </w:r>
            <w:r w:rsidR="004021BD">
              <w:rPr>
                <w:rFonts w:ascii="Arial" w:eastAsia="华文细黑" w:hAnsi="Arial" w:cs="Arial" w:hint="eastAsia"/>
                <w:sz w:val="18"/>
                <w:szCs w:val="21"/>
              </w:rPr>
              <w:t>较</w:t>
            </w:r>
            <w:r>
              <w:rPr>
                <w:rFonts w:ascii="Arial" w:eastAsia="华文细黑" w:hAnsi="Arial" w:cs="Arial" w:hint="eastAsia"/>
                <w:sz w:val="18"/>
                <w:szCs w:val="21"/>
              </w:rPr>
              <w:t>好。</w:t>
            </w:r>
          </w:p>
        </w:tc>
      </w:tr>
      <w:tr w:rsidR="00D355EE" w:rsidRPr="008B11C6" w:rsidTr="00E83AAF">
        <w:trPr>
          <w:gridBefore w:val="1"/>
          <w:wBefore w:w="14" w:type="dxa"/>
          <w:trHeight w:val="1897"/>
          <w:jc w:val="center"/>
        </w:trPr>
        <w:tc>
          <w:tcPr>
            <w:tcW w:w="2170" w:type="dxa"/>
            <w:gridSpan w:val="3"/>
            <w:noWrap/>
            <w:tcMar>
              <w:top w:w="85" w:type="dxa"/>
              <w:left w:w="85" w:type="dxa"/>
              <w:bottom w:w="85" w:type="dxa"/>
              <w:right w:w="28" w:type="dxa"/>
            </w:tcMar>
            <w:vAlign w:val="center"/>
          </w:tcPr>
          <w:p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公共服务设施</w:t>
            </w:r>
          </w:p>
        </w:tc>
        <w:tc>
          <w:tcPr>
            <w:tcW w:w="7229" w:type="dxa"/>
            <w:gridSpan w:val="10"/>
            <w:tcMar>
              <w:top w:w="85" w:type="dxa"/>
              <w:left w:w="85" w:type="dxa"/>
              <w:bottom w:w="85" w:type="dxa"/>
              <w:right w:w="28" w:type="dxa"/>
            </w:tcMar>
            <w:vAlign w:val="center"/>
          </w:tcPr>
          <w:p w:rsidR="00D355EE"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E83AAF">
              <w:rPr>
                <w:rFonts w:ascii="Arial" w:eastAsia="华文细黑" w:hAnsi="Arial" w:cs="Arial" w:hint="eastAsia"/>
                <w:sz w:val="18"/>
                <w:szCs w:val="21"/>
              </w:rPr>
              <w:t>五道口购物广场</w:t>
            </w:r>
            <w:r w:rsidR="00EB1EBA">
              <w:rPr>
                <w:rFonts w:ascii="Arial" w:eastAsia="华文细黑" w:hAnsi="Arial" w:cs="Arial" w:hint="eastAsia"/>
                <w:sz w:val="18"/>
                <w:szCs w:val="21"/>
              </w:rPr>
              <w:t>、</w:t>
            </w:r>
            <w:r w:rsidR="00E83AAF">
              <w:rPr>
                <w:rFonts w:ascii="Arial" w:eastAsia="华文细黑" w:hAnsi="Arial" w:cs="Arial" w:hint="eastAsia"/>
                <w:sz w:val="18"/>
                <w:szCs w:val="21"/>
              </w:rPr>
              <w:t>华联商厦（五道口店）</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rsidR="00650A90" w:rsidRDefault="00EB1EB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w:t>
            </w:r>
            <w:r w:rsidR="00E83AAF">
              <w:rPr>
                <w:rFonts w:ascii="Arial" w:eastAsia="华文细黑" w:hAnsi="Arial" w:cs="Arial" w:hint="eastAsia"/>
                <w:sz w:val="18"/>
                <w:szCs w:val="21"/>
              </w:rPr>
              <w:t>北京大学第三医院、北京市中关村医院</w:t>
            </w:r>
            <w:r w:rsidR="00650A90">
              <w:rPr>
                <w:rFonts w:ascii="Arial" w:eastAsia="华文细黑" w:hAnsi="Arial" w:cs="Arial" w:hint="eastAsia"/>
                <w:sz w:val="18"/>
                <w:szCs w:val="21"/>
              </w:rPr>
              <w:t>等医疗机构；</w:t>
            </w:r>
          </w:p>
          <w:p w:rsid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金融邮电：中国</w:t>
            </w:r>
            <w:r w:rsidR="00EB1EBA">
              <w:rPr>
                <w:rFonts w:ascii="Arial" w:eastAsia="华文细黑" w:hAnsi="Arial" w:cs="Arial" w:hint="eastAsia"/>
                <w:sz w:val="18"/>
                <w:szCs w:val="21"/>
              </w:rPr>
              <w:t>建设银行、北</w:t>
            </w:r>
            <w:r w:rsidR="00E83AAF">
              <w:rPr>
                <w:rFonts w:ascii="Arial" w:eastAsia="华文细黑" w:hAnsi="Arial" w:cs="Arial" w:hint="eastAsia"/>
                <w:sz w:val="18"/>
                <w:szCs w:val="21"/>
              </w:rPr>
              <w:t>中国邮政储蓄</w:t>
            </w:r>
            <w:r w:rsidR="00EB1EBA">
              <w:rPr>
                <w:rFonts w:ascii="Arial" w:eastAsia="华文细黑" w:hAnsi="Arial" w:cs="Arial" w:hint="eastAsia"/>
                <w:sz w:val="18"/>
                <w:szCs w:val="21"/>
              </w:rPr>
              <w:t>银行</w:t>
            </w:r>
            <w:r w:rsidR="00650A90">
              <w:rPr>
                <w:rFonts w:ascii="Arial" w:eastAsia="华文细黑" w:hAnsi="Arial" w:cs="Arial" w:hint="eastAsia"/>
                <w:sz w:val="18"/>
                <w:szCs w:val="21"/>
              </w:rPr>
              <w:t>等金融机构；</w:t>
            </w:r>
          </w:p>
          <w:p w:rsidR="00650A90"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E83AAF">
              <w:rPr>
                <w:rFonts w:ascii="Arial" w:eastAsia="华文细黑" w:hAnsi="Arial" w:cs="Arial" w:hint="eastAsia"/>
                <w:sz w:val="18"/>
                <w:szCs w:val="21"/>
              </w:rPr>
              <w:t>中国科学院幼儿园、中关村第二小学、北京一零一中</w:t>
            </w:r>
            <w:r>
              <w:rPr>
                <w:rFonts w:ascii="Arial" w:eastAsia="华文细黑" w:hAnsi="Arial" w:cs="Arial" w:hint="eastAsia"/>
                <w:sz w:val="18"/>
                <w:szCs w:val="21"/>
              </w:rPr>
              <w:t>等教育机构；</w:t>
            </w:r>
          </w:p>
          <w:p w:rsidR="00650A90" w:rsidRP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E83AAF">
              <w:rPr>
                <w:rFonts w:ascii="Arial" w:eastAsia="华文细黑" w:hAnsi="Arial" w:cs="Arial" w:hint="eastAsia"/>
                <w:sz w:val="18"/>
                <w:szCs w:val="21"/>
              </w:rPr>
              <w:t>较</w:t>
            </w:r>
            <w:r w:rsidR="00650A90">
              <w:rPr>
                <w:rFonts w:ascii="Arial" w:eastAsia="华文细黑" w:hAnsi="Arial" w:cs="Arial" w:hint="eastAsia"/>
                <w:sz w:val="18"/>
                <w:szCs w:val="21"/>
              </w:rPr>
              <w:t>好。</w:t>
            </w:r>
          </w:p>
        </w:tc>
      </w:tr>
      <w:tr w:rsidR="00D355EE" w:rsidRPr="008B11C6" w:rsidTr="000D11E8">
        <w:trPr>
          <w:trHeight w:val="304"/>
          <w:jc w:val="center"/>
        </w:trPr>
        <w:tc>
          <w:tcPr>
            <w:tcW w:w="9413" w:type="dxa"/>
            <w:gridSpan w:val="14"/>
            <w:noWrap/>
            <w:tcMar>
              <w:top w:w="85" w:type="dxa"/>
              <w:left w:w="85" w:type="dxa"/>
              <w:bottom w:w="85" w:type="dxa"/>
              <w:right w:w="28" w:type="dxa"/>
            </w:tcMar>
            <w:vAlign w:val="center"/>
          </w:tcPr>
          <w:p w:rsidR="00D355EE" w:rsidRPr="008B11C6" w:rsidRDefault="00D355EE" w:rsidP="0062783C">
            <w:pPr>
              <w:spacing w:line="36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rsidTr="000D11E8">
        <w:trPr>
          <w:trHeight w:val="1800"/>
          <w:jc w:val="center"/>
        </w:trPr>
        <w:tc>
          <w:tcPr>
            <w:tcW w:w="9413" w:type="dxa"/>
            <w:gridSpan w:val="14"/>
            <w:noWrap/>
            <w:tcMar>
              <w:top w:w="85" w:type="dxa"/>
              <w:left w:w="85" w:type="dxa"/>
              <w:bottom w:w="85" w:type="dxa"/>
              <w:right w:w="28" w:type="dxa"/>
            </w:tcMar>
            <w:vAlign w:val="center"/>
          </w:tcPr>
          <w:p w:rsidR="00D355EE" w:rsidRPr="008B11C6" w:rsidRDefault="00D355EE" w:rsidP="00E80914">
            <w:pPr>
              <w:spacing w:beforeLines="5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rsidR="00D355EE" w:rsidRPr="008B11C6"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本次估价的“房地产市场价值”是指在正常市场情况下，在价值时点</w:t>
            </w:r>
            <w:r w:rsidR="00345191">
              <w:rPr>
                <w:rFonts w:ascii="Arial" w:eastAsia="华文细黑" w:hAnsi="Arial" w:hint="eastAsia"/>
                <w:sz w:val="18"/>
                <w:szCs w:val="21"/>
              </w:rPr>
              <w:t>2015</w:t>
            </w:r>
            <w:r w:rsidR="00345191">
              <w:rPr>
                <w:rFonts w:ascii="Arial" w:eastAsia="华文细黑" w:hAnsi="Arial" w:hint="eastAsia"/>
                <w:sz w:val="18"/>
                <w:szCs w:val="21"/>
              </w:rPr>
              <w:t>年</w:t>
            </w:r>
            <w:r w:rsidR="00345191">
              <w:rPr>
                <w:rFonts w:ascii="Arial" w:eastAsia="华文细黑" w:hAnsi="Arial" w:hint="eastAsia"/>
                <w:sz w:val="18"/>
                <w:szCs w:val="21"/>
              </w:rPr>
              <w:t>3</w:t>
            </w:r>
            <w:r w:rsidR="00345191">
              <w:rPr>
                <w:rFonts w:ascii="Arial" w:eastAsia="华文细黑" w:hAnsi="Arial" w:hint="eastAsia"/>
                <w:sz w:val="18"/>
                <w:szCs w:val="21"/>
              </w:rPr>
              <w:t>月</w:t>
            </w:r>
            <w:r w:rsidR="00345191">
              <w:rPr>
                <w:rFonts w:ascii="Arial" w:eastAsia="华文细黑" w:hAnsi="Arial" w:hint="eastAsia"/>
                <w:sz w:val="18"/>
                <w:szCs w:val="21"/>
              </w:rPr>
              <w:t>1</w:t>
            </w:r>
            <w:r w:rsidR="00345191">
              <w:rPr>
                <w:rFonts w:ascii="Arial" w:eastAsia="华文细黑" w:hAnsi="Arial" w:hint="eastAsia"/>
                <w:sz w:val="18"/>
                <w:szCs w:val="21"/>
              </w:rPr>
              <w:t>日</w:t>
            </w:r>
            <w:r w:rsidR="00EB1EBA">
              <w:rPr>
                <w:rFonts w:ascii="Arial" w:eastAsia="华文细黑" w:hAnsi="Arial" w:hint="eastAsia"/>
                <w:sz w:val="18"/>
                <w:szCs w:val="21"/>
              </w:rPr>
              <w:t>，估价对象用途为住宅，土地取得方式</w:t>
            </w:r>
            <w:r w:rsidR="002A6A85">
              <w:rPr>
                <w:rFonts w:ascii="Arial" w:eastAsia="华文细黑" w:hAnsi="Arial" w:hint="eastAsia"/>
                <w:sz w:val="18"/>
                <w:szCs w:val="21"/>
              </w:rPr>
              <w:t>设定</w:t>
            </w:r>
            <w:r w:rsidR="00EB1EBA">
              <w:rPr>
                <w:rFonts w:ascii="Arial" w:eastAsia="华文细黑" w:hAnsi="Arial" w:hint="eastAsia"/>
                <w:sz w:val="18"/>
                <w:szCs w:val="21"/>
              </w:rPr>
              <w:t>为</w:t>
            </w:r>
            <w:r w:rsidR="00DF4840">
              <w:rPr>
                <w:rFonts w:ascii="Arial" w:eastAsia="华文细黑" w:hAnsi="Arial" w:hint="eastAsia"/>
                <w:sz w:val="18"/>
                <w:szCs w:val="21"/>
              </w:rPr>
              <w:t>出让</w:t>
            </w:r>
            <w:r w:rsidRPr="00B47E7B">
              <w:rPr>
                <w:rFonts w:ascii="Arial" w:eastAsia="华文细黑" w:hAnsi="Arial" w:hint="eastAsia"/>
                <w:sz w:val="18"/>
                <w:szCs w:val="21"/>
              </w:rPr>
              <w:t>，室内装修情况设定为普通装修（涂料顶棚、涂料墙面、地砖地面）的房地产市场价值。</w:t>
            </w:r>
          </w:p>
        </w:tc>
      </w:tr>
      <w:tr w:rsidR="00D355EE" w:rsidRPr="008B11C6" w:rsidTr="000D11E8">
        <w:trPr>
          <w:trHeight w:val="20"/>
          <w:jc w:val="center"/>
        </w:trPr>
        <w:tc>
          <w:tcPr>
            <w:tcW w:w="9413" w:type="dxa"/>
            <w:gridSpan w:val="14"/>
            <w:noWrap/>
            <w:tcMar>
              <w:top w:w="85" w:type="dxa"/>
              <w:left w:w="85" w:type="dxa"/>
              <w:bottom w:w="85" w:type="dxa"/>
              <w:right w:w="28" w:type="dxa"/>
            </w:tcMar>
            <w:vAlign w:val="center"/>
          </w:tcPr>
          <w:p w:rsidR="00D355EE" w:rsidRPr="008B11C6" w:rsidRDefault="00D355EE" w:rsidP="00E80914">
            <w:pPr>
              <w:spacing w:beforeLines="5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D355EE" w:rsidRPr="008B11C6" w:rsidTr="00D72014">
        <w:trPr>
          <w:trHeight w:val="9124"/>
          <w:jc w:val="center"/>
        </w:trPr>
        <w:tc>
          <w:tcPr>
            <w:tcW w:w="9413" w:type="dxa"/>
            <w:gridSpan w:val="14"/>
            <w:noWrap/>
            <w:tcMar>
              <w:top w:w="85" w:type="dxa"/>
              <w:left w:w="85" w:type="dxa"/>
              <w:bottom w:w="85" w:type="dxa"/>
              <w:right w:w="28" w:type="dxa"/>
            </w:tcMar>
            <w:vAlign w:val="center"/>
          </w:tcPr>
          <w:p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lastRenderedPageBreak/>
              <w:t>我们在本次估价时遵循了以下原则：</w:t>
            </w:r>
          </w:p>
          <w:p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rsidR="00D355EE" w:rsidRPr="008B11C6" w:rsidRDefault="00D355EE" w:rsidP="00650A90">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rsidR="00D355EE" w:rsidRPr="008B11C6" w:rsidRDefault="00EB1EBA" w:rsidP="00EB1EBA">
            <w:pPr>
              <w:spacing w:line="360" w:lineRule="auto"/>
              <w:ind w:firstLineChars="200" w:firstLine="360"/>
              <w:jc w:val="both"/>
              <w:rPr>
                <w:rFonts w:ascii="Arial" w:eastAsia="华文细黑" w:hAnsi="Arial"/>
                <w:sz w:val="18"/>
                <w:szCs w:val="21"/>
              </w:rPr>
            </w:pPr>
            <w:r w:rsidRPr="00EB1EBA">
              <w:rPr>
                <w:rFonts w:ascii="Arial" w:eastAsia="华文细黑" w:hAnsi="Arial" w:hint="eastAsia"/>
                <w:sz w:val="18"/>
                <w:szCs w:val="21"/>
              </w:rPr>
              <w:t>估价对象在价值时点具有合法的产权且用途合法。估价对象已取得</w:t>
            </w:r>
            <w:commentRangeStart w:id="20"/>
            <w:r w:rsidR="00345191">
              <w:rPr>
                <w:rFonts w:ascii="Arial" w:eastAsia="华文细黑" w:hAnsi="Arial" w:hint="eastAsia"/>
                <w:sz w:val="18"/>
                <w:szCs w:val="21"/>
              </w:rPr>
              <w:t>《估价委托书》</w:t>
            </w:r>
            <w:commentRangeEnd w:id="20"/>
            <w:r w:rsidR="00E80914">
              <w:rPr>
                <w:rStyle w:val="af1"/>
              </w:rPr>
              <w:commentReference w:id="20"/>
            </w:r>
            <w:r w:rsidRPr="00EB1EBA">
              <w:rPr>
                <w:rFonts w:ascii="Arial" w:eastAsia="华文细黑" w:hAnsi="Arial" w:hint="eastAsia"/>
                <w:sz w:val="18"/>
                <w:szCs w:val="21"/>
              </w:rPr>
              <w:t>。估价对象在价值时点交易或处分方式是合法的。根据《中华人民共和国城市房地产管理法》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rsidR="00D355EE" w:rsidRPr="008B11C6" w:rsidRDefault="00D355EE" w:rsidP="00650A90">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w:t>
            </w:r>
            <w:proofErr w:type="gramStart"/>
            <w:r w:rsidRPr="008B11C6">
              <w:rPr>
                <w:rFonts w:ascii="Arial" w:eastAsia="华文细黑" w:hAnsi="Arial" w:hint="eastAsia"/>
                <w:sz w:val="18"/>
                <w:szCs w:val="21"/>
              </w:rPr>
              <w:t>最佳利用</w:t>
            </w:r>
            <w:proofErr w:type="gramEnd"/>
            <w:r w:rsidRPr="008B11C6">
              <w:rPr>
                <w:rFonts w:ascii="Arial" w:eastAsia="华文细黑" w:hAnsi="Arial" w:hint="eastAsia"/>
                <w:sz w:val="18"/>
                <w:szCs w:val="21"/>
              </w:rPr>
              <w:t>原则</w:t>
            </w:r>
          </w:p>
          <w:p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8B11C6">
              <w:rPr>
                <w:rFonts w:ascii="Arial" w:eastAsia="华文细黑" w:hAnsi="Arial" w:cs="Arial"/>
                <w:sz w:val="18"/>
                <w:szCs w:val="21"/>
              </w:rPr>
              <w:t>最佳利用</w:t>
            </w:r>
            <w:proofErr w:type="gramEnd"/>
            <w:r w:rsidRPr="008B11C6">
              <w:rPr>
                <w:rFonts w:ascii="Arial" w:eastAsia="华文细黑" w:hAnsi="Arial" w:cs="Arial"/>
                <w:sz w:val="18"/>
                <w:szCs w:val="21"/>
              </w:rPr>
              <w:t>是在法律上可行、技术上可能、经济上可行，经过充分合理的论证，能使估价对象价值达到最大、最可能的使用。估价对象用途为</w:t>
            </w:r>
            <w:r w:rsidR="00650A90">
              <w:rPr>
                <w:rFonts w:ascii="Arial" w:eastAsia="华文细黑" w:hAnsi="Arial" w:cs="Arial" w:hint="eastAsia"/>
                <w:sz w:val="18"/>
                <w:szCs w:val="21"/>
              </w:rPr>
              <w:t>住宅</w:t>
            </w:r>
            <w:r w:rsidRPr="008B11C6">
              <w:rPr>
                <w:rFonts w:ascii="Arial" w:eastAsia="华文细黑" w:hAnsi="Arial" w:cs="Arial"/>
                <w:sz w:val="18"/>
                <w:szCs w:val="21"/>
              </w:rPr>
              <w:t>，符合最高</w:t>
            </w:r>
            <w:proofErr w:type="gramStart"/>
            <w:r w:rsidRPr="008B11C6">
              <w:rPr>
                <w:rFonts w:ascii="Arial" w:eastAsia="华文细黑" w:hAnsi="Arial" w:cs="Arial"/>
                <w:sz w:val="18"/>
                <w:szCs w:val="21"/>
              </w:rPr>
              <w:t>最佳利用</w:t>
            </w:r>
            <w:proofErr w:type="gramEnd"/>
            <w:r w:rsidRPr="008B11C6">
              <w:rPr>
                <w:rFonts w:ascii="Arial" w:eastAsia="华文细黑" w:hAnsi="Arial" w:cs="Arial"/>
                <w:sz w:val="18"/>
                <w:szCs w:val="21"/>
              </w:rPr>
              <w:t>原则</w:t>
            </w:r>
            <w:r w:rsidRPr="008B11C6">
              <w:rPr>
                <w:rFonts w:ascii="Arial" w:eastAsia="华文细黑" w:hAnsi="Arial" w:hint="eastAsia"/>
                <w:sz w:val="18"/>
                <w:szCs w:val="21"/>
              </w:rPr>
              <w:t>。</w:t>
            </w:r>
          </w:p>
          <w:p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8B11C6">
              <w:rPr>
                <w:rFonts w:ascii="Arial" w:eastAsia="华文细黑" w:hAnsi="Arial"/>
                <w:sz w:val="18"/>
                <w:szCs w:val="21"/>
              </w:rPr>
              <w:t>该客观</w:t>
            </w:r>
            <w:proofErr w:type="gramEnd"/>
            <w:r w:rsidRPr="008B11C6">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rsidR="00D355EE" w:rsidRPr="008B11C6" w:rsidRDefault="00D355EE" w:rsidP="00E80914">
            <w:pPr>
              <w:spacing w:beforeLines="50" w:line="360" w:lineRule="auto"/>
              <w:ind w:firstLineChars="200" w:firstLine="360"/>
              <w:jc w:val="both"/>
              <w:rPr>
                <w:rFonts w:ascii="Arial" w:eastAsia="华文细黑" w:hAnsi="Arial" w:cs="Arial"/>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rsidTr="000D11E8">
        <w:trPr>
          <w:trHeight w:val="20"/>
          <w:jc w:val="center"/>
        </w:trPr>
        <w:tc>
          <w:tcPr>
            <w:tcW w:w="9413" w:type="dxa"/>
            <w:gridSpan w:val="14"/>
            <w:noWrap/>
            <w:tcMar>
              <w:top w:w="85" w:type="dxa"/>
              <w:left w:w="85" w:type="dxa"/>
              <w:bottom w:w="85" w:type="dxa"/>
              <w:right w:w="28" w:type="dxa"/>
            </w:tcMar>
            <w:vAlign w:val="center"/>
          </w:tcPr>
          <w:p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rsidTr="000D11E8">
        <w:trPr>
          <w:trHeight w:val="336"/>
          <w:jc w:val="center"/>
        </w:trPr>
        <w:tc>
          <w:tcPr>
            <w:tcW w:w="9413" w:type="dxa"/>
            <w:gridSpan w:val="14"/>
            <w:noWrap/>
            <w:tcMar>
              <w:top w:w="85" w:type="dxa"/>
              <w:left w:w="85" w:type="dxa"/>
              <w:bottom w:w="85" w:type="dxa"/>
              <w:right w:w="28" w:type="dxa"/>
            </w:tcMar>
            <w:vAlign w:val="center"/>
          </w:tcPr>
          <w:p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rsidR="00D355EE" w:rsidRPr="008B11C6" w:rsidRDefault="00EB1EBA"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 xml:space="preserve">1. </w:t>
            </w:r>
            <w:r w:rsidRPr="00EB1EBA">
              <w:rPr>
                <w:rFonts w:ascii="Arial" w:eastAsia="华文细黑" w:hAnsi="Arial" w:hint="eastAsia"/>
                <w:sz w:val="18"/>
                <w:szCs w:val="21"/>
              </w:rPr>
              <w:t>《中华人民共和国土地管理法》（</w:t>
            </w:r>
            <w:r w:rsidRPr="00EB1EBA">
              <w:rPr>
                <w:rFonts w:ascii="Arial" w:eastAsia="华文细黑" w:hAnsi="Arial" w:hint="eastAsia"/>
                <w:sz w:val="18"/>
                <w:szCs w:val="21"/>
              </w:rPr>
              <w:t>1986</w:t>
            </w:r>
            <w:r w:rsidRPr="00EB1EBA">
              <w:rPr>
                <w:rFonts w:ascii="Arial" w:eastAsia="华文细黑" w:hAnsi="Arial" w:hint="eastAsia"/>
                <w:sz w:val="18"/>
                <w:szCs w:val="21"/>
              </w:rPr>
              <w:t>年</w:t>
            </w:r>
            <w:r w:rsidRPr="00EB1EBA">
              <w:rPr>
                <w:rFonts w:ascii="Arial" w:eastAsia="华文细黑" w:hAnsi="Arial" w:hint="eastAsia"/>
                <w:sz w:val="18"/>
                <w:szCs w:val="21"/>
              </w:rPr>
              <w:t>6</w:t>
            </w:r>
            <w:r w:rsidRPr="00EB1EBA">
              <w:rPr>
                <w:rFonts w:ascii="Arial" w:eastAsia="华文细黑" w:hAnsi="Arial" w:hint="eastAsia"/>
                <w:sz w:val="18"/>
                <w:szCs w:val="21"/>
              </w:rPr>
              <w:t>月</w:t>
            </w:r>
            <w:r w:rsidRPr="00EB1EBA">
              <w:rPr>
                <w:rFonts w:ascii="Arial" w:eastAsia="华文细黑" w:hAnsi="Arial" w:hint="eastAsia"/>
                <w:sz w:val="18"/>
                <w:szCs w:val="21"/>
              </w:rPr>
              <w:t>25</w:t>
            </w:r>
            <w:r w:rsidRPr="00EB1EBA">
              <w:rPr>
                <w:rFonts w:ascii="Arial" w:eastAsia="华文细黑" w:hAnsi="Arial" w:hint="eastAsia"/>
                <w:sz w:val="18"/>
                <w:szCs w:val="21"/>
              </w:rPr>
              <w:t>日第六届全国人民代表大会常务委员会第十六次会议通过，中华人民共和国主席令第</w:t>
            </w:r>
            <w:r w:rsidRPr="00EB1EBA">
              <w:rPr>
                <w:rFonts w:ascii="Arial" w:eastAsia="华文细黑" w:hAnsi="Arial" w:hint="eastAsia"/>
                <w:sz w:val="18"/>
                <w:szCs w:val="21"/>
              </w:rPr>
              <w:t>41</w:t>
            </w:r>
            <w:r w:rsidRPr="00EB1EBA">
              <w:rPr>
                <w:rFonts w:ascii="Arial" w:eastAsia="华文细黑" w:hAnsi="Arial" w:hint="eastAsia"/>
                <w:sz w:val="18"/>
                <w:szCs w:val="21"/>
              </w:rPr>
              <w:t>号公布，</w:t>
            </w:r>
            <w:r w:rsidRPr="00EB1EBA">
              <w:rPr>
                <w:rFonts w:ascii="Arial" w:eastAsia="华文细黑" w:hAnsi="Arial" w:hint="eastAsia"/>
                <w:sz w:val="18"/>
                <w:szCs w:val="21"/>
              </w:rPr>
              <w:t>1987</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日第七届全国人民代表大会常务委员会第五次会议第一次修正通过，自</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日起施行；</w:t>
            </w:r>
            <w:r w:rsidRPr="00EB1EBA">
              <w:rPr>
                <w:rFonts w:ascii="Arial" w:eastAsia="华文细黑" w:hAnsi="Arial" w:hint="eastAsia"/>
                <w:sz w:val="18"/>
                <w:szCs w:val="21"/>
              </w:rPr>
              <w:t>1998</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日第九届全国人民代表大会常务委员会第四次会议修订通过，中华人民共和国主席令第</w:t>
            </w:r>
            <w:r w:rsidRPr="00EB1EBA">
              <w:rPr>
                <w:rFonts w:ascii="Arial" w:eastAsia="华文细黑" w:hAnsi="Arial" w:hint="eastAsia"/>
                <w:sz w:val="18"/>
                <w:szCs w:val="21"/>
              </w:rPr>
              <w:t>8</w:t>
            </w:r>
            <w:r w:rsidRPr="00EB1EBA">
              <w:rPr>
                <w:rFonts w:ascii="Arial" w:eastAsia="华文细黑" w:hAnsi="Arial" w:hint="eastAsia"/>
                <w:sz w:val="18"/>
                <w:szCs w:val="21"/>
              </w:rPr>
              <w:t>号公布，自</w:t>
            </w:r>
            <w:r w:rsidRPr="00EB1EBA">
              <w:rPr>
                <w:rFonts w:ascii="Arial" w:eastAsia="华文细黑" w:hAnsi="Arial" w:hint="eastAsia"/>
                <w:sz w:val="18"/>
                <w:szCs w:val="21"/>
              </w:rPr>
              <w:t>1999</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2004</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28</w:t>
            </w:r>
            <w:r w:rsidRPr="00EB1EBA">
              <w:rPr>
                <w:rFonts w:ascii="Arial" w:eastAsia="华文细黑" w:hAnsi="Arial" w:hint="eastAsia"/>
                <w:sz w:val="18"/>
                <w:szCs w:val="21"/>
              </w:rPr>
              <w:t>日第十届全国人民代表大会常务委员会第十一次会议第二次修正通过，中华人民共和国主席令第</w:t>
            </w:r>
            <w:r w:rsidRPr="00EB1EBA">
              <w:rPr>
                <w:rFonts w:ascii="Arial" w:eastAsia="华文细黑" w:hAnsi="Arial" w:hint="eastAsia"/>
                <w:sz w:val="18"/>
                <w:szCs w:val="21"/>
              </w:rPr>
              <w:t>28</w:t>
            </w:r>
            <w:r w:rsidRPr="00EB1EBA">
              <w:rPr>
                <w:rFonts w:ascii="Arial" w:eastAsia="华文细黑" w:hAnsi="Arial" w:hint="eastAsia"/>
                <w:sz w:val="18"/>
                <w:szCs w:val="21"/>
              </w:rPr>
              <w:t>号公布，自公布起日起施行；</w:t>
            </w:r>
            <w:r w:rsidRPr="00EB1EBA">
              <w:rPr>
                <w:rFonts w:ascii="Arial" w:eastAsia="华文细黑" w:hAnsi="Arial" w:hint="eastAsia"/>
                <w:sz w:val="18"/>
                <w:szCs w:val="21"/>
              </w:rPr>
              <w:t>2019</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26</w:t>
            </w:r>
            <w:r w:rsidRPr="00EB1EBA">
              <w:rPr>
                <w:rFonts w:ascii="Arial" w:eastAsia="华文细黑" w:hAnsi="Arial" w:hint="eastAsia"/>
                <w:sz w:val="18"/>
                <w:szCs w:val="21"/>
              </w:rPr>
              <w:t>日第十三届全国人民代表大会常务委员会第十二次会议第三次修正通过，自</w:t>
            </w:r>
            <w:r w:rsidRPr="00EB1EBA">
              <w:rPr>
                <w:rFonts w:ascii="Arial" w:eastAsia="华文细黑" w:hAnsi="Arial" w:hint="eastAsia"/>
                <w:sz w:val="18"/>
                <w:szCs w:val="21"/>
              </w:rPr>
              <w:t>2020</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p>
          <w:p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lastRenderedPageBreak/>
              <w:t>2.</w:t>
            </w:r>
            <w:r w:rsidRPr="008B11C6">
              <w:rPr>
                <w:rFonts w:ascii="Arial" w:eastAsia="华文细黑" w:hAnsi="Arial" w:cs="Arial" w:hint="eastAsia"/>
                <w:sz w:val="18"/>
                <w:szCs w:val="21"/>
              </w:rPr>
              <w:t xml:space="preserve"> </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3. </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4. </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rsidR="00D355EE" w:rsidRDefault="00D355EE" w:rsidP="00650A90">
            <w:pPr>
              <w:spacing w:line="360" w:lineRule="auto"/>
              <w:ind w:firstLineChars="200" w:firstLine="360"/>
              <w:jc w:val="both"/>
              <w:rPr>
                <w:rFonts w:ascii="Arial" w:eastAsia="华文细黑" w:hAnsi="Arial" w:cs="Arial"/>
                <w:sz w:val="18"/>
                <w:szCs w:val="21"/>
              </w:rPr>
            </w:pPr>
            <w:r w:rsidRPr="008B11C6">
              <w:rPr>
                <w:rFonts w:ascii="Arial" w:eastAsia="华文细黑" w:hAnsi="Arial" w:hint="eastAsia"/>
                <w:sz w:val="18"/>
                <w:szCs w:val="21"/>
              </w:rPr>
              <w:t xml:space="preserve">5. </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Pr>
                <w:rFonts w:hint="eastAsia"/>
              </w:rPr>
              <w:t xml:space="preserve"> </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Pr>
                <w:rFonts w:hint="eastAsia"/>
              </w:rPr>
              <w:t xml:space="preserve"> </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rsidR="00E83AAF" w:rsidRPr="008B11C6"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Pr="008B11C6">
              <w:rPr>
                <w:rFonts w:ascii="Arial" w:eastAsia="华文细黑" w:hAnsi="Arial" w:hint="eastAsia"/>
                <w:sz w:val="18"/>
                <w:szCs w:val="21"/>
              </w:rPr>
              <w:t>.</w:t>
            </w:r>
            <w:r w:rsidRPr="008B11C6">
              <w:rPr>
                <w:rFonts w:ascii="Arial" w:eastAsia="华文细黑" w:hAnsi="Arial" w:hint="eastAsia"/>
                <w:sz w:val="18"/>
                <w:szCs w:val="21"/>
              </w:rPr>
              <w:t>《北京市政府北京市政府关于调整本市出让国有土地使用权基准地价的通知》</w:t>
            </w:r>
            <w:r w:rsidRPr="008B11C6">
              <w:rPr>
                <w:rFonts w:ascii="Arial" w:eastAsia="华文细黑" w:hAnsi="Arial" w:hint="eastAsia"/>
                <w:sz w:val="18"/>
                <w:szCs w:val="21"/>
              </w:rPr>
              <w:t>[</w:t>
            </w:r>
            <w:r w:rsidRPr="008B11C6">
              <w:rPr>
                <w:rFonts w:ascii="Arial" w:eastAsia="华文细黑" w:hAnsi="Arial" w:hint="eastAsia"/>
                <w:sz w:val="18"/>
                <w:szCs w:val="21"/>
              </w:rPr>
              <w:t>市政发</w:t>
            </w:r>
            <w:r w:rsidRPr="008B11C6">
              <w:rPr>
                <w:rFonts w:ascii="Arial" w:eastAsia="华文细黑" w:hAnsi="Arial" w:cs="宋体" w:hint="eastAsia"/>
                <w:sz w:val="18"/>
                <w:szCs w:val="21"/>
              </w:rPr>
              <w:t>﹝</w:t>
            </w:r>
            <w:r w:rsidRPr="008B11C6">
              <w:rPr>
                <w:rFonts w:ascii="Arial" w:eastAsia="华文细黑" w:hAnsi="Arial" w:hint="eastAsia"/>
                <w:sz w:val="18"/>
                <w:szCs w:val="21"/>
              </w:rPr>
              <w:t>2002</w:t>
            </w:r>
            <w:r w:rsidRPr="008B11C6">
              <w:rPr>
                <w:rFonts w:ascii="Arial" w:eastAsia="华文细黑" w:hAnsi="Arial" w:cs="宋体" w:hint="eastAsia"/>
                <w:sz w:val="18"/>
                <w:szCs w:val="21"/>
              </w:rPr>
              <w:t>﹞</w:t>
            </w:r>
            <w:r w:rsidRPr="008B11C6">
              <w:rPr>
                <w:rFonts w:ascii="Arial" w:eastAsia="华文细黑" w:hAnsi="Arial" w:hint="eastAsia"/>
                <w:sz w:val="18"/>
                <w:szCs w:val="21"/>
              </w:rPr>
              <w:t>32</w:t>
            </w:r>
            <w:r w:rsidRPr="008B11C6">
              <w:rPr>
                <w:rFonts w:ascii="Arial" w:eastAsia="华文细黑" w:hAnsi="Arial" w:hint="eastAsia"/>
                <w:sz w:val="18"/>
                <w:szCs w:val="21"/>
              </w:rPr>
              <w:t>号</w:t>
            </w:r>
            <w:r w:rsidRPr="008B11C6">
              <w:rPr>
                <w:rFonts w:ascii="Arial" w:eastAsia="华文细黑" w:hAnsi="Arial" w:hint="eastAsia"/>
                <w:sz w:val="18"/>
                <w:szCs w:val="21"/>
              </w:rPr>
              <w:t>]</w:t>
            </w:r>
          </w:p>
          <w:p w:rsidR="00E83AAF"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proofErr w:type="gramStart"/>
            <w:r w:rsidRPr="00675DCB">
              <w:rPr>
                <w:rFonts w:ascii="Arial" w:eastAsia="华文细黑" w:hAnsi="Arial" w:hint="eastAsia"/>
                <w:sz w:val="18"/>
                <w:szCs w:val="21"/>
              </w:rPr>
              <w:t>京计投资字</w:t>
            </w:r>
            <w:proofErr w:type="gramEnd"/>
            <w:r w:rsidRPr="00675DCB">
              <w:rPr>
                <w:rFonts w:ascii="Arial" w:eastAsia="华文细黑" w:hAnsi="Arial" w:hint="eastAsia"/>
                <w:sz w:val="18"/>
                <w:szCs w:val="21"/>
              </w:rPr>
              <w:t>﹝</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rsid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000D11E8">
              <w:rPr>
                <w:rFonts w:ascii="Arial" w:eastAsia="华文细黑" w:hAnsi="Arial" w:hint="eastAsia"/>
                <w:sz w:val="18"/>
                <w:szCs w:val="21"/>
              </w:rPr>
              <w:t>.</w:t>
            </w:r>
            <w:r w:rsidR="000D11E8">
              <w:rPr>
                <w:rFonts w:hint="eastAsia"/>
              </w:rPr>
              <w:t xml:space="preserve"> </w:t>
            </w:r>
            <w:r w:rsidR="000D11E8" w:rsidRPr="000D11E8">
              <w:rPr>
                <w:rFonts w:ascii="Arial" w:eastAsia="华文细黑" w:hAnsi="Arial" w:hint="eastAsia"/>
                <w:sz w:val="18"/>
                <w:szCs w:val="21"/>
              </w:rPr>
              <w:t>《房地产估价规范》</w:t>
            </w:r>
            <w:r w:rsidR="000D11E8" w:rsidRPr="000D11E8">
              <w:rPr>
                <w:rFonts w:ascii="Arial" w:eastAsia="华文细黑" w:hAnsi="Arial" w:hint="eastAsia"/>
                <w:sz w:val="18"/>
                <w:szCs w:val="21"/>
              </w:rPr>
              <w:t>[GB/T 50291-2015]</w:t>
            </w:r>
          </w:p>
          <w:p w:rsidR="000D11E8" w:rsidRP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0D11E8">
              <w:rPr>
                <w:rFonts w:ascii="Arial" w:eastAsia="华文细黑" w:hAnsi="Arial" w:hint="eastAsia"/>
                <w:sz w:val="18"/>
                <w:szCs w:val="21"/>
              </w:rPr>
              <w:t>.</w:t>
            </w:r>
            <w:r w:rsidR="000D11E8" w:rsidRPr="000D11E8">
              <w:rPr>
                <w:rFonts w:ascii="Arial" w:eastAsia="华文细黑" w:hAnsi="Arial" w:hint="eastAsia"/>
                <w:sz w:val="18"/>
                <w:szCs w:val="21"/>
              </w:rPr>
              <w:t>《房地产估价基本术语标准》</w:t>
            </w:r>
            <w:r w:rsidR="000D11E8" w:rsidRPr="000D11E8">
              <w:rPr>
                <w:rFonts w:ascii="Arial" w:eastAsia="华文细黑" w:hAnsi="Arial" w:hint="eastAsia"/>
                <w:sz w:val="18"/>
                <w:szCs w:val="21"/>
              </w:rPr>
              <w:t>[GB/T 50899-2013]</w:t>
            </w:r>
          </w:p>
          <w:p w:rsidR="000D11E8" w:rsidRPr="000D11E8" w:rsidRDefault="00E83AAF"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12</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w:t>
            </w:r>
            <w:proofErr w:type="gramStart"/>
            <w:r w:rsidR="00F02F0F" w:rsidRPr="00F02F0F">
              <w:rPr>
                <w:rFonts w:ascii="Arial" w:eastAsia="华文细黑" w:hAnsi="Arial" w:hint="eastAsia"/>
                <w:sz w:val="18"/>
                <w:szCs w:val="21"/>
              </w:rPr>
              <w:t>费相关</w:t>
            </w:r>
            <w:proofErr w:type="gramEnd"/>
            <w:r w:rsidR="00F02F0F" w:rsidRPr="00F02F0F">
              <w:rPr>
                <w:rFonts w:ascii="Arial" w:eastAsia="华文细黑" w:hAnsi="Arial" w:hint="eastAsia"/>
                <w:sz w:val="18"/>
                <w:szCs w:val="21"/>
              </w:rPr>
              <w:t>文件</w:t>
            </w:r>
          </w:p>
          <w:p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rsidR="00D355EE" w:rsidRDefault="00D355EE" w:rsidP="00650A90">
            <w:pPr>
              <w:spacing w:line="360" w:lineRule="auto"/>
              <w:ind w:firstLineChars="200" w:firstLine="360"/>
              <w:jc w:val="both"/>
              <w:rPr>
                <w:rFonts w:ascii="Arial" w:eastAsia="华文细黑" w:hAnsi="Arial" w:cs="Arial"/>
                <w:sz w:val="18"/>
                <w:szCs w:val="21"/>
              </w:rPr>
            </w:pPr>
            <w:commentRangeStart w:id="21"/>
            <w:r w:rsidRPr="008B11C6">
              <w:rPr>
                <w:rFonts w:ascii="Arial" w:eastAsia="华文细黑" w:hAnsi="Arial" w:cs="Arial"/>
                <w:sz w:val="18"/>
                <w:szCs w:val="21"/>
              </w:rPr>
              <w:t>《</w:t>
            </w:r>
            <w:r>
              <w:rPr>
                <w:rFonts w:ascii="Arial" w:eastAsia="华文细黑" w:hAnsi="Arial" w:cs="Arial" w:hint="eastAsia"/>
                <w:sz w:val="18"/>
                <w:szCs w:val="21"/>
              </w:rPr>
              <w:t>估价委托书</w:t>
            </w:r>
            <w:commentRangeEnd w:id="21"/>
            <w:r w:rsidR="00E80914">
              <w:rPr>
                <w:rStyle w:val="af1"/>
              </w:rPr>
              <w:commentReference w:id="21"/>
            </w:r>
            <w:r w:rsidRPr="008B11C6">
              <w:rPr>
                <w:rFonts w:ascii="Arial" w:eastAsia="华文细黑" w:hAnsi="Arial" w:cs="Arial"/>
                <w:sz w:val="18"/>
                <w:szCs w:val="21"/>
              </w:rPr>
              <w:t>》</w:t>
            </w:r>
          </w:p>
          <w:p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rsidTr="000D11E8">
        <w:trPr>
          <w:trHeight w:val="20"/>
          <w:jc w:val="center"/>
        </w:trPr>
        <w:tc>
          <w:tcPr>
            <w:tcW w:w="9413" w:type="dxa"/>
            <w:gridSpan w:val="14"/>
            <w:noWrap/>
            <w:tcMar>
              <w:top w:w="85" w:type="dxa"/>
              <w:left w:w="85" w:type="dxa"/>
              <w:bottom w:w="85" w:type="dxa"/>
              <w:right w:w="28" w:type="dxa"/>
            </w:tcMar>
            <w:vAlign w:val="center"/>
          </w:tcPr>
          <w:p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lastRenderedPageBreak/>
              <w:t>十、估价方法</w:t>
            </w:r>
          </w:p>
        </w:tc>
      </w:tr>
      <w:tr w:rsidR="00D355EE" w:rsidRPr="008B11C6" w:rsidTr="000D11E8">
        <w:trPr>
          <w:trHeight w:val="4329"/>
          <w:jc w:val="center"/>
        </w:trPr>
        <w:tc>
          <w:tcPr>
            <w:tcW w:w="9413" w:type="dxa"/>
            <w:gridSpan w:val="14"/>
            <w:noWrap/>
            <w:tcMar>
              <w:top w:w="85" w:type="dxa"/>
              <w:left w:w="85" w:type="dxa"/>
              <w:bottom w:w="85" w:type="dxa"/>
              <w:right w:w="28" w:type="dxa"/>
            </w:tcMar>
            <w:vAlign w:val="center"/>
          </w:tcPr>
          <w:p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lastRenderedPageBreak/>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rsidTr="000D11E8">
        <w:trPr>
          <w:trHeight w:val="107"/>
          <w:jc w:val="center"/>
        </w:trPr>
        <w:tc>
          <w:tcPr>
            <w:tcW w:w="9413" w:type="dxa"/>
            <w:gridSpan w:val="14"/>
            <w:noWrap/>
            <w:tcMar>
              <w:top w:w="85" w:type="dxa"/>
              <w:left w:w="85" w:type="dxa"/>
              <w:bottom w:w="85" w:type="dxa"/>
              <w:right w:w="28" w:type="dxa"/>
            </w:tcMar>
            <w:vAlign w:val="center"/>
          </w:tcPr>
          <w:p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rsidTr="000D11E8">
        <w:trPr>
          <w:trHeight w:val="680"/>
          <w:jc w:val="center"/>
        </w:trPr>
        <w:tc>
          <w:tcPr>
            <w:tcW w:w="9413" w:type="dxa"/>
            <w:gridSpan w:val="14"/>
            <w:noWrap/>
            <w:tcMar>
              <w:top w:w="85" w:type="dxa"/>
              <w:left w:w="85" w:type="dxa"/>
              <w:bottom w:w="85" w:type="dxa"/>
              <w:right w:w="28" w:type="dxa"/>
            </w:tcMar>
            <w:vAlign w:val="center"/>
          </w:tcPr>
          <w:p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rsidTr="000D11E8">
        <w:trPr>
          <w:trHeight w:val="304"/>
          <w:jc w:val="center"/>
        </w:trPr>
        <w:tc>
          <w:tcPr>
            <w:tcW w:w="9413" w:type="dxa"/>
            <w:gridSpan w:val="14"/>
            <w:noWrap/>
            <w:tcMar>
              <w:top w:w="85" w:type="dxa"/>
              <w:left w:w="85" w:type="dxa"/>
              <w:bottom w:w="85" w:type="dxa"/>
              <w:right w:w="28" w:type="dxa"/>
            </w:tcMar>
            <w:vAlign w:val="center"/>
          </w:tcPr>
          <w:p w:rsidR="00D355EE" w:rsidRPr="008B11C6" w:rsidRDefault="00D355EE" w:rsidP="00650A90">
            <w:pPr>
              <w:pStyle w:val="10"/>
              <w:autoSpaceDE w:val="0"/>
              <w:autoSpaceDN w:val="0"/>
              <w:spacing w:line="360" w:lineRule="auto"/>
              <w:ind w:leftChars="-1" w:right="142" w:hangingChars="1" w:hanging="2"/>
              <w:jc w:val="both"/>
              <w:textAlignment w:val="bottom"/>
              <w:rPr>
                <w:rFonts w:ascii="Arial" w:eastAsia="华文细黑" w:hAnsi="Arial" w:cs="Arial"/>
                <w:sz w:val="18"/>
                <w:szCs w:val="21"/>
              </w:rPr>
            </w:pPr>
            <w:bookmarkStart w:id="22" w:name="OLE_LINK3"/>
            <w:bookmarkStart w:id="23" w:name="OLE_LINK4"/>
            <w:r w:rsidRPr="008B11C6">
              <w:rPr>
                <w:rFonts w:ascii="Arial" w:eastAsia="华文细黑" w:hAnsi="Arial" w:hint="eastAsia"/>
                <w:sz w:val="18"/>
                <w:szCs w:val="21"/>
              </w:rPr>
              <w:t>估价结果一览表</w:t>
            </w:r>
            <w:bookmarkEnd w:id="22"/>
            <w:bookmarkEnd w:id="23"/>
          </w:p>
        </w:tc>
      </w:tr>
      <w:tr w:rsidR="00D355EE" w:rsidRPr="008B11C6" w:rsidTr="000D11E8">
        <w:trPr>
          <w:trHeight w:val="20"/>
          <w:jc w:val="center"/>
        </w:trPr>
        <w:tc>
          <w:tcPr>
            <w:tcW w:w="3715" w:type="dxa"/>
            <w:gridSpan w:val="5"/>
            <w:vMerge w:val="restart"/>
            <w:noWrap/>
            <w:tcMar>
              <w:top w:w="85" w:type="dxa"/>
              <w:left w:w="85" w:type="dxa"/>
              <w:bottom w:w="85" w:type="dxa"/>
              <w:right w:w="28" w:type="dxa"/>
            </w:tcMar>
            <w:vAlign w:val="center"/>
          </w:tcPr>
          <w:p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rsidTr="000D11E8">
        <w:trPr>
          <w:trHeight w:val="20"/>
          <w:jc w:val="center"/>
        </w:trPr>
        <w:tc>
          <w:tcPr>
            <w:tcW w:w="3715" w:type="dxa"/>
            <w:gridSpan w:val="5"/>
            <w:vMerge/>
            <w:noWrap/>
            <w:tcMar>
              <w:top w:w="85" w:type="dxa"/>
              <w:left w:w="85" w:type="dxa"/>
              <w:bottom w:w="85" w:type="dxa"/>
              <w:right w:w="28" w:type="dxa"/>
            </w:tcMar>
            <w:vAlign w:val="center"/>
          </w:tcPr>
          <w:p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gridSpan w:val="2"/>
            <w:tcMar>
              <w:top w:w="85" w:type="dxa"/>
              <w:left w:w="85" w:type="dxa"/>
              <w:bottom w:w="85" w:type="dxa"/>
              <w:right w:w="28" w:type="dxa"/>
            </w:tcMar>
            <w:vAlign w:val="center"/>
          </w:tcPr>
          <w:p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rsidTr="000D11E8">
        <w:trPr>
          <w:trHeight w:val="20"/>
          <w:jc w:val="center"/>
        </w:trPr>
        <w:tc>
          <w:tcPr>
            <w:tcW w:w="3715" w:type="dxa"/>
            <w:gridSpan w:val="5"/>
            <w:noWrap/>
            <w:tcMar>
              <w:top w:w="85" w:type="dxa"/>
              <w:left w:w="85" w:type="dxa"/>
              <w:bottom w:w="85" w:type="dxa"/>
              <w:right w:w="28" w:type="dxa"/>
            </w:tcMar>
            <w:vAlign w:val="center"/>
          </w:tcPr>
          <w:p w:rsidR="00D355EE" w:rsidRPr="008B11C6" w:rsidRDefault="00D72014" w:rsidP="007A028A">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D72014">
              <w:rPr>
                <w:rFonts w:ascii="Arial" w:eastAsia="华文细黑" w:hAnsi="Arial" w:cs="宋体" w:hint="eastAsia"/>
                <w:sz w:val="18"/>
                <w:szCs w:val="21"/>
              </w:rPr>
              <w:t>北京市</w:t>
            </w:r>
            <w:r w:rsidR="00345191">
              <w:rPr>
                <w:rFonts w:ascii="Arial" w:eastAsia="华文细黑" w:hAnsi="Arial" w:cs="宋体" w:hint="eastAsia"/>
                <w:sz w:val="18"/>
                <w:szCs w:val="21"/>
              </w:rPr>
              <w:t>海淀区东升园公寓</w:t>
            </w:r>
            <w:r w:rsidR="00345191">
              <w:rPr>
                <w:rFonts w:ascii="Arial" w:eastAsia="华文细黑" w:hAnsi="Arial" w:cs="宋体" w:hint="eastAsia"/>
                <w:sz w:val="18"/>
                <w:szCs w:val="21"/>
              </w:rPr>
              <w:t>12</w:t>
            </w:r>
            <w:r w:rsidR="00345191">
              <w:rPr>
                <w:rFonts w:ascii="Arial" w:eastAsia="华文细黑" w:hAnsi="Arial" w:cs="宋体" w:hint="eastAsia"/>
                <w:sz w:val="18"/>
                <w:szCs w:val="21"/>
              </w:rPr>
              <w:t>号楼</w:t>
            </w:r>
            <w:r w:rsidR="00345191">
              <w:rPr>
                <w:rFonts w:ascii="Arial" w:eastAsia="华文细黑" w:hAnsi="Arial" w:cs="宋体" w:hint="eastAsia"/>
                <w:sz w:val="18"/>
                <w:szCs w:val="21"/>
              </w:rPr>
              <w:t>9</w:t>
            </w:r>
            <w:r w:rsidR="00345191">
              <w:rPr>
                <w:rFonts w:ascii="Arial" w:eastAsia="华文细黑" w:hAnsi="Arial" w:cs="宋体" w:hint="eastAsia"/>
                <w:sz w:val="18"/>
                <w:szCs w:val="21"/>
              </w:rPr>
              <w:t>层</w:t>
            </w:r>
            <w:r w:rsidR="00345191">
              <w:rPr>
                <w:rFonts w:ascii="Arial" w:eastAsia="华文细黑" w:hAnsi="Arial" w:cs="宋体" w:hint="eastAsia"/>
                <w:sz w:val="18"/>
                <w:szCs w:val="21"/>
              </w:rPr>
              <w:t>5</w:t>
            </w:r>
            <w:r w:rsidRPr="00D72014">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rsidR="00D355EE" w:rsidRPr="008B11C6"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116.19</w:t>
            </w:r>
          </w:p>
        </w:tc>
        <w:tc>
          <w:tcPr>
            <w:tcW w:w="1794" w:type="dxa"/>
            <w:gridSpan w:val="4"/>
            <w:tcMar>
              <w:top w:w="85" w:type="dxa"/>
              <w:left w:w="85" w:type="dxa"/>
              <w:bottom w:w="85" w:type="dxa"/>
              <w:right w:w="28" w:type="dxa"/>
            </w:tcMar>
            <w:vAlign w:val="center"/>
          </w:tcPr>
          <w:p w:rsidR="00D355EE" w:rsidRPr="00A74FD8"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5058913</w:t>
            </w:r>
          </w:p>
        </w:tc>
        <w:tc>
          <w:tcPr>
            <w:tcW w:w="2046" w:type="dxa"/>
            <w:gridSpan w:val="2"/>
            <w:tcMar>
              <w:top w:w="85" w:type="dxa"/>
              <w:left w:w="85" w:type="dxa"/>
              <w:bottom w:w="85" w:type="dxa"/>
              <w:right w:w="28" w:type="dxa"/>
            </w:tcMar>
            <w:vAlign w:val="center"/>
          </w:tcPr>
          <w:p w:rsidR="00D355EE" w:rsidRPr="00A74FD8"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43540</w:t>
            </w:r>
          </w:p>
        </w:tc>
      </w:tr>
      <w:tr w:rsidR="00D355EE" w:rsidRPr="008B11C6" w:rsidTr="000D11E8">
        <w:trPr>
          <w:trHeight w:val="20"/>
          <w:jc w:val="center"/>
        </w:trPr>
        <w:tc>
          <w:tcPr>
            <w:tcW w:w="3715" w:type="dxa"/>
            <w:gridSpan w:val="5"/>
            <w:noWrap/>
            <w:tcMar>
              <w:top w:w="85" w:type="dxa"/>
              <w:left w:w="85" w:type="dxa"/>
              <w:bottom w:w="85" w:type="dxa"/>
              <w:right w:w="28" w:type="dxa"/>
            </w:tcMar>
            <w:vAlign w:val="center"/>
          </w:tcPr>
          <w:p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rsidR="00D355EE" w:rsidRPr="008B11C6" w:rsidRDefault="00345191" w:rsidP="00A3486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伍佰零伍万捌仟玖佰壹拾叁</w:t>
            </w:r>
            <w:r w:rsidR="00746A1B">
              <w:rPr>
                <w:rFonts w:ascii="Arial" w:eastAsia="华文细黑" w:hAnsi="Arial" w:cs="宋体" w:hint="eastAsia"/>
                <w:color w:val="000000"/>
                <w:sz w:val="18"/>
                <w:szCs w:val="18"/>
              </w:rPr>
              <w:t>元整</w:t>
            </w:r>
          </w:p>
        </w:tc>
      </w:tr>
      <w:tr w:rsidR="00D355EE" w:rsidRPr="008B11C6" w:rsidTr="000D11E8">
        <w:trPr>
          <w:trHeight w:val="20"/>
          <w:jc w:val="center"/>
        </w:trPr>
        <w:tc>
          <w:tcPr>
            <w:tcW w:w="9413" w:type="dxa"/>
            <w:gridSpan w:val="14"/>
            <w:noWrap/>
            <w:tcMar>
              <w:top w:w="85" w:type="dxa"/>
              <w:left w:w="85" w:type="dxa"/>
              <w:bottom w:w="85" w:type="dxa"/>
              <w:right w:w="28" w:type="dxa"/>
            </w:tcMar>
            <w:vAlign w:val="center"/>
          </w:tcPr>
          <w:p w:rsidR="00D355EE" w:rsidRPr="00F74ADC" w:rsidRDefault="00D355EE" w:rsidP="00E80914">
            <w:pPr>
              <w:spacing w:beforeLines="50" w:line="240" w:lineRule="auto"/>
              <w:jc w:val="both"/>
              <w:rPr>
                <w:rFonts w:ascii="Arial" w:eastAsia="华文细黑" w:hAnsi="Arial"/>
                <w:sz w:val="18"/>
                <w:szCs w:val="21"/>
              </w:rPr>
            </w:pPr>
            <w:r w:rsidRPr="00F74ADC">
              <w:rPr>
                <w:rFonts w:ascii="Arial" w:eastAsia="华文细黑" w:hAnsi="Arial" w:hint="eastAsia"/>
                <w:sz w:val="18"/>
                <w:szCs w:val="21"/>
              </w:rPr>
              <w:t>（以上估价结果中总价为楼面单价乘以建筑面积得出）</w:t>
            </w:r>
          </w:p>
        </w:tc>
      </w:tr>
      <w:tr w:rsidR="00D355EE" w:rsidRPr="008B11C6" w:rsidTr="00D72014">
        <w:trPr>
          <w:trHeight w:val="2462"/>
          <w:jc w:val="center"/>
        </w:trPr>
        <w:tc>
          <w:tcPr>
            <w:tcW w:w="9413" w:type="dxa"/>
            <w:gridSpan w:val="14"/>
            <w:noWrap/>
            <w:tcMar>
              <w:top w:w="85" w:type="dxa"/>
              <w:left w:w="85" w:type="dxa"/>
              <w:bottom w:w="85" w:type="dxa"/>
              <w:right w:w="28" w:type="dxa"/>
            </w:tcMar>
            <w:vAlign w:val="center"/>
          </w:tcPr>
          <w:p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AA6A82">
              <w:rPr>
                <w:rFonts w:hint="eastAsia"/>
              </w:rPr>
              <w:t xml:space="preserve"> </w:t>
            </w:r>
            <w:r w:rsidR="00AA6A82" w:rsidRPr="00AA6A82">
              <w:rPr>
                <w:rFonts w:ascii="Arial" w:eastAsia="华文细黑" w:hAnsi="Arial" w:hint="eastAsia"/>
                <w:sz w:val="18"/>
                <w:szCs w:val="21"/>
              </w:rPr>
              <w:t>根据估价委托人提供的《估价委托书》记载，截至价值时点，估价对象不存在抵押权</w:t>
            </w:r>
            <w:ins w:id="24" w:author="陈颖" w:date="2021-03-24T21:11:00Z">
              <w:r w:rsidR="00E80914">
                <w:rPr>
                  <w:rFonts w:ascii="Arial" w:eastAsia="华文细黑" w:hAnsi="Arial" w:hint="eastAsia"/>
                  <w:sz w:val="18"/>
                  <w:szCs w:val="21"/>
                </w:rPr>
                <w:t>、租赁权、地役权等他项权利</w:t>
              </w:r>
            </w:ins>
            <w:r w:rsidR="00AA6A82" w:rsidRPr="00AA6A82">
              <w:rPr>
                <w:rFonts w:ascii="Arial" w:eastAsia="华文细黑" w:hAnsi="Arial" w:hint="eastAsia"/>
                <w:sz w:val="18"/>
                <w:szCs w:val="21"/>
              </w:rPr>
              <w:t>。本报告估价结果以设定估价对象在价值时点不存在抵押权</w:t>
            </w:r>
            <w:ins w:id="25" w:author="陈颖" w:date="2021-03-24T21:11:00Z">
              <w:r w:rsidR="00E80914">
                <w:rPr>
                  <w:rFonts w:ascii="Arial" w:eastAsia="华文细黑" w:hAnsi="Arial" w:hint="eastAsia"/>
                  <w:sz w:val="18"/>
                  <w:szCs w:val="21"/>
                </w:rPr>
                <w:t>、租赁权、地役权等他项权利</w:t>
              </w:r>
            </w:ins>
            <w:r w:rsidR="00AA6A82" w:rsidRPr="00AA6A82">
              <w:rPr>
                <w:rFonts w:ascii="Arial" w:eastAsia="华文细黑" w:hAnsi="Arial" w:hint="eastAsia"/>
                <w:sz w:val="18"/>
                <w:szCs w:val="21"/>
              </w:rPr>
              <w:t>为估价假设前提条件。</w:t>
            </w:r>
          </w:p>
          <w:p w:rsidR="00566732" w:rsidRPr="00501808" w:rsidRDefault="006E55FC" w:rsidP="005A0F51">
            <w:pPr>
              <w:spacing w:line="360" w:lineRule="auto"/>
              <w:jc w:val="both"/>
              <w:rPr>
                <w:rFonts w:ascii="Arial" w:eastAsia="华文细黑" w:hAnsi="Arial"/>
                <w:sz w:val="18"/>
                <w:szCs w:val="21"/>
              </w:rPr>
            </w:pPr>
            <w:r>
              <w:rPr>
                <w:rFonts w:ascii="Arial" w:eastAsia="华文细黑" w:hAnsi="Arial" w:hint="eastAsia"/>
                <w:sz w:val="18"/>
                <w:szCs w:val="21"/>
              </w:rPr>
              <w:t xml:space="preserve">2. </w:t>
            </w:r>
            <w:r w:rsidR="00E83AAF" w:rsidRPr="00554974">
              <w:rPr>
                <w:rFonts w:ascii="Arial" w:eastAsia="华文细黑" w:hAnsi="Arial" w:hint="eastAsia"/>
                <w:sz w:val="18"/>
                <w:szCs w:val="21"/>
              </w:rPr>
              <w:t>本报告估价结果的总价为楼面单价乘以建筑面积并按四舍五入保留至个位计算得出，本次评估结果以总价为准。</w:t>
            </w:r>
          </w:p>
        </w:tc>
      </w:tr>
    </w:tbl>
    <w:p w:rsidR="00D72014" w:rsidRDefault="00D72014" w:rsidP="005F5B10">
      <w:pPr>
        <w:spacing w:line="360" w:lineRule="auto"/>
        <w:rPr>
          <w:rFonts w:ascii="Arial" w:eastAsia="华文细黑" w:hAnsi="Arial"/>
          <w:b/>
          <w:sz w:val="18"/>
          <w:szCs w:val="21"/>
        </w:rPr>
        <w:sectPr w:rsidR="00D72014" w:rsidSect="00613D22">
          <w:headerReference w:type="default" r:id="rId19"/>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tblPr>
      <w:tblGrid>
        <w:gridCol w:w="1917"/>
        <w:gridCol w:w="2188"/>
        <w:gridCol w:w="2188"/>
        <w:gridCol w:w="3006"/>
      </w:tblGrid>
      <w:tr w:rsidR="00613D22" w:rsidRPr="008B11C6" w:rsidTr="00D72014">
        <w:trPr>
          <w:jc w:val="center"/>
        </w:trPr>
        <w:tc>
          <w:tcPr>
            <w:tcW w:w="9299" w:type="dxa"/>
            <w:gridSpan w:val="4"/>
            <w:noWrap/>
            <w:tcMar>
              <w:top w:w="85" w:type="dxa"/>
              <w:left w:w="85" w:type="dxa"/>
              <w:bottom w:w="85" w:type="dxa"/>
              <w:right w:w="28" w:type="dxa"/>
            </w:tcMar>
            <w:vAlign w:val="center"/>
          </w:tcPr>
          <w:p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lastRenderedPageBreak/>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rsidTr="00D72014">
        <w:trPr>
          <w:jc w:val="center"/>
        </w:trPr>
        <w:tc>
          <w:tcPr>
            <w:tcW w:w="9299" w:type="dxa"/>
            <w:gridSpan w:val="4"/>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rsidTr="00D72014">
        <w:trPr>
          <w:jc w:val="center"/>
        </w:trPr>
        <w:tc>
          <w:tcPr>
            <w:tcW w:w="1917"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rsidTr="00D72014">
        <w:trPr>
          <w:trHeight w:hRule="exact" w:val="1134"/>
          <w:jc w:val="center"/>
        </w:trPr>
        <w:tc>
          <w:tcPr>
            <w:tcW w:w="1917"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rsidTr="00D72014">
        <w:trPr>
          <w:trHeight w:hRule="exact" w:val="1134"/>
          <w:jc w:val="center"/>
        </w:trPr>
        <w:tc>
          <w:tcPr>
            <w:tcW w:w="1917"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rsidTr="00D72014">
        <w:trPr>
          <w:jc w:val="center"/>
        </w:trPr>
        <w:tc>
          <w:tcPr>
            <w:tcW w:w="9299" w:type="dxa"/>
            <w:gridSpan w:val="4"/>
            <w:noWrap/>
            <w:tcMar>
              <w:top w:w="85" w:type="dxa"/>
              <w:left w:w="85" w:type="dxa"/>
              <w:bottom w:w="85" w:type="dxa"/>
              <w:right w:w="28" w:type="dxa"/>
            </w:tcMar>
            <w:vAlign w:val="center"/>
          </w:tcPr>
          <w:p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rsidTr="00D72014">
        <w:trPr>
          <w:jc w:val="center"/>
        </w:trPr>
        <w:tc>
          <w:tcPr>
            <w:tcW w:w="1917"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rsidTr="00D72014">
        <w:trPr>
          <w:trHeight w:hRule="exact" w:val="1134"/>
          <w:jc w:val="center"/>
        </w:trPr>
        <w:tc>
          <w:tcPr>
            <w:tcW w:w="1917" w:type="dxa"/>
            <w:noWrap/>
            <w:tcMar>
              <w:top w:w="85" w:type="dxa"/>
              <w:left w:w="85" w:type="dxa"/>
              <w:bottom w:w="85" w:type="dxa"/>
              <w:right w:w="28" w:type="dxa"/>
            </w:tcMar>
            <w:vAlign w:val="center"/>
          </w:tcPr>
          <w:p w:rsidR="0062783C" w:rsidRPr="008B11C6" w:rsidRDefault="00E83AAF" w:rsidP="005F5B1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常</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畅</w:t>
            </w:r>
          </w:p>
        </w:tc>
        <w:tc>
          <w:tcPr>
            <w:tcW w:w="2188" w:type="dxa"/>
            <w:noWrap/>
            <w:tcMar>
              <w:top w:w="85" w:type="dxa"/>
              <w:left w:w="85" w:type="dxa"/>
              <w:bottom w:w="85" w:type="dxa"/>
              <w:right w:w="28" w:type="dxa"/>
            </w:tcMar>
            <w:vAlign w:val="center"/>
          </w:tcPr>
          <w:p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rsidR="0062783C" w:rsidRPr="008B11C6" w:rsidRDefault="0062783C" w:rsidP="00FE3B08">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rsidR="0062783C" w:rsidRPr="008B11C6" w:rsidRDefault="0062783C" w:rsidP="00FE3B08">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2783C" w:rsidRPr="008B11C6" w:rsidTr="00D72014">
        <w:trPr>
          <w:jc w:val="center"/>
        </w:trPr>
        <w:tc>
          <w:tcPr>
            <w:tcW w:w="9299" w:type="dxa"/>
            <w:gridSpan w:val="4"/>
            <w:noWrap/>
            <w:tcMar>
              <w:top w:w="85" w:type="dxa"/>
              <w:left w:w="85" w:type="dxa"/>
              <w:bottom w:w="85" w:type="dxa"/>
              <w:right w:w="28" w:type="dxa"/>
            </w:tcMar>
            <w:vAlign w:val="center"/>
          </w:tcPr>
          <w:p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rsidTr="00D72014">
        <w:trPr>
          <w:jc w:val="center"/>
        </w:trPr>
        <w:tc>
          <w:tcPr>
            <w:tcW w:w="9299" w:type="dxa"/>
            <w:gridSpan w:val="4"/>
            <w:noWrap/>
            <w:tcMar>
              <w:top w:w="85" w:type="dxa"/>
              <w:left w:w="85" w:type="dxa"/>
              <w:bottom w:w="85" w:type="dxa"/>
              <w:right w:w="28" w:type="dxa"/>
            </w:tcMar>
          </w:tcPr>
          <w:p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w:t>
            </w:r>
            <w:commentRangeStart w:id="26"/>
            <w:r>
              <w:rPr>
                <w:rFonts w:ascii="Arial" w:eastAsia="华文细黑" w:hAnsi="Arial" w:hint="eastAsia"/>
                <w:sz w:val="18"/>
                <w:szCs w:val="21"/>
              </w:rPr>
              <w:t>复印件</w:t>
            </w:r>
            <w:commentRangeEnd w:id="26"/>
            <w:r w:rsidR="00E80914">
              <w:rPr>
                <w:rStyle w:val="af1"/>
              </w:rPr>
              <w:commentReference w:id="26"/>
            </w:r>
          </w:p>
          <w:p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rsidR="0062783C"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rsidR="0062783C" w:rsidRPr="008B11C6" w:rsidRDefault="0062783C" w:rsidP="005F5B10">
            <w:pPr>
              <w:numPr>
                <w:ilvl w:val="0"/>
                <w:numId w:val="15"/>
              </w:numPr>
              <w:spacing w:line="480" w:lineRule="auto"/>
              <w:ind w:left="0" w:firstLine="0"/>
              <w:rPr>
                <w:rFonts w:ascii="Arial" w:eastAsia="华文细黑" w:hAnsi="Arial" w:cs="Arial"/>
                <w:sz w:val="18"/>
                <w:szCs w:val="21"/>
              </w:rPr>
            </w:pPr>
            <w:bookmarkStart w:id="27" w:name="_GoBack"/>
            <w:bookmarkEnd w:id="27"/>
            <w:r w:rsidRPr="008B11C6">
              <w:rPr>
                <w:rFonts w:ascii="Arial" w:eastAsia="华文细黑" w:hAnsi="Arial" w:cs="Arial"/>
                <w:sz w:val="18"/>
                <w:szCs w:val="21"/>
              </w:rPr>
              <w:t>房地产估价机构《营业执照（副本）》复印件</w:t>
            </w:r>
          </w:p>
          <w:p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 w:author="陈颖" w:date="2021-03-24T21:09:00Z" w:initials="陈颖">
    <w:p w:rsidR="00E80914" w:rsidRDefault="00E80914">
      <w:pPr>
        <w:pStyle w:val="af2"/>
      </w:pPr>
      <w:r>
        <w:rPr>
          <w:rStyle w:val="af1"/>
        </w:rPr>
        <w:annotationRef/>
      </w:r>
      <w:r>
        <w:t>西</w:t>
      </w:r>
      <w:r>
        <w:rPr>
          <w:rFonts w:hint="eastAsia"/>
        </w:rPr>
        <w:t>？</w:t>
      </w:r>
    </w:p>
  </w:comment>
  <w:comment w:id="19" w:author="陈颖" w:date="2021-03-24T21:09:00Z" w:initials="陈颖">
    <w:p w:rsidR="00E80914" w:rsidRDefault="00E80914">
      <w:pPr>
        <w:pStyle w:val="af2"/>
      </w:pPr>
      <w:r>
        <w:rPr>
          <w:rStyle w:val="af1"/>
        </w:rPr>
        <w:annotationRef/>
      </w:r>
      <w:r>
        <w:t>依据</w:t>
      </w:r>
      <w:r>
        <w:rPr>
          <w:rFonts w:hint="eastAsia"/>
        </w:rPr>
        <w:t>？</w:t>
      </w:r>
    </w:p>
  </w:comment>
  <w:comment w:id="20" w:author="陈颖" w:date="2021-03-24T21:10:00Z" w:initials="陈颖">
    <w:p w:rsidR="00E80914" w:rsidRDefault="00E80914">
      <w:pPr>
        <w:pStyle w:val="af2"/>
      </w:pPr>
      <w:r>
        <w:rPr>
          <w:rStyle w:val="af1"/>
        </w:rPr>
        <w:annotationRef/>
      </w:r>
      <w:r>
        <w:t>依据买卖合同写产权证号</w:t>
      </w:r>
    </w:p>
  </w:comment>
  <w:comment w:id="21" w:author="陈颖" w:date="2021-03-24T21:10:00Z" w:initials="陈颖">
    <w:p w:rsidR="00E80914" w:rsidRDefault="00E80914">
      <w:pPr>
        <w:pStyle w:val="af2"/>
      </w:pPr>
      <w:r>
        <w:rPr>
          <w:rStyle w:val="af1"/>
        </w:rPr>
        <w:annotationRef/>
      </w:r>
      <w:proofErr w:type="gramStart"/>
      <w:r>
        <w:t>网签合同</w:t>
      </w:r>
      <w:proofErr w:type="gramEnd"/>
    </w:p>
  </w:comment>
  <w:comment w:id="26" w:author="陈颖" w:date="2021-03-24T21:12:00Z" w:initials="陈颖">
    <w:p w:rsidR="00E80914" w:rsidRDefault="00E80914">
      <w:pPr>
        <w:pStyle w:val="af2"/>
      </w:pPr>
      <w:r>
        <w:rPr>
          <w:rStyle w:val="af1"/>
        </w:rPr>
        <w:annotationRef/>
      </w:r>
      <w:proofErr w:type="gramStart"/>
      <w:r>
        <w:t>网签合同</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A54" w:rsidRDefault="009E1A54">
      <w:r>
        <w:separator/>
      </w:r>
    </w:p>
  </w:endnote>
  <w:endnote w:type="continuationSeparator" w:id="0">
    <w:p w:rsidR="009E1A54" w:rsidRDefault="009E1A5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BD" w:rsidRDefault="003767FE">
    <w:pPr>
      <w:pStyle w:val="a4"/>
      <w:framePr w:wrap="around" w:vAnchor="text" w:hAnchor="margin" w:xAlign="center" w:y="1"/>
      <w:rPr>
        <w:rStyle w:val="a3"/>
      </w:rPr>
    </w:pPr>
    <w:r>
      <w:rPr>
        <w:rStyle w:val="a3"/>
      </w:rPr>
      <w:fldChar w:fldCharType="begin"/>
    </w:r>
    <w:r w:rsidR="004021BD">
      <w:rPr>
        <w:rStyle w:val="a3"/>
      </w:rPr>
      <w:instrText xml:space="preserve">PAGE  </w:instrText>
    </w:r>
    <w:r>
      <w:rPr>
        <w:rStyle w:val="a3"/>
      </w:rPr>
      <w:fldChar w:fldCharType="end"/>
    </w:r>
  </w:p>
  <w:p w:rsidR="004021BD" w:rsidRDefault="004021B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BD" w:rsidRDefault="004021BD" w:rsidP="00D67716">
    <w:pPr>
      <w:pStyle w:val="a4"/>
      <w:pBdr>
        <w:top w:val="single" w:sz="4" w:space="1" w:color="404040"/>
      </w:pBdr>
      <w:tabs>
        <w:tab w:val="clear" w:pos="8306"/>
        <w:tab w:val="right" w:pos="8647"/>
      </w:tabs>
      <w:ind w:right="17"/>
    </w:pPr>
    <w:r>
      <w:rPr>
        <w:rFonts w:hint="eastAsia"/>
        <w:lang w:eastAsia="zh-CN"/>
      </w:rPr>
      <w:t>评估编号：</w:t>
    </w:r>
    <w:r w:rsidRPr="00120C42">
      <w:rPr>
        <w:rFonts w:ascii="Arial" w:hAnsi="Arial" w:hint="eastAsia"/>
        <w:lang w:eastAsia="zh-CN"/>
      </w:rPr>
      <w:t>20</w:t>
    </w:r>
    <w:r>
      <w:rPr>
        <w:rFonts w:ascii="Arial" w:hAnsi="Arial" w:hint="eastAsia"/>
        <w:lang w:eastAsia="zh-CN"/>
      </w:rPr>
      <w:t>21</w:t>
    </w:r>
    <w:r>
      <w:rPr>
        <w:rFonts w:hint="eastAsia"/>
        <w:lang w:eastAsia="zh-CN"/>
      </w:rPr>
      <w:t>-</w:t>
    </w:r>
    <w:r w:rsidRPr="001F2FB8">
      <w:rPr>
        <w:rFonts w:ascii="Arial" w:hAnsi="Arial" w:hint="eastAsia"/>
        <w:lang w:eastAsia="zh-CN"/>
      </w:rPr>
      <w:t>1</w:t>
    </w:r>
    <w:r w:rsidRPr="001F2FB8">
      <w:rPr>
        <w:rFonts w:hint="eastAsia"/>
        <w:lang w:eastAsia="zh-CN"/>
      </w:rPr>
      <w:t>-</w:t>
    </w:r>
    <w:r>
      <w:rPr>
        <w:rFonts w:ascii="Arial" w:hAnsi="Arial" w:hint="eastAsia"/>
        <w:lang w:eastAsia="zh-CN"/>
      </w:rPr>
      <w:t>0146</w:t>
    </w:r>
    <w:r w:rsidRPr="001F2FB8">
      <w:rPr>
        <w:rFonts w:hint="eastAsia"/>
        <w:lang w:eastAsia="zh-CN"/>
      </w:rPr>
      <w:t>-</w:t>
    </w:r>
    <w:r w:rsidRPr="001F2FB8">
      <w:rPr>
        <w:rFonts w:ascii="Arial" w:hAnsi="Arial" w:cs="Arial"/>
        <w:lang w:eastAsia="zh-CN"/>
      </w:rPr>
      <w:t>F</w:t>
    </w:r>
    <w:r w:rsidRPr="001F2FB8">
      <w:rPr>
        <w:rFonts w:ascii="Arial" w:hAnsi="Arial" w:hint="eastAsia"/>
        <w:lang w:eastAsia="zh-CN"/>
      </w:rPr>
      <w:t>0</w:t>
    </w:r>
    <w:r>
      <w:rPr>
        <w:rFonts w:ascii="Arial" w:hAnsi="Arial" w:hint="eastAsia"/>
        <w:lang w:eastAsia="zh-CN"/>
      </w:rPr>
      <w:t>1</w:t>
    </w:r>
    <w:r w:rsidRPr="001F2FB8">
      <w:rPr>
        <w:rFonts w:ascii="Arial" w:hAnsi="Arial" w:hint="eastAsia"/>
        <w:lang w:eastAsia="zh-CN"/>
      </w:rPr>
      <w:t>HD</w:t>
    </w:r>
    <w:r>
      <w:rPr>
        <w:rFonts w:ascii="Arial" w:hAnsi="Arial" w:hint="eastAsia"/>
        <w:lang w:eastAsia="zh-CN"/>
      </w:rPr>
      <w:t>ZC6</w:t>
    </w:r>
    <w:r>
      <w:rPr>
        <w:rFonts w:hint="eastAsia"/>
        <w:lang w:eastAsia="zh-CN"/>
      </w:rPr>
      <w:t xml:space="preserve">                                                                    </w:t>
    </w:r>
    <w:r w:rsidR="003767FE" w:rsidRPr="003767FE">
      <w:rPr>
        <w:rFonts w:ascii="Calibri" w:hAnsi="Calibri"/>
      </w:rPr>
      <w:fldChar w:fldCharType="begin"/>
    </w:r>
    <w:r>
      <w:instrText>PAGE   \* MERGEFORMAT</w:instrText>
    </w:r>
    <w:r w:rsidR="003767FE" w:rsidRPr="003767FE">
      <w:rPr>
        <w:rFonts w:ascii="Calibri" w:hAnsi="Calibri"/>
      </w:rPr>
      <w:fldChar w:fldCharType="separate"/>
    </w:r>
    <w:r w:rsidR="00E80914" w:rsidRPr="00E80914">
      <w:rPr>
        <w:rFonts w:ascii="Arial" w:hAnsi="Arial"/>
        <w:noProof/>
        <w:lang w:val="zh-CN"/>
      </w:rPr>
      <w:t>14</w:t>
    </w:r>
    <w:r w:rsidR="003767FE" w:rsidRPr="00E06AEA">
      <w:rPr>
        <w:rFonts w:ascii="Cambria" w:hAnsi="Cambri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914" w:rsidRDefault="00E8091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BD" w:rsidRDefault="003767FE">
    <w:pPr>
      <w:pStyle w:val="a4"/>
      <w:jc w:val="center"/>
    </w:pPr>
    <w:r>
      <w:fldChar w:fldCharType="begin"/>
    </w:r>
    <w:r w:rsidR="004021BD">
      <w:instrText>PAGE   \* MERGEFORMAT</w:instrText>
    </w:r>
    <w:r>
      <w:fldChar w:fldCharType="separate"/>
    </w:r>
    <w:r w:rsidR="004021BD" w:rsidRPr="00A93733">
      <w:rPr>
        <w:rFonts w:ascii="Arial" w:hAnsi="Arial"/>
        <w:noProof/>
        <w:lang w:val="zh-CN" w:eastAsia="zh-CN"/>
      </w:rPr>
      <w:t>12</w:t>
    </w:r>
    <w:r>
      <w:fldChar w:fldCharType="end"/>
    </w:r>
  </w:p>
  <w:p w:rsidR="004021BD" w:rsidRDefault="004021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A54" w:rsidRDefault="009E1A54">
      <w:r>
        <w:separator/>
      </w:r>
    </w:p>
  </w:footnote>
  <w:footnote w:type="continuationSeparator" w:id="0">
    <w:p w:rsidR="009E1A54" w:rsidRDefault="009E1A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0914" w:rsidRDefault="00E8091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BD" w:rsidRDefault="004021BD" w:rsidP="00090DD5">
    <w:pPr>
      <w:pStyle w:val="a5"/>
      <w:pBdr>
        <w:bottom w:val="none" w:sz="0" w:space="0" w:color="auto"/>
      </w:pBdr>
    </w:pPr>
    <w:r>
      <w:rPr>
        <w:noProof/>
        <w:lang w:val="en-US" w:eastAsia="zh-CN"/>
      </w:rPr>
      <w:drawing>
        <wp:inline distT="0" distB="0" distL="0" distR="0">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BD" w:rsidRDefault="004021BD" w:rsidP="00962326">
    <w:pPr>
      <w:pStyle w:val="a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BD" w:rsidRDefault="004021BD" w:rsidP="00090DD5">
    <w:pPr>
      <w:pStyle w:val="a5"/>
      <w:pBdr>
        <w:bottom w:val="none" w:sz="0" w:space="0" w:color="auto"/>
      </w:pBdr>
      <w:jc w:val="both"/>
      <w:rPr>
        <w:rFonts w:ascii="楷体_GB2312" w:eastAsia="楷体_GB2312"/>
        <w:color w:val="FF0000"/>
        <w:spacing w:val="-20"/>
        <w:sz w:val="21"/>
      </w:rPr>
    </w:pPr>
    <w:r>
      <w:rPr>
        <w:noProof/>
        <w:lang w:val="en-US" w:eastAsia="zh-CN"/>
      </w:rPr>
      <w:drawing>
        <wp:inline distT="0" distB="0" distL="0" distR="0">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BD" w:rsidRDefault="004021BD" w:rsidP="00090DD5">
    <w:pPr>
      <w:pStyle w:val="a5"/>
      <w:pBdr>
        <w:bottom w:val="none" w:sz="0" w:space="0" w:color="auto"/>
      </w:pBdr>
      <w:jc w:val="both"/>
      <w:rPr>
        <w:rFonts w:ascii="楷体_GB2312" w:eastAsia="楷体_GB2312"/>
        <w:color w:val="FF0000"/>
        <w:spacing w:val="-20"/>
        <w:sz w:val="21"/>
      </w:rPr>
    </w:pPr>
    <w:r>
      <w:rPr>
        <w:noProof/>
        <w:lang w:val="en-US" w:eastAsia="zh-CN"/>
      </w:rPr>
      <w:drawing>
        <wp:inline distT="0" distB="0" distL="0" distR="0">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BD" w:rsidRDefault="004021BD">
    <w:pPr>
      <w:pStyle w:val="a5"/>
    </w:pPr>
    <w:r>
      <w:rPr>
        <w:noProof/>
        <w:lang w:val="en-US" w:eastAsia="zh-CN"/>
      </w:rPr>
      <w:drawing>
        <wp:inline distT="0" distB="0" distL="0" distR="0">
          <wp:extent cx="550545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1BD" w:rsidRDefault="004021BD" w:rsidP="00962326">
    <w:pPr>
      <w:pStyle w:val="a5"/>
      <w:pBdr>
        <w:bottom w:val="none" w:sz="0" w:space="0" w:color="auto"/>
      </w:pBdr>
      <w:rPr>
        <w:noProof/>
        <w:lang w:eastAsia="zh-CN"/>
      </w:rPr>
    </w:pPr>
    <w:r>
      <w:rPr>
        <w:noProof/>
        <w:lang w:val="en-US" w:eastAsia="zh-CN"/>
      </w:rPr>
      <w:drawing>
        <wp:inline distT="0" distB="0" distL="0" distR="0">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trackRevisions/>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F4C5B"/>
    <w:rsid w:val="00002E0E"/>
    <w:rsid w:val="00004D42"/>
    <w:rsid w:val="00006DEE"/>
    <w:rsid w:val="0001031A"/>
    <w:rsid w:val="0001237C"/>
    <w:rsid w:val="0001354F"/>
    <w:rsid w:val="00014F2D"/>
    <w:rsid w:val="00022827"/>
    <w:rsid w:val="00024FE2"/>
    <w:rsid w:val="00027D53"/>
    <w:rsid w:val="00030755"/>
    <w:rsid w:val="00031FE5"/>
    <w:rsid w:val="00035392"/>
    <w:rsid w:val="00037642"/>
    <w:rsid w:val="0003783C"/>
    <w:rsid w:val="00041390"/>
    <w:rsid w:val="00041E72"/>
    <w:rsid w:val="0004288D"/>
    <w:rsid w:val="0004313D"/>
    <w:rsid w:val="0004627B"/>
    <w:rsid w:val="00046421"/>
    <w:rsid w:val="00050104"/>
    <w:rsid w:val="00052348"/>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746A"/>
    <w:rsid w:val="00103AC3"/>
    <w:rsid w:val="001055A0"/>
    <w:rsid w:val="00105F55"/>
    <w:rsid w:val="00106495"/>
    <w:rsid w:val="001105C7"/>
    <w:rsid w:val="00110932"/>
    <w:rsid w:val="00111422"/>
    <w:rsid w:val="0011172E"/>
    <w:rsid w:val="00112C6B"/>
    <w:rsid w:val="00116213"/>
    <w:rsid w:val="0011651C"/>
    <w:rsid w:val="00116F3A"/>
    <w:rsid w:val="001201A8"/>
    <w:rsid w:val="00121EB7"/>
    <w:rsid w:val="00121F4B"/>
    <w:rsid w:val="0012365E"/>
    <w:rsid w:val="0012550C"/>
    <w:rsid w:val="001267C9"/>
    <w:rsid w:val="00126809"/>
    <w:rsid w:val="0013092A"/>
    <w:rsid w:val="001309C4"/>
    <w:rsid w:val="00131EAA"/>
    <w:rsid w:val="00134710"/>
    <w:rsid w:val="00137B2B"/>
    <w:rsid w:val="001433AC"/>
    <w:rsid w:val="00150A2F"/>
    <w:rsid w:val="0015101C"/>
    <w:rsid w:val="00153D34"/>
    <w:rsid w:val="0015637F"/>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19AE"/>
    <w:rsid w:val="002D3A09"/>
    <w:rsid w:val="002D3BA9"/>
    <w:rsid w:val="002D400F"/>
    <w:rsid w:val="002D6422"/>
    <w:rsid w:val="002E1286"/>
    <w:rsid w:val="002E261C"/>
    <w:rsid w:val="002E58B3"/>
    <w:rsid w:val="002E6BD0"/>
    <w:rsid w:val="002E7F97"/>
    <w:rsid w:val="002F41E0"/>
    <w:rsid w:val="002F5F0F"/>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5191"/>
    <w:rsid w:val="00346A47"/>
    <w:rsid w:val="0035067C"/>
    <w:rsid w:val="0035080A"/>
    <w:rsid w:val="00351B58"/>
    <w:rsid w:val="00351CBA"/>
    <w:rsid w:val="00352066"/>
    <w:rsid w:val="00353B3D"/>
    <w:rsid w:val="00355D98"/>
    <w:rsid w:val="00357EEC"/>
    <w:rsid w:val="003636C1"/>
    <w:rsid w:val="0036385B"/>
    <w:rsid w:val="00364041"/>
    <w:rsid w:val="00364ED6"/>
    <w:rsid w:val="00366111"/>
    <w:rsid w:val="00375183"/>
    <w:rsid w:val="00376119"/>
    <w:rsid w:val="003767FE"/>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21BD"/>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B0FC7"/>
    <w:rsid w:val="004B1838"/>
    <w:rsid w:val="004B2641"/>
    <w:rsid w:val="004B312F"/>
    <w:rsid w:val="004B4EFA"/>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484"/>
    <w:rsid w:val="00547333"/>
    <w:rsid w:val="00552741"/>
    <w:rsid w:val="005540F2"/>
    <w:rsid w:val="00560BCE"/>
    <w:rsid w:val="005610B7"/>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C55"/>
    <w:rsid w:val="005D7924"/>
    <w:rsid w:val="005D7E52"/>
    <w:rsid w:val="005E6E39"/>
    <w:rsid w:val="005E708A"/>
    <w:rsid w:val="005E7A2D"/>
    <w:rsid w:val="005F00BB"/>
    <w:rsid w:val="005F0653"/>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70B4"/>
    <w:rsid w:val="00650A90"/>
    <w:rsid w:val="00651F6E"/>
    <w:rsid w:val="00653EBF"/>
    <w:rsid w:val="00654BA2"/>
    <w:rsid w:val="00655331"/>
    <w:rsid w:val="00656A9C"/>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7500"/>
    <w:rsid w:val="00711456"/>
    <w:rsid w:val="00711779"/>
    <w:rsid w:val="00713746"/>
    <w:rsid w:val="00713CB4"/>
    <w:rsid w:val="0071465E"/>
    <w:rsid w:val="0071645F"/>
    <w:rsid w:val="00721447"/>
    <w:rsid w:val="0072195E"/>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2013"/>
    <w:rsid w:val="007B2169"/>
    <w:rsid w:val="007B25CA"/>
    <w:rsid w:val="007B35AC"/>
    <w:rsid w:val="007B64C9"/>
    <w:rsid w:val="007B6C55"/>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6DA7"/>
    <w:rsid w:val="008C7B44"/>
    <w:rsid w:val="008D1FC8"/>
    <w:rsid w:val="008D3D73"/>
    <w:rsid w:val="008D408F"/>
    <w:rsid w:val="008D5418"/>
    <w:rsid w:val="008D7514"/>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5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6047"/>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4C58"/>
    <w:rsid w:val="00B15AE4"/>
    <w:rsid w:val="00B15D7C"/>
    <w:rsid w:val="00B16C20"/>
    <w:rsid w:val="00B17705"/>
    <w:rsid w:val="00B20F1A"/>
    <w:rsid w:val="00B322CC"/>
    <w:rsid w:val="00B32534"/>
    <w:rsid w:val="00B36810"/>
    <w:rsid w:val="00B4038A"/>
    <w:rsid w:val="00B40D3F"/>
    <w:rsid w:val="00B422D7"/>
    <w:rsid w:val="00B430F1"/>
    <w:rsid w:val="00B447D8"/>
    <w:rsid w:val="00B454E4"/>
    <w:rsid w:val="00B45F7A"/>
    <w:rsid w:val="00B47E7B"/>
    <w:rsid w:val="00B50FF2"/>
    <w:rsid w:val="00B51764"/>
    <w:rsid w:val="00B519E6"/>
    <w:rsid w:val="00B52977"/>
    <w:rsid w:val="00B52A74"/>
    <w:rsid w:val="00B53D64"/>
    <w:rsid w:val="00B5517D"/>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3D0E"/>
    <w:rsid w:val="00CF51C3"/>
    <w:rsid w:val="00CF770E"/>
    <w:rsid w:val="00D102EE"/>
    <w:rsid w:val="00D1465F"/>
    <w:rsid w:val="00D2517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914"/>
    <w:rsid w:val="00E80F99"/>
    <w:rsid w:val="00E83AAF"/>
    <w:rsid w:val="00E858D6"/>
    <w:rsid w:val="00E8633C"/>
    <w:rsid w:val="00E91F39"/>
    <w:rsid w:val="00E93ADB"/>
    <w:rsid w:val="00EA1693"/>
    <w:rsid w:val="00EA346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59A9"/>
    <w:rsid w:val="00ED619A"/>
    <w:rsid w:val="00ED657F"/>
    <w:rsid w:val="00ED749D"/>
    <w:rsid w:val="00EE05EE"/>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6FAD"/>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lang/>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lang/>
    </w:rPr>
  </w:style>
  <w:style w:type="paragraph" w:styleId="a6">
    <w:name w:val="Document Map"/>
    <w:basedOn w:val="a"/>
    <w:link w:val="Char1"/>
    <w:semiHidden/>
    <w:rsid w:val="003767FE"/>
    <w:pPr>
      <w:shd w:val="clear" w:color="auto" w:fill="000080"/>
    </w:pPr>
    <w:rPr>
      <w:lang/>
    </w:r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styleId="ab">
    <w:name w:val="Body Text First Indent"/>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e">
    <w:name w:val="Hyperlink"/>
    <w:uiPriority w:val="99"/>
    <w:rPr>
      <w:color w:val="0000FF"/>
      <w:u w:val="single"/>
    </w:rPr>
  </w:style>
  <w:style w:type="character" w:styleId="af">
    <w:name w:val="FollowedHyperlink"/>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semiHidden/>
    <w:rPr>
      <w:sz w:val="18"/>
      <w:szCs w:val="18"/>
    </w:rPr>
  </w:style>
  <w:style w:type="character" w:styleId="af1">
    <w:name w:val="annotation reference"/>
    <w:semiHidden/>
    <w:rPr>
      <w:sz w:val="21"/>
      <w:szCs w:val="21"/>
    </w:rPr>
  </w:style>
  <w:style w:type="paragraph" w:styleId="af2">
    <w:name w:val="annotation text"/>
    <w:basedOn w:val="a"/>
    <w:semiHidden/>
  </w:style>
  <w:style w:type="paragraph" w:styleId="af3">
    <w:name w:val="annotation subject"/>
    <w:basedOn w:val="af2"/>
    <w:next w:val="af2"/>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42EE3-26C2-49DA-AE47-2C22EEFF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15</Pages>
  <Words>1399</Words>
  <Characters>7975</Characters>
  <Application>Microsoft Office Word</Application>
  <DocSecurity>0</DocSecurity>
  <Lines>66</Lines>
  <Paragraphs>18</Paragraphs>
  <ScaleCrop>false</ScaleCrop>
  <Company>Sky123.Org</Company>
  <LinksUpToDate>false</LinksUpToDate>
  <CharactersWithSpaces>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陈颖</cp:lastModifiedBy>
  <cp:revision>6</cp:revision>
  <cp:lastPrinted>2017-10-20T06:09:00Z</cp:lastPrinted>
  <dcterms:created xsi:type="dcterms:W3CDTF">2021-03-16T01:18:00Z</dcterms:created>
  <dcterms:modified xsi:type="dcterms:W3CDTF">2021-03-24T13:12:00Z</dcterms:modified>
</cp:coreProperties>
</file>