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6820" w14:textId="77777777" w:rsidR="00A92DEB" w:rsidRPr="004E6B1F" w:rsidRDefault="00BF20BE" w:rsidP="00BF20BE">
      <w:pPr>
        <w:jc w:val="center"/>
        <w:rPr>
          <w:rFonts w:ascii="Arial" w:hAnsi="Arial"/>
        </w:rPr>
      </w:pPr>
      <w:r w:rsidRPr="004E6B1F">
        <w:rPr>
          <w:rFonts w:ascii="Arial" w:eastAsia="宋体" w:hAnsi="Arial" w:cs="宋体" w:hint="eastAsia"/>
          <w:b/>
          <w:bCs/>
          <w:kern w:val="0"/>
          <w:sz w:val="40"/>
          <w:szCs w:val="40"/>
        </w:rPr>
        <w:t>房地产抵押评估复估单</w:t>
      </w:r>
    </w:p>
    <w:p w14:paraId="2D874754" w14:textId="77777777" w:rsidR="00BF20BE" w:rsidRPr="004E6B1F" w:rsidRDefault="00BF20BE" w:rsidP="00BF20BE">
      <w:pPr>
        <w:jc w:val="right"/>
        <w:rPr>
          <w:rFonts w:ascii="Arial" w:hAnsi="Arial"/>
        </w:rPr>
      </w:pPr>
      <w:r w:rsidRPr="004E6B1F">
        <w:rPr>
          <w:rFonts w:ascii="Arial" w:eastAsia="宋体" w:hAnsi="Arial" w:cs="宋体" w:hint="eastAsia"/>
          <w:kern w:val="0"/>
          <w:sz w:val="20"/>
          <w:szCs w:val="20"/>
        </w:rPr>
        <w:t>报告编号：康正评字</w:t>
      </w: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0684</w:t>
      </w:r>
      <w:r w:rsidRPr="004E6B1F">
        <w:rPr>
          <w:rFonts w:ascii="Arial" w:eastAsia="宋体" w:hAnsi="Arial" w:cs="宋体" w:hint="eastAsia"/>
          <w:kern w:val="0"/>
          <w:sz w:val="20"/>
          <w:szCs w:val="20"/>
        </w:rPr>
        <w:t>-</w:t>
      </w:r>
      <w:r w:rsidR="007203D6" w:rsidRPr="004E6B1F">
        <w:rPr>
          <w:rFonts w:ascii="Arial" w:eastAsia="宋体" w:hAnsi="Arial" w:cs="宋体" w:hint="eastAsia"/>
          <w:kern w:val="0"/>
          <w:sz w:val="20"/>
          <w:szCs w:val="20"/>
        </w:rPr>
        <w:t>P0</w:t>
      </w:r>
      <w:r w:rsidR="000A144D">
        <w:rPr>
          <w:rFonts w:ascii="Arial" w:eastAsia="宋体" w:hAnsi="Arial" w:cs="宋体" w:hint="eastAsia"/>
          <w:kern w:val="0"/>
          <w:sz w:val="20"/>
          <w:szCs w:val="20"/>
        </w:rPr>
        <w:t>3</w:t>
      </w:r>
      <w:r w:rsidRPr="004E6B1F">
        <w:rPr>
          <w:rFonts w:ascii="Arial" w:eastAsia="宋体" w:hAnsi="Arial" w:cs="宋体" w:hint="eastAsia"/>
          <w:kern w:val="0"/>
          <w:sz w:val="20"/>
          <w:szCs w:val="20"/>
        </w:rPr>
        <w:t>DYGJ</w:t>
      </w:r>
      <w:r w:rsidR="001D27A0" w:rsidRPr="004E6B1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E6B1F" w:rsidRPr="004E6B1F" w14:paraId="0421DC27"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noWrap/>
            <w:vAlign w:val="center"/>
            <w:hideMark/>
          </w:tcPr>
          <w:p w14:paraId="39C838BC"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noWrap/>
            <w:vAlign w:val="center"/>
            <w:hideMark/>
          </w:tcPr>
          <w:p w14:paraId="51354842"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中国银行股份有限公司北京市分行</w:t>
            </w:r>
          </w:p>
        </w:tc>
      </w:tr>
      <w:tr w:rsidR="004E6B1F" w:rsidRPr="004E6B1F" w14:paraId="74309686"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22078548"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vAlign w:val="center"/>
            <w:hideMark/>
          </w:tcPr>
          <w:p w14:paraId="1590EF14" w14:textId="77777777" w:rsidR="00BF20BE" w:rsidRPr="004E6B1F" w:rsidRDefault="00BF20BE" w:rsidP="000A144D">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北京市</w:t>
            </w:r>
            <w:r w:rsidR="001D27A0" w:rsidRPr="004E6B1F">
              <w:rPr>
                <w:rFonts w:ascii="Arial" w:eastAsia="宋体" w:hAnsi="Arial" w:cs="宋体" w:hint="eastAsia"/>
                <w:kern w:val="0"/>
                <w:sz w:val="20"/>
                <w:szCs w:val="20"/>
              </w:rPr>
              <w:t>延庆区（原延庆县）张山营镇辉煌国际花园一区</w:t>
            </w:r>
            <w:r w:rsidR="008C54BD">
              <w:rPr>
                <w:rFonts w:ascii="Arial" w:eastAsia="宋体" w:hAnsi="Arial" w:cs="宋体" w:hint="eastAsia"/>
                <w:kern w:val="0"/>
                <w:sz w:val="20"/>
                <w:szCs w:val="20"/>
              </w:rPr>
              <w:t>2</w:t>
            </w:r>
            <w:r w:rsidR="000A144D">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号</w:t>
            </w:r>
            <w:r w:rsidR="001D27A0"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至</w:t>
            </w:r>
            <w:r w:rsidR="001D27A0" w:rsidRPr="004E6B1F">
              <w:rPr>
                <w:rFonts w:ascii="Arial" w:eastAsia="宋体" w:hAnsi="Arial" w:cs="宋体" w:hint="eastAsia"/>
                <w:kern w:val="0"/>
                <w:sz w:val="20"/>
                <w:szCs w:val="20"/>
              </w:rPr>
              <w:t>2</w:t>
            </w:r>
            <w:r w:rsidR="001D27A0" w:rsidRPr="004E6B1F">
              <w:rPr>
                <w:rFonts w:ascii="Arial" w:eastAsia="宋体" w:hAnsi="Arial" w:cs="宋体" w:hint="eastAsia"/>
                <w:kern w:val="0"/>
                <w:sz w:val="20"/>
                <w:szCs w:val="20"/>
              </w:rPr>
              <w:t>层</w:t>
            </w:r>
            <w:r w:rsidR="001D27A0" w:rsidRPr="004E6B1F">
              <w:rPr>
                <w:rFonts w:ascii="Arial" w:eastAsia="宋体" w:hAnsi="Arial" w:cs="宋体" w:hint="eastAsia"/>
                <w:kern w:val="0"/>
                <w:sz w:val="20"/>
                <w:szCs w:val="20"/>
              </w:rPr>
              <w:t>101</w:t>
            </w:r>
            <w:r w:rsidR="001D27A0" w:rsidRPr="004E6B1F">
              <w:rPr>
                <w:rFonts w:ascii="Arial" w:eastAsia="宋体" w:hAnsi="Arial" w:cs="宋体" w:hint="eastAsia"/>
                <w:kern w:val="0"/>
                <w:sz w:val="20"/>
                <w:szCs w:val="20"/>
              </w:rPr>
              <w:t>号</w:t>
            </w:r>
          </w:p>
        </w:tc>
      </w:tr>
      <w:tr w:rsidR="004E6B1F" w:rsidRPr="004E6B1F" w14:paraId="0A02357A"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070B7EBB"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noWrap/>
            <w:vAlign w:val="center"/>
            <w:hideMark/>
          </w:tcPr>
          <w:p w14:paraId="5F097CB6"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为中国银行股份有限公司确定押品复估抵押价值。</w:t>
            </w:r>
          </w:p>
        </w:tc>
      </w:tr>
      <w:tr w:rsidR="004E6B1F" w:rsidRPr="004E6B1F" w14:paraId="145A4924"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11CA3741"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noWrap/>
            <w:vAlign w:val="center"/>
            <w:hideMark/>
          </w:tcPr>
          <w:p w14:paraId="15B6795B" w14:textId="77777777" w:rsidR="00BF20BE"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9</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日</w:t>
            </w:r>
          </w:p>
        </w:tc>
      </w:tr>
      <w:tr w:rsidR="004E6B1F" w:rsidRPr="004E6B1F" w14:paraId="0D98B3AF"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66B49C94"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noWrap/>
            <w:vAlign w:val="center"/>
            <w:hideMark/>
          </w:tcPr>
          <w:p w14:paraId="39E7C3F1"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noWrap/>
            <w:vAlign w:val="center"/>
          </w:tcPr>
          <w:p w14:paraId="0B54B6CA"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辉煌云上</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4BF52CBD"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noWrap/>
            <w:vAlign w:val="center"/>
            <w:hideMark/>
          </w:tcPr>
          <w:p w14:paraId="17C221D5" w14:textId="37BD59F6" w:rsidR="00BF20BE" w:rsidRPr="004E6B1F" w:rsidRDefault="002110D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667.</w:t>
            </w:r>
            <w:del w:id="0" w:author="a" w:date="2025-09-02T13:20:00Z" w16du:dateUtc="2025-09-02T05:20:00Z">
              <w:r w:rsidRPr="004E6B1F" w:rsidDel="00430029">
                <w:rPr>
                  <w:rFonts w:ascii="Arial" w:eastAsia="宋体" w:hAnsi="Arial" w:cs="宋体" w:hint="eastAsia"/>
                  <w:kern w:val="0"/>
                  <w:sz w:val="20"/>
                  <w:szCs w:val="20"/>
                </w:rPr>
                <w:delText>47</w:delText>
              </w:r>
            </w:del>
            <w:ins w:id="1" w:author="a" w:date="2025-09-02T13:20:00Z" w16du:dateUtc="2025-09-02T05:20:00Z">
              <w:r w:rsidR="00430029">
                <w:rPr>
                  <w:rFonts w:ascii="Arial" w:eastAsia="宋体" w:hAnsi="Arial" w:cs="宋体" w:hint="eastAsia"/>
                  <w:kern w:val="0"/>
                  <w:sz w:val="20"/>
                  <w:szCs w:val="20"/>
                </w:rPr>
                <w:t>74</w:t>
              </w:r>
            </w:ins>
            <w:r w:rsidR="00BF20BE" w:rsidRPr="004E6B1F">
              <w:rPr>
                <w:rFonts w:ascii="Arial" w:eastAsia="宋体" w:hAnsi="Arial" w:cs="宋体" w:hint="eastAsia"/>
                <w:kern w:val="0"/>
                <w:sz w:val="20"/>
                <w:szCs w:val="20"/>
              </w:rPr>
              <w:t>平方米</w:t>
            </w:r>
          </w:p>
        </w:tc>
      </w:tr>
      <w:tr w:rsidR="004E6B1F" w:rsidRPr="004E6B1F" w14:paraId="5EE9E1C0"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3632091B"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3894240E"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noWrap/>
            <w:vAlign w:val="center"/>
          </w:tcPr>
          <w:p w14:paraId="2637FF5C"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w:t>
            </w: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4D4C30D5"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noWrap/>
            <w:vAlign w:val="center"/>
            <w:hideMark/>
          </w:tcPr>
          <w:p w14:paraId="7EFA2EFF"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-1-2</w:t>
            </w:r>
          </w:p>
        </w:tc>
      </w:tr>
      <w:tr w:rsidR="004E6B1F" w:rsidRPr="004E6B1F" w14:paraId="0134054B"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D8658FE"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3610E4BC"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noWrap/>
            <w:vAlign w:val="center"/>
          </w:tcPr>
          <w:p w14:paraId="4123DFAE"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酒店</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1848F8D2"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noWrap/>
            <w:vAlign w:val="center"/>
            <w:hideMark/>
          </w:tcPr>
          <w:p w14:paraId="427E4543"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钢混</w:t>
            </w:r>
          </w:p>
        </w:tc>
      </w:tr>
      <w:tr w:rsidR="004E6B1F" w:rsidRPr="004E6B1F" w14:paraId="22F1A7CD"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3BBBB94"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1417F27D"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noWrap/>
            <w:vAlign w:val="center"/>
            <w:hideMark/>
          </w:tcPr>
          <w:p w14:paraId="75BE5C8E"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w:t>
            </w:r>
          </w:p>
        </w:tc>
      </w:tr>
      <w:tr w:rsidR="004E6B1F" w:rsidRPr="004E6B1F" w14:paraId="140411C7"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BBF32D3"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610D89D7"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vAlign w:val="center"/>
            <w:hideMark/>
          </w:tcPr>
          <w:p w14:paraId="5F6DD7FE" w14:textId="77777777" w:rsidR="00863392"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截至</w:t>
            </w:r>
            <w:r w:rsidR="00863392" w:rsidRPr="004E6B1F">
              <w:rPr>
                <w:rFonts w:ascii="Arial" w:eastAsia="宋体" w:hAnsi="Arial" w:cs="宋体" w:hint="eastAsia"/>
                <w:bCs/>
                <w:kern w:val="0"/>
                <w:sz w:val="20"/>
                <w:szCs w:val="20"/>
              </w:rPr>
              <w:t>询价</w:t>
            </w:r>
            <w:r w:rsidRPr="004E6B1F">
              <w:rPr>
                <w:rFonts w:ascii="Arial" w:eastAsia="宋体" w:hAnsi="Arial" w:cs="宋体" w:hint="eastAsia"/>
                <w:kern w:val="0"/>
                <w:sz w:val="20"/>
                <w:szCs w:val="20"/>
              </w:rPr>
              <w:t>时点，估价对象未设定抵押权他项权利。</w:t>
            </w:r>
          </w:p>
        </w:tc>
      </w:tr>
      <w:tr w:rsidR="004E6B1F" w:rsidRPr="004E6B1F" w14:paraId="5FFF1379"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7B2AC559"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noWrap/>
            <w:vAlign w:val="center"/>
            <w:hideMark/>
          </w:tcPr>
          <w:p w14:paraId="32E1E12B"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1E87EF96" w14:textId="77777777"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11500</w:t>
            </w:r>
            <w:r w:rsidR="00BF20BE" w:rsidRPr="004E6B1F">
              <w:rPr>
                <w:rFonts w:ascii="Arial" w:eastAsia="宋体" w:hAnsi="Arial" w:cs="宋体" w:hint="eastAsia"/>
                <w:b/>
                <w:bCs/>
                <w:kern w:val="0"/>
                <w:sz w:val="20"/>
                <w:szCs w:val="20"/>
              </w:rPr>
              <w:t>元</w:t>
            </w:r>
            <w:r w:rsidR="00BF20BE" w:rsidRPr="004E6B1F">
              <w:rPr>
                <w:rFonts w:ascii="Arial" w:eastAsia="宋体" w:hAnsi="Arial" w:cs="宋体" w:hint="eastAsia"/>
                <w:b/>
                <w:bCs/>
                <w:kern w:val="0"/>
                <w:sz w:val="20"/>
                <w:szCs w:val="20"/>
              </w:rPr>
              <w:t>/</w:t>
            </w:r>
            <w:r w:rsidR="00BF20BE" w:rsidRPr="004E6B1F">
              <w:rPr>
                <w:rFonts w:ascii="Arial" w:eastAsia="宋体" w:hAnsi="Arial" w:cs="宋体" w:hint="eastAsia"/>
                <w:b/>
                <w:bCs/>
                <w:kern w:val="0"/>
                <w:sz w:val="20"/>
                <w:szCs w:val="20"/>
              </w:rPr>
              <w:t>平方米</w:t>
            </w:r>
          </w:p>
        </w:tc>
      </w:tr>
      <w:tr w:rsidR="004E6B1F" w:rsidRPr="004E6B1F" w14:paraId="5917AD62"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579AFBD2"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6FBB9295"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09F36288" w14:textId="77777777"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768</w:t>
            </w:r>
            <w:r w:rsidR="00BF20BE" w:rsidRPr="004E6B1F">
              <w:rPr>
                <w:rFonts w:ascii="Arial" w:eastAsia="宋体" w:hAnsi="Arial" w:cs="宋体" w:hint="eastAsia"/>
                <w:b/>
                <w:bCs/>
                <w:kern w:val="0"/>
                <w:sz w:val="20"/>
                <w:szCs w:val="20"/>
              </w:rPr>
              <w:t>万元</w:t>
            </w:r>
          </w:p>
        </w:tc>
      </w:tr>
      <w:tr w:rsidR="004E6B1F" w:rsidRPr="004E6B1F" w14:paraId="5CB90FB2"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7C63685B"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noWrap/>
            <w:vAlign w:val="center"/>
            <w:hideMark/>
          </w:tcPr>
          <w:p w14:paraId="0CA77082"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noWrap/>
            <w:vAlign w:val="center"/>
            <w:hideMark/>
          </w:tcPr>
          <w:p w14:paraId="0E93F20A" w14:textId="77777777"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柒佰陆拾捌万元整</w:t>
            </w:r>
          </w:p>
        </w:tc>
      </w:tr>
      <w:tr w:rsidR="004E6B1F" w:rsidRPr="004E6B1F" w14:paraId="444098DA"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429C03FE"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vAlign w:val="center"/>
            <w:hideMark/>
          </w:tcPr>
          <w:p w14:paraId="7652096D"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E6B1F" w:rsidRPr="004E6B1F" w14:paraId="6FDDAE38"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7D34BF94"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6BA68F8B"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E6B1F" w:rsidRPr="004E6B1F" w14:paraId="52FDBEEB"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6719BBF"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6F70BC89"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3</w:t>
            </w:r>
            <w:r w:rsidRPr="004E6B1F">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4E6B1F" w:rsidRPr="004E6B1F" w14:paraId="62C0B26A"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6B920D9E"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5D2154D7"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4</w:t>
            </w:r>
            <w:r w:rsidRPr="004E6B1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E6B1F" w:rsidRPr="004E6B1F" w14:paraId="0CD24662"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15898572"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vAlign w:val="center"/>
            <w:hideMark/>
          </w:tcPr>
          <w:p w14:paraId="57D12055"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5</w:t>
            </w:r>
            <w:r w:rsidRPr="004E6B1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E6B1F" w14:paraId="3BFD87B9"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79E2C77C" w14:textId="77777777" w:rsidR="00BF20BE" w:rsidRPr="004E6B1F" w:rsidRDefault="00BF20BE" w:rsidP="00BF20BE">
            <w:pPr>
              <w:widowControl/>
              <w:spacing w:line="240" w:lineRule="exact"/>
              <w:jc w:val="left"/>
              <w:rPr>
                <w:rFonts w:ascii="Arial" w:eastAsia="宋体" w:hAnsi="Arial" w:cs="宋体"/>
                <w:b/>
                <w:kern w:val="0"/>
                <w:sz w:val="20"/>
                <w:szCs w:val="20"/>
              </w:rPr>
            </w:pPr>
            <w:r w:rsidRPr="004E6B1F">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vAlign w:val="center"/>
            <w:hideMark/>
          </w:tcPr>
          <w:p w14:paraId="0C0BCE7F"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本复估单自出具之日起</w:t>
            </w:r>
            <w:r w:rsidRPr="004E6B1F">
              <w:rPr>
                <w:rFonts w:ascii="Arial" w:eastAsia="宋体" w:hAnsi="Arial" w:cs="宋体" w:hint="eastAsia"/>
                <w:b/>
                <w:bCs/>
                <w:kern w:val="0"/>
                <w:sz w:val="20"/>
                <w:szCs w:val="20"/>
              </w:rPr>
              <w:t>壹年</w:t>
            </w:r>
            <w:r w:rsidRPr="004E6B1F">
              <w:rPr>
                <w:rFonts w:ascii="Arial" w:eastAsia="宋体" w:hAnsi="Arial" w:cs="宋体" w:hint="eastAsia"/>
                <w:kern w:val="0"/>
                <w:sz w:val="20"/>
                <w:szCs w:val="20"/>
              </w:rPr>
              <w:t>内有效，但在此期间市场变化较快或国家经济、城市规划、相关税费和银行利率发生变化，应重新评估。</w:t>
            </w:r>
          </w:p>
        </w:tc>
      </w:tr>
    </w:tbl>
    <w:p w14:paraId="084C96C8" w14:textId="77777777" w:rsidR="00BF20BE" w:rsidRPr="004E6B1F" w:rsidRDefault="00BF20BE">
      <w:pPr>
        <w:rPr>
          <w:rFonts w:ascii="Arial" w:hAnsi="Arial"/>
        </w:rPr>
      </w:pPr>
    </w:p>
    <w:p w14:paraId="7D413093" w14:textId="77777777" w:rsidR="00BF20BE" w:rsidRPr="004E6B1F" w:rsidRDefault="00BF20BE" w:rsidP="00BF20BE">
      <w:pPr>
        <w:jc w:val="right"/>
        <w:rPr>
          <w:rFonts w:ascii="Arial" w:hAnsi="Arial"/>
        </w:rPr>
      </w:pPr>
      <w:r w:rsidRPr="004E6B1F">
        <w:rPr>
          <w:rFonts w:ascii="Arial" w:eastAsia="宋体" w:hAnsi="Arial" w:cs="宋体" w:hint="eastAsia"/>
          <w:kern w:val="0"/>
          <w:sz w:val="20"/>
          <w:szCs w:val="20"/>
        </w:rPr>
        <w:t>北京康正宏基房地产评估有限公司</w:t>
      </w:r>
    </w:p>
    <w:p w14:paraId="48F160E7" w14:textId="77777777" w:rsidR="00BF20BE" w:rsidRPr="004E6B1F" w:rsidRDefault="00BF20BE" w:rsidP="00BF20BE">
      <w:pPr>
        <w:jc w:val="right"/>
      </w:pPr>
      <w:r w:rsidRPr="004E6B1F">
        <w:rPr>
          <w:rFonts w:ascii="Arial" w:eastAsia="宋体" w:hAnsi="Arial" w:cs="宋体" w:hint="eastAsia"/>
          <w:kern w:val="0"/>
          <w:sz w:val="20"/>
          <w:szCs w:val="20"/>
        </w:rPr>
        <w:t>二○二</w:t>
      </w:r>
      <w:r w:rsidR="001D27A0" w:rsidRPr="004E6B1F">
        <w:rPr>
          <w:rFonts w:ascii="Arial" w:eastAsia="宋体" w:hAnsi="Arial" w:cs="宋体" w:hint="eastAsia"/>
          <w:kern w:val="0"/>
          <w:sz w:val="20"/>
          <w:szCs w:val="20"/>
        </w:rPr>
        <w:t>五</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九</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二</w:t>
      </w:r>
      <w:r w:rsidRPr="004E6B1F">
        <w:rPr>
          <w:rFonts w:ascii="宋体" w:eastAsia="宋体" w:hAnsi="宋体" w:cs="宋体" w:hint="eastAsia"/>
          <w:kern w:val="0"/>
          <w:sz w:val="20"/>
          <w:szCs w:val="20"/>
        </w:rPr>
        <w:t>日</w:t>
      </w:r>
    </w:p>
    <w:sectPr w:rsidR="00BF20BE" w:rsidRPr="004E6B1F"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CD494" w14:textId="77777777" w:rsidR="0065718F" w:rsidRDefault="0065718F" w:rsidP="00BF20BE">
      <w:r>
        <w:separator/>
      </w:r>
    </w:p>
  </w:endnote>
  <w:endnote w:type="continuationSeparator" w:id="0">
    <w:p w14:paraId="7578601E" w14:textId="77777777" w:rsidR="0065718F" w:rsidRDefault="0065718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AA8D" w14:textId="77777777" w:rsidR="0065718F" w:rsidRDefault="0065718F" w:rsidP="00BF20BE">
      <w:r>
        <w:separator/>
      </w:r>
    </w:p>
  </w:footnote>
  <w:footnote w:type="continuationSeparator" w:id="0">
    <w:p w14:paraId="059DF002" w14:textId="77777777" w:rsidR="0065718F" w:rsidRDefault="0065718F"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E549" w14:textId="77777777" w:rsidR="00BF20BE" w:rsidRDefault="00BF20BE" w:rsidP="00BF20BE">
    <w:pPr>
      <w:pStyle w:val="a5"/>
      <w:pBdr>
        <w:bottom w:val="none" w:sz="0" w:space="0" w:color="auto"/>
      </w:pBdr>
    </w:pPr>
    <w:r>
      <w:rPr>
        <w:noProof/>
      </w:rPr>
      <w:drawing>
        <wp:inline distT="0" distB="0" distL="0" distR="0" wp14:anchorId="750DF821" wp14:editId="33F4FD27">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A144D"/>
    <w:rsid w:val="001D27A0"/>
    <w:rsid w:val="002110DE"/>
    <w:rsid w:val="004257D1"/>
    <w:rsid w:val="00430029"/>
    <w:rsid w:val="0046333F"/>
    <w:rsid w:val="004E6B1F"/>
    <w:rsid w:val="004F3A46"/>
    <w:rsid w:val="00527BE7"/>
    <w:rsid w:val="0065718F"/>
    <w:rsid w:val="007203D6"/>
    <w:rsid w:val="00795B85"/>
    <w:rsid w:val="00863392"/>
    <w:rsid w:val="00876164"/>
    <w:rsid w:val="008C54BD"/>
    <w:rsid w:val="00A92DEB"/>
    <w:rsid w:val="00BF20BE"/>
    <w:rsid w:val="00E95130"/>
    <w:rsid w:val="00F51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5A13E"/>
  <w15:docId w15:val="{29D20438-670A-4CF4-9811-5960D289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430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148</Words>
  <Characters>848</Characters>
  <Application>Microsoft Office Word</Application>
  <DocSecurity>0</DocSecurity>
  <Lines>7</Lines>
  <Paragraphs>1</Paragraphs>
  <ScaleCrop>false</ScaleCrop>
  <Company>Microsoft</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9</cp:revision>
  <dcterms:created xsi:type="dcterms:W3CDTF">2023-09-01T05:04:00Z</dcterms:created>
  <dcterms:modified xsi:type="dcterms:W3CDTF">2025-09-02T05:22:00Z</dcterms:modified>
</cp:coreProperties>
</file>